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651DC1C6"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00912597">
        <w:rPr>
          <w:b/>
          <w:bCs/>
          <w:noProof/>
          <w:sz w:val="24"/>
          <w:szCs w:val="24"/>
          <w:lang w:val="en-US"/>
        </w:rPr>
        <w:t>7</w:t>
      </w:r>
      <w:r>
        <w:fldChar w:fldCharType="begin"/>
      </w:r>
      <w:r w:rsidRPr="61ED790F">
        <w:rPr>
          <w:lang w:val="en-US"/>
        </w:rPr>
        <w:instrText xml:space="preserve"> DOCPROPERTY  MtgTitle  \* MERGEFORMAT </w:instrText>
      </w:r>
      <w:r>
        <w:fldChar w:fldCharType="separate"/>
      </w:r>
      <w:r>
        <w:fldChar w:fldCharType="end"/>
      </w:r>
      <w:r>
        <w:tab/>
      </w:r>
      <w:r w:rsidR="00D939A4" w:rsidRPr="00D939A4">
        <w:rPr>
          <w:b/>
          <w:bCs/>
          <w:noProof/>
          <w:sz w:val="24"/>
          <w:szCs w:val="24"/>
          <w:lang w:val="en-US"/>
        </w:rPr>
        <w:t>R4-2521840</w:t>
      </w:r>
    </w:p>
    <w:p w14:paraId="509E2ABC" w14:textId="3D7F558D" w:rsidR="003532C2" w:rsidRDefault="00AA49BA" w:rsidP="008200C7">
      <w:pPr>
        <w:pStyle w:val="CRCoverPage"/>
        <w:tabs>
          <w:tab w:val="right" w:pos="9639"/>
        </w:tabs>
        <w:spacing w:after="100" w:afterAutospacing="1"/>
        <w:rPr>
          <w:rFonts w:cs="Arial"/>
          <w:b/>
          <w:sz w:val="24"/>
          <w:szCs w:val="24"/>
        </w:rPr>
      </w:pPr>
      <w:r>
        <w:rPr>
          <w:b/>
          <w:bCs/>
          <w:noProof/>
          <w:sz w:val="24"/>
          <w:szCs w:val="24"/>
          <w:lang w:val="en-US"/>
        </w:rPr>
        <w:t>Dallas</w:t>
      </w:r>
      <w:r w:rsidRPr="61ED790F">
        <w:rPr>
          <w:b/>
          <w:bCs/>
          <w:noProof/>
          <w:sz w:val="24"/>
          <w:szCs w:val="24"/>
          <w:lang w:val="en-US"/>
        </w:rPr>
        <w:t xml:space="preserve">, </w:t>
      </w:r>
      <w:r>
        <w:rPr>
          <w:b/>
          <w:bCs/>
          <w:noProof/>
          <w:sz w:val="24"/>
          <w:szCs w:val="24"/>
          <w:lang w:val="en-US"/>
        </w:rPr>
        <w:t>Texas, USA</w:t>
      </w:r>
      <w:r w:rsidRPr="61ED790F">
        <w:rPr>
          <w:b/>
          <w:bCs/>
          <w:noProof/>
          <w:sz w:val="24"/>
          <w:szCs w:val="24"/>
          <w:lang w:val="en-US"/>
        </w:rPr>
        <w:t>, 1</w:t>
      </w:r>
      <w:r>
        <w:rPr>
          <w:b/>
          <w:bCs/>
          <w:noProof/>
          <w:sz w:val="24"/>
          <w:szCs w:val="24"/>
          <w:lang w:val="en-US"/>
        </w:rPr>
        <w:t>7</w:t>
      </w:r>
      <w:r w:rsidRPr="61ED790F">
        <w:rPr>
          <w:b/>
          <w:bCs/>
          <w:noProof/>
          <w:sz w:val="24"/>
          <w:szCs w:val="24"/>
          <w:lang w:val="en-US"/>
        </w:rPr>
        <w:t xml:space="preserve"> </w:t>
      </w:r>
      <w:r>
        <w:rPr>
          <w:b/>
          <w:bCs/>
          <w:noProof/>
          <w:sz w:val="24"/>
          <w:szCs w:val="24"/>
          <w:lang w:val="en-US"/>
        </w:rPr>
        <w:t>Novem</w:t>
      </w:r>
      <w:r w:rsidRPr="61ED790F">
        <w:rPr>
          <w:b/>
          <w:bCs/>
          <w:noProof/>
          <w:sz w:val="24"/>
          <w:szCs w:val="24"/>
          <w:lang w:val="en-US"/>
        </w:rPr>
        <w:t xml:space="preserve">ber – </w:t>
      </w:r>
      <w:r>
        <w:rPr>
          <w:b/>
          <w:bCs/>
          <w:noProof/>
          <w:sz w:val="24"/>
          <w:szCs w:val="24"/>
          <w:lang w:val="en-US"/>
        </w:rPr>
        <w:t>21</w:t>
      </w:r>
      <w:r w:rsidRPr="61ED790F">
        <w:rPr>
          <w:b/>
          <w:bCs/>
          <w:noProof/>
          <w:sz w:val="24"/>
          <w:szCs w:val="24"/>
          <w:lang w:val="en-US"/>
        </w:rPr>
        <w:t xml:space="preserve"> </w:t>
      </w:r>
      <w:r>
        <w:rPr>
          <w:b/>
          <w:bCs/>
          <w:noProof/>
          <w:sz w:val="24"/>
          <w:szCs w:val="24"/>
          <w:lang w:val="en-US"/>
        </w:rPr>
        <w:t>Novem</w:t>
      </w:r>
      <w:r w:rsidRPr="61ED790F">
        <w:rPr>
          <w:b/>
          <w:bCs/>
          <w:noProof/>
          <w:sz w:val="24"/>
          <w:szCs w:val="24"/>
          <w:lang w:val="en-US"/>
        </w:rPr>
        <w:t>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7B4E8F10"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AA49BA">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394AF979" w:rsidR="00F86651" w:rsidRDefault="00AA49BA" w:rsidP="00F86651">
            <w:pPr>
              <w:pStyle w:val="CRCoverPage"/>
              <w:spacing w:after="0"/>
              <w:ind w:left="100"/>
              <w:rPr>
                <w:noProof/>
              </w:rPr>
            </w:pPr>
            <w:r w:rsidRPr="00AA49BA">
              <w:rPr>
                <w:noProof/>
              </w:rPr>
              <w:t xml:space="preserve">draft CR 38.101-3 to add </w:t>
            </w:r>
            <w:r w:rsidR="0085315A">
              <w:rPr>
                <w:noProof/>
              </w:rPr>
              <w:t>3</w:t>
            </w:r>
            <w:r w:rsidRPr="00AA49BA">
              <w:rPr>
                <w:noProof/>
              </w:rPr>
              <w:t xml:space="preserve">DL CA and DC FR1+FR2 </w:t>
            </w:r>
            <w:r w:rsidR="00890DC6" w:rsidRPr="00AA49BA">
              <w:rPr>
                <w:noProof/>
              </w:rPr>
              <w:t>co</w:t>
            </w:r>
            <w:r w:rsidR="00890DC6">
              <w:rPr>
                <w:noProof/>
              </w:rPr>
              <w:t>nfigura</w:t>
            </w:r>
            <w:r w:rsidR="00890DC6" w:rsidRPr="00AA49BA">
              <w:rPr>
                <w:noProof/>
              </w:rPr>
              <w:t>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72134E32"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AA49BA">
              <w:rPr>
                <w:noProof/>
              </w:rPr>
              <w:t>Rogers</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577180F7" w:rsidR="003532C2" w:rsidRDefault="003532C2" w:rsidP="00D3653E">
            <w:pPr>
              <w:pStyle w:val="CRCoverPage"/>
              <w:spacing w:after="0"/>
              <w:ind w:left="100"/>
              <w:rPr>
                <w:noProof/>
              </w:rPr>
            </w:pPr>
            <w:r>
              <w:t>202</w:t>
            </w:r>
            <w:r w:rsidR="004450EF">
              <w:t>5</w:t>
            </w:r>
            <w:r>
              <w:t>-</w:t>
            </w:r>
            <w:r w:rsidR="002E69AC">
              <w:t>1</w:t>
            </w:r>
            <w:r w:rsidR="00AA49BA">
              <w:t>1</w:t>
            </w:r>
            <w:r>
              <w:t>-</w:t>
            </w:r>
            <w:r w:rsidR="002E69AC">
              <w:t>0</w:t>
            </w:r>
            <w:r w:rsidR="00AA49BA">
              <w:t>7</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1F125388" w:rsidR="00595925" w:rsidRDefault="0036386C" w:rsidP="00A5385A">
            <w:pPr>
              <w:pStyle w:val="CRCoverPage"/>
              <w:spacing w:after="0"/>
              <w:ind w:left="100"/>
              <w:rPr>
                <w:noProof/>
              </w:rPr>
            </w:pPr>
            <w:r>
              <w:rPr>
                <w:noProof/>
              </w:rPr>
              <w:t>Adding new configuration</w:t>
            </w:r>
            <w:r w:rsidR="00890DC6">
              <w:rPr>
                <w:noProof/>
              </w:rPr>
              <w:t>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0B4C6D32" w:rsidR="00595925" w:rsidRDefault="004D0684" w:rsidP="00595925">
            <w:pPr>
              <w:pStyle w:val="CRCoverPage"/>
              <w:spacing w:after="0"/>
              <w:ind w:left="100"/>
              <w:rPr>
                <w:noProof/>
              </w:rPr>
            </w:pPr>
            <w:r>
              <w:rPr>
                <w:noProof/>
              </w:rPr>
              <w:t>A</w:t>
            </w:r>
            <w:r w:rsidR="00B901F9" w:rsidRPr="00AA49BA">
              <w:rPr>
                <w:noProof/>
              </w:rPr>
              <w:t>dd</w:t>
            </w:r>
            <w:r>
              <w:rPr>
                <w:noProof/>
              </w:rPr>
              <w:t>ing</w:t>
            </w:r>
            <w:r w:rsidR="00B901F9" w:rsidRPr="00AA49BA">
              <w:rPr>
                <w:noProof/>
              </w:rPr>
              <w:t xml:space="preserve"> </w:t>
            </w:r>
            <w:r w:rsidR="0085315A">
              <w:rPr>
                <w:noProof/>
              </w:rPr>
              <w:t>3</w:t>
            </w:r>
            <w:r w:rsidR="00B901F9" w:rsidRPr="00AA49BA">
              <w:rPr>
                <w:noProof/>
              </w:rPr>
              <w:t>DL CA FR1+FR2 co</w:t>
            </w:r>
            <w:r w:rsidR="00890DC6">
              <w:rPr>
                <w:noProof/>
              </w:rPr>
              <w:t>nfigura</w:t>
            </w:r>
            <w:r w:rsidR="00B901F9" w:rsidRPr="00AA49BA">
              <w:rPr>
                <w:noProof/>
              </w:rPr>
              <w:t>tions</w:t>
            </w:r>
            <w:r w:rsidR="00595925" w:rsidRPr="00A5385A">
              <w:rPr>
                <w:noProof/>
              </w:rPr>
              <w:t>:</w:t>
            </w:r>
          </w:p>
          <w:p w14:paraId="7BED813E" w14:textId="31B58D38" w:rsidR="00F029A9" w:rsidRPr="00DD309B" w:rsidRDefault="0071669E" w:rsidP="002704E8">
            <w:pPr>
              <w:pStyle w:val="CRCoverPage"/>
              <w:spacing w:after="0"/>
              <w:ind w:left="100"/>
              <w:rPr>
                <w:noProof/>
              </w:rPr>
            </w:pPr>
            <w:r w:rsidRPr="00DD309B">
              <w:rPr>
                <w:noProof/>
              </w:rPr>
              <w:t>CA_n25-n41-n261</w:t>
            </w:r>
          </w:p>
          <w:p w14:paraId="54A5BC3C" w14:textId="50CFD661" w:rsidR="00CA1317" w:rsidRPr="00DD309B" w:rsidRDefault="00CA1317" w:rsidP="002704E8">
            <w:pPr>
              <w:pStyle w:val="CRCoverPage"/>
              <w:spacing w:after="0"/>
              <w:ind w:left="100"/>
              <w:rPr>
                <w:noProof/>
              </w:rPr>
            </w:pPr>
            <w:r w:rsidRPr="00DD309B">
              <w:rPr>
                <w:noProof/>
              </w:rPr>
              <w:t>CA_n41-n66-n261</w:t>
            </w:r>
          </w:p>
          <w:p w14:paraId="15E42B48" w14:textId="6E711770" w:rsidR="00CA1317" w:rsidRPr="00DD309B" w:rsidRDefault="00CA1317" w:rsidP="002704E8">
            <w:pPr>
              <w:pStyle w:val="CRCoverPage"/>
              <w:spacing w:after="0"/>
              <w:ind w:left="100"/>
              <w:rPr>
                <w:noProof/>
              </w:rPr>
            </w:pPr>
            <w:r w:rsidRPr="00DD309B">
              <w:rPr>
                <w:noProof/>
              </w:rPr>
              <w:t>CA_n66-n71-n261</w:t>
            </w:r>
          </w:p>
          <w:p w14:paraId="7DC71026" w14:textId="30572DEB" w:rsidR="004122BF" w:rsidRPr="00DD309B" w:rsidRDefault="004122BF" w:rsidP="002704E8">
            <w:pPr>
              <w:pStyle w:val="CRCoverPage"/>
              <w:spacing w:after="0"/>
              <w:ind w:left="100"/>
              <w:rPr>
                <w:noProof/>
              </w:rPr>
            </w:pPr>
            <w:r w:rsidRPr="00DD309B">
              <w:rPr>
                <w:noProof/>
              </w:rPr>
              <w:t>CA_n71-n77-n261</w:t>
            </w:r>
          </w:p>
          <w:p w14:paraId="25E7243B" w14:textId="77777777" w:rsidR="004D0684" w:rsidRPr="00DD309B" w:rsidRDefault="004D0684" w:rsidP="002704E8">
            <w:pPr>
              <w:pStyle w:val="CRCoverPage"/>
              <w:spacing w:after="0"/>
              <w:ind w:left="100"/>
              <w:rPr>
                <w:noProof/>
              </w:rPr>
            </w:pPr>
          </w:p>
          <w:p w14:paraId="3E0415AD" w14:textId="318D9177" w:rsidR="004D0684" w:rsidRDefault="004D0684" w:rsidP="004D0684">
            <w:pPr>
              <w:pStyle w:val="CRCoverPage"/>
              <w:spacing w:after="0"/>
              <w:ind w:left="100"/>
              <w:rPr>
                <w:noProof/>
              </w:rPr>
            </w:pPr>
            <w:r>
              <w:rPr>
                <w:noProof/>
              </w:rPr>
              <w:t>A</w:t>
            </w:r>
            <w:r w:rsidRPr="00AA49BA">
              <w:rPr>
                <w:noProof/>
              </w:rPr>
              <w:t>dd</w:t>
            </w:r>
            <w:r>
              <w:rPr>
                <w:noProof/>
              </w:rPr>
              <w:t>ing</w:t>
            </w:r>
            <w:r w:rsidRPr="00AA49BA">
              <w:rPr>
                <w:noProof/>
              </w:rPr>
              <w:t xml:space="preserve"> </w:t>
            </w:r>
            <w:r w:rsidR="0085315A">
              <w:rPr>
                <w:noProof/>
              </w:rPr>
              <w:t>3</w:t>
            </w:r>
            <w:r w:rsidRPr="00AA49BA">
              <w:rPr>
                <w:noProof/>
              </w:rPr>
              <w:t xml:space="preserve">DL DC FR1+FR2 </w:t>
            </w:r>
            <w:r w:rsidR="00890DC6" w:rsidRPr="00AA49BA">
              <w:rPr>
                <w:noProof/>
              </w:rPr>
              <w:t>co</w:t>
            </w:r>
            <w:r w:rsidR="00890DC6">
              <w:rPr>
                <w:noProof/>
              </w:rPr>
              <w:t>nfigura</w:t>
            </w:r>
            <w:r w:rsidR="00890DC6" w:rsidRPr="00AA49BA">
              <w:rPr>
                <w:noProof/>
              </w:rPr>
              <w:t>tions</w:t>
            </w:r>
            <w:r w:rsidRPr="00A5385A">
              <w:rPr>
                <w:noProof/>
              </w:rPr>
              <w:t>:</w:t>
            </w:r>
          </w:p>
          <w:p w14:paraId="497C18C3" w14:textId="77777777" w:rsidR="006E2940" w:rsidRPr="00DD309B" w:rsidRDefault="00FA6C1D" w:rsidP="004D0684">
            <w:pPr>
              <w:pStyle w:val="CRCoverPage"/>
              <w:spacing w:after="0"/>
              <w:ind w:left="100"/>
              <w:rPr>
                <w:noProof/>
              </w:rPr>
            </w:pPr>
            <w:r w:rsidRPr="00DD309B">
              <w:rPr>
                <w:noProof/>
              </w:rPr>
              <w:t>DC_n25-n41-n261</w:t>
            </w:r>
          </w:p>
          <w:p w14:paraId="45E0042F" w14:textId="77777777" w:rsidR="00FA6C1D" w:rsidRPr="00DD309B" w:rsidRDefault="00FA6C1D" w:rsidP="004D0684">
            <w:pPr>
              <w:pStyle w:val="CRCoverPage"/>
              <w:spacing w:after="0"/>
              <w:ind w:left="100"/>
              <w:rPr>
                <w:noProof/>
              </w:rPr>
            </w:pPr>
            <w:r w:rsidRPr="00DD309B">
              <w:rPr>
                <w:noProof/>
              </w:rPr>
              <w:t>DC_n25-n66-n261</w:t>
            </w:r>
          </w:p>
          <w:p w14:paraId="7E78AEAC" w14:textId="77777777" w:rsidR="007152B4" w:rsidRPr="00DD309B" w:rsidRDefault="007152B4" w:rsidP="004D0684">
            <w:pPr>
              <w:pStyle w:val="CRCoverPage"/>
              <w:spacing w:after="0"/>
              <w:ind w:left="100"/>
              <w:rPr>
                <w:noProof/>
              </w:rPr>
            </w:pPr>
            <w:r w:rsidRPr="00DD309B">
              <w:rPr>
                <w:noProof/>
              </w:rPr>
              <w:t>DC_n25-n71-n261</w:t>
            </w:r>
          </w:p>
          <w:p w14:paraId="7CFE076A" w14:textId="77777777" w:rsidR="007152B4" w:rsidRPr="00DD309B" w:rsidRDefault="007152B4" w:rsidP="004D0684">
            <w:pPr>
              <w:pStyle w:val="CRCoverPage"/>
              <w:spacing w:after="0"/>
              <w:ind w:left="100"/>
              <w:rPr>
                <w:noProof/>
              </w:rPr>
            </w:pPr>
            <w:r w:rsidRPr="00DD309B">
              <w:rPr>
                <w:noProof/>
              </w:rPr>
              <w:t>DC_n25-n77-n261</w:t>
            </w:r>
          </w:p>
          <w:p w14:paraId="610DF706" w14:textId="77777777" w:rsidR="004771CE" w:rsidRPr="00DD309B" w:rsidRDefault="004771CE" w:rsidP="004D0684">
            <w:pPr>
              <w:pStyle w:val="CRCoverPage"/>
              <w:spacing w:after="0"/>
              <w:ind w:left="100"/>
              <w:rPr>
                <w:noProof/>
              </w:rPr>
            </w:pPr>
            <w:r w:rsidRPr="00DD309B">
              <w:rPr>
                <w:noProof/>
              </w:rPr>
              <w:t>DC_n41-n66-n261</w:t>
            </w:r>
          </w:p>
          <w:p w14:paraId="4A9DB409" w14:textId="77777777" w:rsidR="004771CE" w:rsidRPr="00DD309B" w:rsidRDefault="004771CE" w:rsidP="004D0684">
            <w:pPr>
              <w:pStyle w:val="CRCoverPage"/>
              <w:spacing w:after="0"/>
              <w:ind w:left="100"/>
              <w:rPr>
                <w:noProof/>
              </w:rPr>
            </w:pPr>
            <w:r w:rsidRPr="00DD309B">
              <w:rPr>
                <w:noProof/>
              </w:rPr>
              <w:t>DC_n41-n71-n261</w:t>
            </w:r>
          </w:p>
          <w:p w14:paraId="3343C5BC" w14:textId="77777777" w:rsidR="007A6C2C" w:rsidRPr="00DD309B" w:rsidRDefault="007A6C2C" w:rsidP="004D0684">
            <w:pPr>
              <w:pStyle w:val="CRCoverPage"/>
              <w:spacing w:after="0"/>
              <w:ind w:left="100"/>
              <w:rPr>
                <w:noProof/>
              </w:rPr>
            </w:pPr>
            <w:r w:rsidRPr="00DD309B">
              <w:rPr>
                <w:noProof/>
              </w:rPr>
              <w:t>DC_n66-n77-n261</w:t>
            </w:r>
          </w:p>
          <w:p w14:paraId="1473CFEB" w14:textId="74B1900C" w:rsidR="007A6C2C" w:rsidRPr="004D0684" w:rsidRDefault="007A6C2C" w:rsidP="004D0684">
            <w:pPr>
              <w:pStyle w:val="CRCoverPage"/>
              <w:spacing w:after="0"/>
              <w:ind w:left="100"/>
              <w:rPr>
                <w:rFonts w:eastAsia="Times New Roman" w:cs="Arial"/>
                <w:color w:val="000000"/>
                <w:sz w:val="18"/>
                <w:szCs w:val="18"/>
                <w:lang w:val="en-SE" w:eastAsia="en-SE"/>
              </w:rPr>
            </w:pPr>
            <w:r w:rsidRPr="00DD309B">
              <w:rPr>
                <w:noProof/>
              </w:rPr>
              <w:t>DC_n71-n77-n261</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1007C9D2" w:rsidR="003532C2" w:rsidRDefault="00E536CC" w:rsidP="00D3653E">
            <w:pPr>
              <w:pStyle w:val="CRCoverPage"/>
              <w:spacing w:after="0"/>
              <w:ind w:left="99"/>
              <w:rPr>
                <w:noProof/>
              </w:rPr>
            </w:pPr>
            <w:r>
              <w:rPr>
                <w:noProof/>
              </w:rPr>
              <w:t>TS</w:t>
            </w:r>
            <w:r w:rsidRPr="00E536CC">
              <w:rPr>
                <w:noProof/>
              </w:rPr>
              <w:t xml:space="preserve"> </w:t>
            </w:r>
            <w:r w:rsidR="004A62D5" w:rsidRPr="004A62D5">
              <w:rPr>
                <w:noProof/>
              </w:rPr>
              <w:t>38.521-3</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571320B9" w14:textId="77777777" w:rsidR="00261D5E" w:rsidRPr="00FA0D99" w:rsidRDefault="00261D5E" w:rsidP="00261D5E">
      <w:pPr>
        <w:spacing w:before="60"/>
        <w:jc w:val="center"/>
        <w:rPr>
          <w:rFonts w:ascii="Arial" w:hAnsi="Arial"/>
          <w:b/>
        </w:rPr>
      </w:pPr>
      <w:r w:rsidRPr="007B6BD5">
        <w:rPr>
          <w:rFonts w:ascii="Arial" w:hAnsi="Arial"/>
          <w:b/>
        </w:rPr>
        <w:t>Table 5.5</w:t>
      </w:r>
      <w:r w:rsidRPr="007B6BD5">
        <w:rPr>
          <w:rFonts w:ascii="Arial" w:hAnsi="Arial"/>
          <w:b/>
          <w:lang w:eastAsia="zh-CN"/>
        </w:rPr>
        <w:t>A.1</w:t>
      </w:r>
      <w:r w:rsidRPr="007B6BD5">
        <w:rPr>
          <w:rFonts w:ascii="Arial" w:hAnsi="Arial"/>
          <w:b/>
        </w:rPr>
        <w:t>.</w:t>
      </w:r>
      <w:r w:rsidRPr="007B6BD5">
        <w:rPr>
          <w:rFonts w:ascii="Arial" w:hAnsi="Arial"/>
          <w:b/>
          <w:lang w:eastAsia="zh-CN"/>
        </w:rPr>
        <w:t>2-1b</w:t>
      </w:r>
      <w:r w:rsidRPr="007B6BD5">
        <w:rPr>
          <w:rFonts w:ascii="Arial" w:hAnsi="Arial"/>
          <w:b/>
        </w:rPr>
        <w:t xml:space="preserve">: Inter-band </w:t>
      </w:r>
      <w:r w:rsidRPr="007B6BD5">
        <w:rPr>
          <w:rFonts w:ascii="Arial" w:hAnsi="Arial"/>
          <w:b/>
          <w:lang w:eastAsia="zh-CN"/>
        </w:rPr>
        <w:t>CA</w:t>
      </w:r>
      <w:r w:rsidRPr="007B6BD5">
        <w:rPr>
          <w:rFonts w:ascii="Arial" w:hAnsi="Arial"/>
          <w:b/>
        </w:rPr>
        <w:t xml:space="preserve"> configurations and bandwi</w:t>
      </w:r>
      <w:r w:rsidRPr="007B6BD5">
        <w:rPr>
          <w:rFonts w:ascii="Arial" w:hAnsi="Arial"/>
          <w:b/>
          <w:lang w:eastAsia="zh-CN"/>
        </w:rPr>
        <w:t>d</w:t>
      </w:r>
      <w:r w:rsidRPr="007B6BD5">
        <w:rPr>
          <w:rFonts w:ascii="Arial" w:hAnsi="Arial"/>
          <w:b/>
        </w:rPr>
        <w:t>th combination sets between FR1 and FR2 (t</w:t>
      </w:r>
      <w:r w:rsidRPr="007B6BD5">
        <w:rPr>
          <w:rFonts w:ascii="Arial" w:hAnsi="Arial"/>
          <w:b/>
          <w:lang w:eastAsia="zh-CN"/>
        </w:rPr>
        <w:t>hree</w:t>
      </w:r>
      <w:r w:rsidRPr="007B6BD5">
        <w:rPr>
          <w:rFonts w:ascii="Arial" w:hAnsi="Arial"/>
          <w:b/>
        </w:rPr>
        <w:t xml:space="preserv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6"/>
        <w:gridCol w:w="3248"/>
        <w:gridCol w:w="1148"/>
        <w:gridCol w:w="4678"/>
        <w:gridCol w:w="2648"/>
      </w:tblGrid>
      <w:tr w:rsidR="00DF492F" w:rsidRPr="00FA0D99" w14:paraId="41B54FB8" w14:textId="77777777" w:rsidTr="009A3CC4">
        <w:trPr>
          <w:tblHeader/>
          <w:jc w:val="center"/>
        </w:trPr>
        <w:tc>
          <w:tcPr>
            <w:tcW w:w="2550" w:type="dxa"/>
            <w:tcBorders>
              <w:top w:val="single" w:sz="4" w:space="0" w:color="auto"/>
              <w:left w:val="single" w:sz="4" w:space="0" w:color="auto"/>
              <w:bottom w:val="nil"/>
              <w:right w:val="single" w:sz="4" w:space="0" w:color="auto"/>
            </w:tcBorders>
            <w:vAlign w:val="center"/>
          </w:tcPr>
          <w:p w14:paraId="13DB3692" w14:textId="77777777" w:rsidR="00261D5E" w:rsidRPr="00FA0D99" w:rsidRDefault="00261D5E" w:rsidP="002B2C9D">
            <w:pPr>
              <w:spacing w:after="0"/>
              <w:jc w:val="center"/>
              <w:rPr>
                <w:rFonts w:ascii="Arial" w:hAnsi="Arial"/>
                <w:b/>
                <w:sz w:val="18"/>
              </w:rPr>
            </w:pPr>
            <w:r w:rsidRPr="00FA0D99">
              <w:rPr>
                <w:rFonts w:ascii="Arial" w:hAnsi="Arial"/>
                <w:b/>
                <w:sz w:val="18"/>
              </w:rPr>
              <w:t>NR CA configuration</w:t>
            </w:r>
          </w:p>
        </w:tc>
        <w:tc>
          <w:tcPr>
            <w:tcW w:w="3248" w:type="dxa"/>
            <w:tcBorders>
              <w:top w:val="single" w:sz="4" w:space="0" w:color="auto"/>
              <w:left w:val="single" w:sz="4" w:space="0" w:color="auto"/>
              <w:bottom w:val="nil"/>
              <w:right w:val="single" w:sz="4" w:space="0" w:color="auto"/>
            </w:tcBorders>
            <w:vAlign w:val="center"/>
          </w:tcPr>
          <w:p w14:paraId="5BC93EF4" w14:textId="77777777" w:rsidR="00261D5E" w:rsidRPr="00FA0D99" w:rsidRDefault="00261D5E" w:rsidP="002B2C9D">
            <w:pPr>
              <w:spacing w:after="0"/>
              <w:jc w:val="center"/>
              <w:rPr>
                <w:rFonts w:ascii="Arial" w:hAnsi="Arial" w:cs="Arial"/>
                <w:b/>
                <w:sz w:val="18"/>
                <w:szCs w:val="18"/>
              </w:rPr>
            </w:pPr>
            <w:r w:rsidRPr="00FA0D99">
              <w:rPr>
                <w:rFonts w:ascii="Arial" w:hAnsi="Arial"/>
                <w:b/>
                <w:sz w:val="18"/>
              </w:rPr>
              <w:t>Uplink configuration</w:t>
            </w:r>
          </w:p>
        </w:tc>
        <w:tc>
          <w:tcPr>
            <w:tcW w:w="1148" w:type="dxa"/>
            <w:tcBorders>
              <w:top w:val="single" w:sz="4" w:space="0" w:color="auto"/>
              <w:left w:val="single" w:sz="4" w:space="0" w:color="auto"/>
              <w:right w:val="single" w:sz="4" w:space="0" w:color="auto"/>
            </w:tcBorders>
            <w:vAlign w:val="center"/>
          </w:tcPr>
          <w:p w14:paraId="5280EE28" w14:textId="77777777" w:rsidR="00261D5E" w:rsidRPr="00FA0D99" w:rsidRDefault="00261D5E" w:rsidP="002B2C9D">
            <w:pPr>
              <w:spacing w:after="0"/>
              <w:jc w:val="center"/>
              <w:rPr>
                <w:rFonts w:ascii="Arial" w:hAnsi="Arial"/>
                <w:b/>
                <w:sz w:val="18"/>
              </w:rPr>
            </w:pPr>
            <w:r w:rsidRPr="00FA0D99">
              <w:rPr>
                <w:rFonts w:ascii="Arial" w:hAnsi="Arial"/>
                <w:b/>
                <w:sz w:val="18"/>
              </w:rPr>
              <w:t>NR Band</w:t>
            </w:r>
          </w:p>
        </w:tc>
        <w:tc>
          <w:tcPr>
            <w:tcW w:w="4678" w:type="dxa"/>
            <w:tcBorders>
              <w:top w:val="single" w:sz="4" w:space="0" w:color="auto"/>
              <w:left w:val="single" w:sz="4" w:space="0" w:color="auto"/>
              <w:bottom w:val="single" w:sz="4" w:space="0" w:color="auto"/>
              <w:right w:val="single" w:sz="4" w:space="0" w:color="auto"/>
            </w:tcBorders>
            <w:vAlign w:val="center"/>
          </w:tcPr>
          <w:p w14:paraId="373D545E" w14:textId="77777777" w:rsidR="00261D5E" w:rsidRPr="00FA0D99" w:rsidRDefault="00261D5E" w:rsidP="002B2C9D">
            <w:pPr>
              <w:spacing w:after="0"/>
              <w:jc w:val="center"/>
              <w:rPr>
                <w:rFonts w:ascii="Arial" w:hAnsi="Arial" w:cs="Arial"/>
                <w:b/>
                <w:color w:val="000000"/>
                <w:sz w:val="18"/>
                <w:szCs w:val="18"/>
                <w:lang w:eastAsia="zh-CN" w:bidi="ar"/>
              </w:rPr>
            </w:pPr>
            <w:r w:rsidRPr="00FA0D99">
              <w:rPr>
                <w:rFonts w:ascii="Arial" w:hAnsi="Arial"/>
                <w:b/>
                <w:sz w:val="18"/>
              </w:rPr>
              <w:t>Channel bandwidth (MHz) (note 1)</w:t>
            </w:r>
          </w:p>
        </w:tc>
        <w:tc>
          <w:tcPr>
            <w:tcW w:w="2648" w:type="dxa"/>
            <w:tcBorders>
              <w:top w:val="single" w:sz="4" w:space="0" w:color="auto"/>
              <w:left w:val="single" w:sz="4" w:space="0" w:color="auto"/>
              <w:bottom w:val="nil"/>
              <w:right w:val="single" w:sz="4" w:space="0" w:color="auto"/>
            </w:tcBorders>
            <w:vAlign w:val="center"/>
          </w:tcPr>
          <w:p w14:paraId="46DA59D6" w14:textId="77777777" w:rsidR="00261D5E" w:rsidRPr="00FA0D99" w:rsidRDefault="00261D5E" w:rsidP="002B2C9D">
            <w:pPr>
              <w:spacing w:after="0"/>
              <w:jc w:val="center"/>
              <w:rPr>
                <w:rFonts w:ascii="Arial" w:hAnsi="Arial"/>
                <w:b/>
                <w:sz w:val="18"/>
                <w:szCs w:val="18"/>
                <w:lang w:eastAsia="zh-CN"/>
              </w:rPr>
            </w:pPr>
            <w:r w:rsidRPr="00FA0D99">
              <w:rPr>
                <w:rFonts w:ascii="Arial" w:hAnsi="Arial"/>
                <w:b/>
                <w:sz w:val="18"/>
              </w:rPr>
              <w:t>Bandwidth combination set</w:t>
            </w:r>
          </w:p>
        </w:tc>
      </w:tr>
      <w:tr w:rsidR="00DF492F" w:rsidRPr="00FA0D99" w14:paraId="67A06D4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C00BAD" w14:textId="77777777" w:rsidR="00261D5E" w:rsidRPr="00FA0D99" w:rsidRDefault="00261D5E" w:rsidP="002B2C9D">
            <w:pPr>
              <w:spacing w:after="0"/>
              <w:jc w:val="center"/>
              <w:rPr>
                <w:rFonts w:ascii="Arial" w:hAnsi="Arial"/>
                <w:sz w:val="18"/>
              </w:rPr>
            </w:pPr>
            <w:r w:rsidRPr="00FA0D99">
              <w:rPr>
                <w:rFonts w:ascii="Arial" w:hAnsi="Arial"/>
                <w:sz w:val="18"/>
              </w:rPr>
              <w:t>CA_n5A-n30A-n260A</w:t>
            </w:r>
          </w:p>
        </w:tc>
        <w:tc>
          <w:tcPr>
            <w:tcW w:w="3248" w:type="dxa"/>
            <w:tcBorders>
              <w:top w:val="single" w:sz="4" w:space="0" w:color="auto"/>
              <w:left w:val="single" w:sz="4" w:space="0" w:color="auto"/>
              <w:bottom w:val="nil"/>
              <w:right w:val="single" w:sz="4" w:space="0" w:color="auto"/>
            </w:tcBorders>
            <w:vAlign w:val="center"/>
          </w:tcPr>
          <w:p w14:paraId="598CD0C6"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0A322F79"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4253EBE1"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tc>
        <w:tc>
          <w:tcPr>
            <w:tcW w:w="1148" w:type="dxa"/>
            <w:tcBorders>
              <w:left w:val="single" w:sz="4" w:space="0" w:color="auto"/>
              <w:bottom w:val="single" w:sz="4" w:space="0" w:color="auto"/>
              <w:right w:val="single" w:sz="4" w:space="0" w:color="auto"/>
            </w:tcBorders>
            <w:vAlign w:val="center"/>
          </w:tcPr>
          <w:p w14:paraId="288CF60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C805F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E9AE71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CD0FBA6" w14:textId="77777777" w:rsidTr="009A3CC4">
        <w:trPr>
          <w:jc w:val="center"/>
        </w:trPr>
        <w:tc>
          <w:tcPr>
            <w:tcW w:w="2550" w:type="dxa"/>
            <w:tcBorders>
              <w:top w:val="nil"/>
              <w:left w:val="single" w:sz="4" w:space="0" w:color="auto"/>
              <w:bottom w:val="nil"/>
              <w:right w:val="single" w:sz="4" w:space="0" w:color="auto"/>
            </w:tcBorders>
            <w:vAlign w:val="center"/>
          </w:tcPr>
          <w:p w14:paraId="108DAD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64472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DD91FA"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135E4F0"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B9C78BE" w14:textId="77777777" w:rsidR="00261D5E" w:rsidRPr="00FA0D99" w:rsidRDefault="00261D5E" w:rsidP="002B2C9D">
            <w:pPr>
              <w:spacing w:after="0"/>
              <w:jc w:val="center"/>
              <w:rPr>
                <w:rFonts w:ascii="Arial" w:hAnsi="Arial"/>
                <w:sz w:val="18"/>
              </w:rPr>
            </w:pPr>
          </w:p>
        </w:tc>
      </w:tr>
      <w:tr w:rsidR="00DF492F" w:rsidRPr="00FA0D99" w14:paraId="0E098A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52D4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C1C4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ABA75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3F6AC8"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FF03AB9" w14:textId="77777777" w:rsidR="00261D5E" w:rsidRPr="00FA0D99" w:rsidRDefault="00261D5E" w:rsidP="002B2C9D">
            <w:pPr>
              <w:spacing w:after="0"/>
              <w:jc w:val="center"/>
              <w:rPr>
                <w:rFonts w:ascii="Arial" w:hAnsi="Arial"/>
                <w:sz w:val="18"/>
              </w:rPr>
            </w:pPr>
          </w:p>
        </w:tc>
      </w:tr>
      <w:tr w:rsidR="00DF492F" w:rsidRPr="00FA0D99" w14:paraId="42B6774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0B5D34" w14:textId="77777777" w:rsidR="00261D5E" w:rsidRPr="00FA0D99" w:rsidRDefault="00261D5E" w:rsidP="002B2C9D">
            <w:pPr>
              <w:spacing w:after="0"/>
              <w:jc w:val="center"/>
              <w:rPr>
                <w:rFonts w:ascii="Arial" w:hAnsi="Arial"/>
                <w:sz w:val="18"/>
              </w:rPr>
            </w:pPr>
            <w:r w:rsidRPr="00FA0D99">
              <w:rPr>
                <w:rFonts w:ascii="Arial" w:hAnsi="Arial"/>
                <w:sz w:val="18"/>
              </w:rPr>
              <w:t>CA_n5A-n30A-n260G</w:t>
            </w:r>
          </w:p>
        </w:tc>
        <w:tc>
          <w:tcPr>
            <w:tcW w:w="3248" w:type="dxa"/>
            <w:tcBorders>
              <w:top w:val="single" w:sz="4" w:space="0" w:color="auto"/>
              <w:left w:val="single" w:sz="4" w:space="0" w:color="auto"/>
              <w:bottom w:val="nil"/>
              <w:right w:val="single" w:sz="4" w:space="0" w:color="auto"/>
            </w:tcBorders>
            <w:vAlign w:val="center"/>
          </w:tcPr>
          <w:p w14:paraId="12035455"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24C6FC73"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00CF8AC4" w14:textId="77777777" w:rsidR="00261D5E" w:rsidRPr="00FA0D99" w:rsidRDefault="00261D5E" w:rsidP="002B2C9D">
            <w:pPr>
              <w:spacing w:after="0"/>
              <w:jc w:val="center"/>
              <w:rPr>
                <w:rFonts w:ascii="Arial" w:hAnsi="Arial"/>
                <w:sz w:val="18"/>
              </w:rPr>
            </w:pPr>
            <w:r w:rsidRPr="00FA0D99">
              <w:rPr>
                <w:rFonts w:ascii="Arial" w:hAnsi="Arial"/>
                <w:sz w:val="18"/>
              </w:rPr>
              <w:t>CA_n30A-n260A/G</w:t>
            </w:r>
          </w:p>
        </w:tc>
        <w:tc>
          <w:tcPr>
            <w:tcW w:w="1148" w:type="dxa"/>
            <w:tcBorders>
              <w:left w:val="single" w:sz="4" w:space="0" w:color="auto"/>
              <w:bottom w:val="single" w:sz="4" w:space="0" w:color="auto"/>
              <w:right w:val="single" w:sz="4" w:space="0" w:color="auto"/>
            </w:tcBorders>
            <w:vAlign w:val="center"/>
          </w:tcPr>
          <w:p w14:paraId="350B438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29EF4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CD515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CD7E237" w14:textId="77777777" w:rsidTr="009A3CC4">
        <w:trPr>
          <w:jc w:val="center"/>
        </w:trPr>
        <w:tc>
          <w:tcPr>
            <w:tcW w:w="2550" w:type="dxa"/>
            <w:tcBorders>
              <w:top w:val="nil"/>
              <w:left w:val="single" w:sz="4" w:space="0" w:color="auto"/>
              <w:bottom w:val="nil"/>
              <w:right w:val="single" w:sz="4" w:space="0" w:color="auto"/>
            </w:tcBorders>
            <w:vAlign w:val="center"/>
          </w:tcPr>
          <w:p w14:paraId="6D0B63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907E8C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791A17"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3EAC65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0C8A7BE" w14:textId="77777777" w:rsidR="00261D5E" w:rsidRPr="00FA0D99" w:rsidRDefault="00261D5E" w:rsidP="002B2C9D">
            <w:pPr>
              <w:spacing w:after="0"/>
              <w:jc w:val="center"/>
              <w:rPr>
                <w:rFonts w:ascii="Arial" w:hAnsi="Arial"/>
                <w:sz w:val="18"/>
              </w:rPr>
            </w:pPr>
          </w:p>
        </w:tc>
      </w:tr>
      <w:tr w:rsidR="00DF492F" w:rsidRPr="00FA0D99" w14:paraId="121C299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0E28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73B66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E13E1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8180BF6"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7D8FD646" w14:textId="77777777" w:rsidR="00261D5E" w:rsidRPr="00FA0D99" w:rsidRDefault="00261D5E" w:rsidP="002B2C9D">
            <w:pPr>
              <w:spacing w:after="0"/>
              <w:jc w:val="center"/>
              <w:rPr>
                <w:rFonts w:ascii="Arial" w:hAnsi="Arial"/>
                <w:sz w:val="18"/>
              </w:rPr>
            </w:pPr>
          </w:p>
        </w:tc>
      </w:tr>
      <w:tr w:rsidR="00DF492F" w:rsidRPr="00FA0D99" w14:paraId="241FB99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73C6D7" w14:textId="77777777" w:rsidR="00261D5E" w:rsidRPr="00FA0D99" w:rsidRDefault="00261D5E" w:rsidP="002B2C9D">
            <w:pPr>
              <w:spacing w:after="0"/>
              <w:jc w:val="center"/>
              <w:rPr>
                <w:rFonts w:ascii="Arial" w:hAnsi="Arial"/>
                <w:sz w:val="18"/>
              </w:rPr>
            </w:pPr>
            <w:r w:rsidRPr="00FA0D99">
              <w:rPr>
                <w:rFonts w:ascii="Arial" w:hAnsi="Arial"/>
                <w:sz w:val="18"/>
              </w:rPr>
              <w:t>CA_n5A-n30A-n260H</w:t>
            </w:r>
          </w:p>
        </w:tc>
        <w:tc>
          <w:tcPr>
            <w:tcW w:w="3248" w:type="dxa"/>
            <w:tcBorders>
              <w:top w:val="single" w:sz="4" w:space="0" w:color="auto"/>
              <w:left w:val="single" w:sz="4" w:space="0" w:color="auto"/>
              <w:bottom w:val="nil"/>
              <w:right w:val="single" w:sz="4" w:space="0" w:color="auto"/>
            </w:tcBorders>
            <w:vAlign w:val="center"/>
          </w:tcPr>
          <w:p w14:paraId="3DA00929"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3F8C48AE" w14:textId="77777777" w:rsidR="00261D5E" w:rsidRPr="00FA0D99" w:rsidRDefault="00261D5E" w:rsidP="002B2C9D">
            <w:pPr>
              <w:spacing w:after="0"/>
              <w:jc w:val="center"/>
              <w:rPr>
                <w:rFonts w:ascii="Arial" w:hAnsi="Arial"/>
                <w:sz w:val="18"/>
              </w:rPr>
            </w:pPr>
            <w:r w:rsidRPr="00FA0D99">
              <w:rPr>
                <w:rFonts w:ascii="Arial" w:hAnsi="Arial"/>
                <w:sz w:val="18"/>
              </w:rPr>
              <w:t>CA_n5A-n260A/G/H</w:t>
            </w:r>
          </w:p>
          <w:p w14:paraId="03CD0C70"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tc>
        <w:tc>
          <w:tcPr>
            <w:tcW w:w="1148" w:type="dxa"/>
            <w:tcBorders>
              <w:left w:val="single" w:sz="4" w:space="0" w:color="auto"/>
              <w:bottom w:val="single" w:sz="4" w:space="0" w:color="auto"/>
              <w:right w:val="single" w:sz="4" w:space="0" w:color="auto"/>
            </w:tcBorders>
            <w:vAlign w:val="center"/>
          </w:tcPr>
          <w:p w14:paraId="6C62D44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6761BA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0FC5B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B82A24F" w14:textId="77777777" w:rsidTr="009A3CC4">
        <w:trPr>
          <w:jc w:val="center"/>
        </w:trPr>
        <w:tc>
          <w:tcPr>
            <w:tcW w:w="2550" w:type="dxa"/>
            <w:tcBorders>
              <w:top w:val="nil"/>
              <w:left w:val="single" w:sz="4" w:space="0" w:color="auto"/>
              <w:bottom w:val="nil"/>
              <w:right w:val="single" w:sz="4" w:space="0" w:color="auto"/>
            </w:tcBorders>
            <w:vAlign w:val="center"/>
          </w:tcPr>
          <w:p w14:paraId="7020C3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FBF52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F8EB0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F5E44A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E7CF9A9" w14:textId="77777777" w:rsidR="00261D5E" w:rsidRPr="00FA0D99" w:rsidRDefault="00261D5E" w:rsidP="002B2C9D">
            <w:pPr>
              <w:spacing w:after="0"/>
              <w:jc w:val="center"/>
              <w:rPr>
                <w:rFonts w:ascii="Arial" w:hAnsi="Arial"/>
                <w:sz w:val="18"/>
              </w:rPr>
            </w:pPr>
          </w:p>
        </w:tc>
      </w:tr>
      <w:tr w:rsidR="00DF492F" w:rsidRPr="00FA0D99" w14:paraId="53A660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9989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36A3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3996F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161BD0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4D9E7975" w14:textId="77777777" w:rsidR="00261D5E" w:rsidRPr="00FA0D99" w:rsidRDefault="00261D5E" w:rsidP="002B2C9D">
            <w:pPr>
              <w:spacing w:after="0"/>
              <w:jc w:val="center"/>
              <w:rPr>
                <w:rFonts w:ascii="Arial" w:hAnsi="Arial"/>
                <w:sz w:val="18"/>
              </w:rPr>
            </w:pPr>
          </w:p>
        </w:tc>
      </w:tr>
      <w:tr w:rsidR="00DF492F" w:rsidRPr="00FA0D99" w14:paraId="547DAA8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CA8D1F" w14:textId="77777777" w:rsidR="00261D5E" w:rsidRPr="00FA0D99" w:rsidRDefault="00261D5E" w:rsidP="002B2C9D">
            <w:pPr>
              <w:spacing w:after="0"/>
              <w:jc w:val="center"/>
              <w:rPr>
                <w:rFonts w:ascii="Arial" w:hAnsi="Arial"/>
                <w:sz w:val="18"/>
              </w:rPr>
            </w:pPr>
            <w:r w:rsidRPr="00FA0D99">
              <w:rPr>
                <w:rFonts w:ascii="Arial" w:hAnsi="Arial"/>
                <w:sz w:val="18"/>
              </w:rPr>
              <w:t>CA_n5A-n30A-n260I</w:t>
            </w:r>
          </w:p>
        </w:tc>
        <w:tc>
          <w:tcPr>
            <w:tcW w:w="3248" w:type="dxa"/>
            <w:tcBorders>
              <w:top w:val="single" w:sz="4" w:space="0" w:color="auto"/>
              <w:left w:val="single" w:sz="4" w:space="0" w:color="auto"/>
              <w:bottom w:val="nil"/>
              <w:right w:val="single" w:sz="4" w:space="0" w:color="auto"/>
            </w:tcBorders>
            <w:vAlign w:val="center"/>
          </w:tcPr>
          <w:p w14:paraId="6594BBD8"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15F748A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AAAF9D2"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1C3ECE4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07B226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EE28E65"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CBBEC44" w14:textId="77777777" w:rsidTr="009A3CC4">
        <w:trPr>
          <w:jc w:val="center"/>
        </w:trPr>
        <w:tc>
          <w:tcPr>
            <w:tcW w:w="2550" w:type="dxa"/>
            <w:tcBorders>
              <w:top w:val="nil"/>
              <w:left w:val="single" w:sz="4" w:space="0" w:color="auto"/>
              <w:bottom w:val="nil"/>
              <w:right w:val="single" w:sz="4" w:space="0" w:color="auto"/>
            </w:tcBorders>
            <w:vAlign w:val="center"/>
          </w:tcPr>
          <w:p w14:paraId="740313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1A3E8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DE032F"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22CEDC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0A9CA1F" w14:textId="77777777" w:rsidR="00261D5E" w:rsidRPr="00FA0D99" w:rsidRDefault="00261D5E" w:rsidP="002B2C9D">
            <w:pPr>
              <w:spacing w:after="0"/>
              <w:jc w:val="center"/>
              <w:rPr>
                <w:rFonts w:ascii="Arial" w:hAnsi="Arial"/>
                <w:sz w:val="18"/>
              </w:rPr>
            </w:pPr>
          </w:p>
        </w:tc>
      </w:tr>
      <w:tr w:rsidR="00DF492F" w:rsidRPr="00FA0D99" w14:paraId="753F9B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63C0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EA1D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8D9F7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92BA4A6"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0A5836EB" w14:textId="77777777" w:rsidR="00261D5E" w:rsidRPr="00FA0D99" w:rsidRDefault="00261D5E" w:rsidP="002B2C9D">
            <w:pPr>
              <w:spacing w:after="0"/>
              <w:jc w:val="center"/>
              <w:rPr>
                <w:rFonts w:ascii="Arial" w:hAnsi="Arial"/>
                <w:sz w:val="18"/>
              </w:rPr>
            </w:pPr>
          </w:p>
        </w:tc>
      </w:tr>
      <w:tr w:rsidR="00DF492F" w:rsidRPr="00FA0D99" w14:paraId="6CE7796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31FED2" w14:textId="77777777" w:rsidR="00261D5E" w:rsidRPr="00FA0D99" w:rsidRDefault="00261D5E" w:rsidP="002B2C9D">
            <w:pPr>
              <w:spacing w:after="0"/>
              <w:jc w:val="center"/>
              <w:rPr>
                <w:rFonts w:ascii="Arial" w:hAnsi="Arial"/>
                <w:sz w:val="18"/>
              </w:rPr>
            </w:pPr>
            <w:r w:rsidRPr="00FA0D99">
              <w:rPr>
                <w:rFonts w:ascii="Arial" w:hAnsi="Arial"/>
                <w:sz w:val="18"/>
              </w:rPr>
              <w:t>CA_n5A-n30A-n260J</w:t>
            </w:r>
          </w:p>
        </w:tc>
        <w:tc>
          <w:tcPr>
            <w:tcW w:w="3248" w:type="dxa"/>
            <w:tcBorders>
              <w:top w:val="single" w:sz="4" w:space="0" w:color="auto"/>
              <w:left w:val="single" w:sz="4" w:space="0" w:color="auto"/>
              <w:bottom w:val="nil"/>
              <w:right w:val="single" w:sz="4" w:space="0" w:color="auto"/>
            </w:tcBorders>
            <w:vAlign w:val="center"/>
          </w:tcPr>
          <w:p w14:paraId="2D098B8B"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623B116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w:t>
            </w:r>
          </w:p>
          <w:p w14:paraId="0F16DE28"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w:t>
            </w:r>
          </w:p>
        </w:tc>
        <w:tc>
          <w:tcPr>
            <w:tcW w:w="1148" w:type="dxa"/>
            <w:tcBorders>
              <w:left w:val="single" w:sz="4" w:space="0" w:color="auto"/>
              <w:bottom w:val="single" w:sz="4" w:space="0" w:color="auto"/>
              <w:right w:val="single" w:sz="4" w:space="0" w:color="auto"/>
            </w:tcBorders>
            <w:vAlign w:val="center"/>
          </w:tcPr>
          <w:p w14:paraId="7B555A2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47172A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F481F5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0382BBC" w14:textId="77777777" w:rsidTr="009A3CC4">
        <w:trPr>
          <w:jc w:val="center"/>
        </w:trPr>
        <w:tc>
          <w:tcPr>
            <w:tcW w:w="2550" w:type="dxa"/>
            <w:tcBorders>
              <w:top w:val="nil"/>
              <w:left w:val="single" w:sz="4" w:space="0" w:color="auto"/>
              <w:bottom w:val="nil"/>
              <w:right w:val="single" w:sz="4" w:space="0" w:color="auto"/>
            </w:tcBorders>
            <w:vAlign w:val="center"/>
          </w:tcPr>
          <w:p w14:paraId="0728C5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3DCB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B1BC29"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88C472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1891E62E" w14:textId="77777777" w:rsidR="00261D5E" w:rsidRPr="00FA0D99" w:rsidRDefault="00261D5E" w:rsidP="002B2C9D">
            <w:pPr>
              <w:spacing w:after="0"/>
              <w:jc w:val="center"/>
              <w:rPr>
                <w:rFonts w:ascii="Arial" w:hAnsi="Arial"/>
                <w:sz w:val="18"/>
              </w:rPr>
            </w:pPr>
          </w:p>
        </w:tc>
      </w:tr>
      <w:tr w:rsidR="00DF492F" w:rsidRPr="00FA0D99" w14:paraId="1CD808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F287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4694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BAA99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E09ED2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3DDB3048" w14:textId="77777777" w:rsidR="00261D5E" w:rsidRPr="00FA0D99" w:rsidRDefault="00261D5E" w:rsidP="002B2C9D">
            <w:pPr>
              <w:spacing w:after="0"/>
              <w:jc w:val="center"/>
              <w:rPr>
                <w:rFonts w:ascii="Arial" w:hAnsi="Arial"/>
                <w:sz w:val="18"/>
              </w:rPr>
            </w:pPr>
          </w:p>
        </w:tc>
      </w:tr>
      <w:tr w:rsidR="00DF492F" w:rsidRPr="00FA0D99" w14:paraId="0F9342E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C9433A" w14:textId="77777777" w:rsidR="00261D5E" w:rsidRPr="00FA0D99" w:rsidRDefault="00261D5E" w:rsidP="002B2C9D">
            <w:pPr>
              <w:spacing w:after="0"/>
              <w:jc w:val="center"/>
              <w:rPr>
                <w:rFonts w:ascii="Arial" w:hAnsi="Arial"/>
                <w:sz w:val="18"/>
              </w:rPr>
            </w:pPr>
            <w:r w:rsidRPr="00FA0D99">
              <w:rPr>
                <w:rFonts w:ascii="Arial" w:hAnsi="Arial"/>
                <w:sz w:val="18"/>
              </w:rPr>
              <w:t>CA_n5A-n30A-n260K</w:t>
            </w:r>
          </w:p>
        </w:tc>
        <w:tc>
          <w:tcPr>
            <w:tcW w:w="3248" w:type="dxa"/>
            <w:tcBorders>
              <w:top w:val="single" w:sz="4" w:space="0" w:color="auto"/>
              <w:left w:val="single" w:sz="4" w:space="0" w:color="auto"/>
              <w:bottom w:val="nil"/>
              <w:right w:val="single" w:sz="4" w:space="0" w:color="auto"/>
            </w:tcBorders>
            <w:vAlign w:val="center"/>
          </w:tcPr>
          <w:p w14:paraId="1224CFEE"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2949985B"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w:t>
            </w:r>
          </w:p>
          <w:p w14:paraId="0766AC0F"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/G/H/I/J/K</w:t>
            </w:r>
          </w:p>
        </w:tc>
        <w:tc>
          <w:tcPr>
            <w:tcW w:w="1148" w:type="dxa"/>
            <w:tcBorders>
              <w:left w:val="single" w:sz="4" w:space="0" w:color="auto"/>
              <w:bottom w:val="single" w:sz="4" w:space="0" w:color="auto"/>
              <w:right w:val="single" w:sz="4" w:space="0" w:color="auto"/>
            </w:tcBorders>
            <w:vAlign w:val="center"/>
          </w:tcPr>
          <w:p w14:paraId="08E37C7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A2B945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4E77C2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45EC873" w14:textId="77777777" w:rsidTr="009A3CC4">
        <w:trPr>
          <w:jc w:val="center"/>
        </w:trPr>
        <w:tc>
          <w:tcPr>
            <w:tcW w:w="2550" w:type="dxa"/>
            <w:tcBorders>
              <w:top w:val="nil"/>
              <w:left w:val="single" w:sz="4" w:space="0" w:color="auto"/>
              <w:bottom w:val="nil"/>
              <w:right w:val="single" w:sz="4" w:space="0" w:color="auto"/>
            </w:tcBorders>
            <w:vAlign w:val="center"/>
          </w:tcPr>
          <w:p w14:paraId="1F7B7EF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C300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F64959"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168ACE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67BEF8E1" w14:textId="77777777" w:rsidR="00261D5E" w:rsidRPr="00FA0D99" w:rsidRDefault="00261D5E" w:rsidP="002B2C9D">
            <w:pPr>
              <w:spacing w:after="0"/>
              <w:jc w:val="center"/>
              <w:rPr>
                <w:rFonts w:ascii="Arial" w:hAnsi="Arial"/>
                <w:sz w:val="18"/>
              </w:rPr>
            </w:pPr>
          </w:p>
        </w:tc>
      </w:tr>
      <w:tr w:rsidR="00DF492F" w:rsidRPr="00FA0D99" w14:paraId="4223177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3CAF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18610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4F3F0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F31E88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68B35079" w14:textId="77777777" w:rsidR="00261D5E" w:rsidRPr="00FA0D99" w:rsidRDefault="00261D5E" w:rsidP="002B2C9D">
            <w:pPr>
              <w:spacing w:after="0"/>
              <w:jc w:val="center"/>
              <w:rPr>
                <w:rFonts w:ascii="Arial" w:hAnsi="Arial"/>
                <w:sz w:val="18"/>
              </w:rPr>
            </w:pPr>
          </w:p>
        </w:tc>
      </w:tr>
      <w:tr w:rsidR="00DF492F" w:rsidRPr="00FA0D99" w14:paraId="3E9158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48CE9B" w14:textId="77777777" w:rsidR="00261D5E" w:rsidRPr="00FA0D99" w:rsidRDefault="00261D5E" w:rsidP="002B2C9D">
            <w:pPr>
              <w:spacing w:after="0"/>
              <w:jc w:val="center"/>
              <w:rPr>
                <w:rFonts w:ascii="Arial" w:hAnsi="Arial"/>
                <w:sz w:val="18"/>
              </w:rPr>
            </w:pPr>
            <w:r w:rsidRPr="00FA0D99">
              <w:rPr>
                <w:rFonts w:ascii="Arial" w:hAnsi="Arial"/>
                <w:sz w:val="18"/>
              </w:rPr>
              <w:t>CA_n5A-n30A-n260L</w:t>
            </w:r>
          </w:p>
        </w:tc>
        <w:tc>
          <w:tcPr>
            <w:tcW w:w="3248" w:type="dxa"/>
            <w:tcBorders>
              <w:top w:val="single" w:sz="4" w:space="0" w:color="auto"/>
              <w:left w:val="single" w:sz="4" w:space="0" w:color="auto"/>
              <w:bottom w:val="nil"/>
              <w:right w:val="single" w:sz="4" w:space="0" w:color="auto"/>
            </w:tcBorders>
            <w:vAlign w:val="center"/>
          </w:tcPr>
          <w:p w14:paraId="1F2AF2FE"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4DB8B63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w:t>
            </w:r>
          </w:p>
          <w:p w14:paraId="423341CF"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/G/H/I/J/K/L</w:t>
            </w:r>
          </w:p>
        </w:tc>
        <w:tc>
          <w:tcPr>
            <w:tcW w:w="1148" w:type="dxa"/>
            <w:tcBorders>
              <w:left w:val="single" w:sz="4" w:space="0" w:color="auto"/>
              <w:bottom w:val="single" w:sz="4" w:space="0" w:color="auto"/>
              <w:right w:val="single" w:sz="4" w:space="0" w:color="auto"/>
            </w:tcBorders>
            <w:vAlign w:val="center"/>
          </w:tcPr>
          <w:p w14:paraId="4370764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76074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701792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28254F4" w14:textId="77777777" w:rsidTr="009A3CC4">
        <w:trPr>
          <w:jc w:val="center"/>
        </w:trPr>
        <w:tc>
          <w:tcPr>
            <w:tcW w:w="2550" w:type="dxa"/>
            <w:tcBorders>
              <w:top w:val="nil"/>
              <w:left w:val="single" w:sz="4" w:space="0" w:color="auto"/>
              <w:bottom w:val="nil"/>
              <w:right w:val="single" w:sz="4" w:space="0" w:color="auto"/>
            </w:tcBorders>
            <w:vAlign w:val="center"/>
          </w:tcPr>
          <w:p w14:paraId="68F0D17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A0027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8B7955"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3BA6D2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1FA1848" w14:textId="77777777" w:rsidR="00261D5E" w:rsidRPr="00FA0D99" w:rsidRDefault="00261D5E" w:rsidP="002B2C9D">
            <w:pPr>
              <w:spacing w:after="0"/>
              <w:jc w:val="center"/>
              <w:rPr>
                <w:rFonts w:ascii="Arial" w:hAnsi="Arial"/>
                <w:sz w:val="18"/>
              </w:rPr>
            </w:pPr>
          </w:p>
        </w:tc>
      </w:tr>
      <w:tr w:rsidR="00DF492F" w:rsidRPr="00FA0D99" w14:paraId="5329A5A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01E3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8029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BFCC8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815EE32"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0C5FD2E0" w14:textId="77777777" w:rsidR="00261D5E" w:rsidRPr="00FA0D99" w:rsidRDefault="00261D5E" w:rsidP="002B2C9D">
            <w:pPr>
              <w:spacing w:after="0"/>
              <w:jc w:val="center"/>
              <w:rPr>
                <w:rFonts w:ascii="Arial" w:hAnsi="Arial"/>
                <w:sz w:val="18"/>
              </w:rPr>
            </w:pPr>
          </w:p>
        </w:tc>
      </w:tr>
      <w:tr w:rsidR="00DF492F" w:rsidRPr="00FA0D99" w14:paraId="1236B0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C3EB8C" w14:textId="77777777" w:rsidR="00261D5E" w:rsidRPr="00FA0D99" w:rsidRDefault="00261D5E" w:rsidP="002B2C9D">
            <w:pPr>
              <w:spacing w:after="0"/>
              <w:jc w:val="center"/>
              <w:rPr>
                <w:rFonts w:ascii="Arial" w:hAnsi="Arial"/>
                <w:sz w:val="18"/>
              </w:rPr>
            </w:pPr>
            <w:r w:rsidRPr="00FA0D99">
              <w:rPr>
                <w:rFonts w:ascii="Arial" w:hAnsi="Arial"/>
                <w:sz w:val="18"/>
              </w:rPr>
              <w:t>CA_n5A-n30A-n260M</w:t>
            </w:r>
          </w:p>
        </w:tc>
        <w:tc>
          <w:tcPr>
            <w:tcW w:w="3248" w:type="dxa"/>
            <w:tcBorders>
              <w:top w:val="single" w:sz="4" w:space="0" w:color="auto"/>
              <w:left w:val="single" w:sz="4" w:space="0" w:color="auto"/>
              <w:bottom w:val="nil"/>
              <w:right w:val="single" w:sz="4" w:space="0" w:color="auto"/>
            </w:tcBorders>
            <w:vAlign w:val="center"/>
          </w:tcPr>
          <w:p w14:paraId="1A3066CD"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4DE4939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/G/H/I/J/K/L/M</w:t>
            </w:r>
          </w:p>
          <w:p w14:paraId="54FE44B8"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/G/H/I/J/K/L/M</w:t>
            </w:r>
          </w:p>
        </w:tc>
        <w:tc>
          <w:tcPr>
            <w:tcW w:w="1148" w:type="dxa"/>
            <w:tcBorders>
              <w:left w:val="single" w:sz="4" w:space="0" w:color="auto"/>
              <w:bottom w:val="single" w:sz="4" w:space="0" w:color="auto"/>
              <w:right w:val="single" w:sz="4" w:space="0" w:color="auto"/>
            </w:tcBorders>
            <w:vAlign w:val="center"/>
          </w:tcPr>
          <w:p w14:paraId="399F2A4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A259AB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AC5B4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BE46EFB" w14:textId="77777777" w:rsidTr="009A3CC4">
        <w:trPr>
          <w:jc w:val="center"/>
        </w:trPr>
        <w:tc>
          <w:tcPr>
            <w:tcW w:w="2550" w:type="dxa"/>
            <w:tcBorders>
              <w:top w:val="nil"/>
              <w:left w:val="single" w:sz="4" w:space="0" w:color="auto"/>
              <w:bottom w:val="nil"/>
              <w:right w:val="single" w:sz="4" w:space="0" w:color="auto"/>
            </w:tcBorders>
            <w:vAlign w:val="center"/>
          </w:tcPr>
          <w:p w14:paraId="573015C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C12F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367D1C"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56A52E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2AFBE09B" w14:textId="77777777" w:rsidR="00261D5E" w:rsidRPr="00FA0D99" w:rsidRDefault="00261D5E" w:rsidP="002B2C9D">
            <w:pPr>
              <w:spacing w:after="0"/>
              <w:jc w:val="center"/>
              <w:rPr>
                <w:rFonts w:ascii="Arial" w:hAnsi="Arial"/>
                <w:sz w:val="18"/>
              </w:rPr>
            </w:pPr>
          </w:p>
        </w:tc>
      </w:tr>
      <w:tr w:rsidR="00DF492F" w:rsidRPr="00FA0D99" w14:paraId="76AD350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582506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353424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21925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F85F4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096B5BCB" w14:textId="77777777" w:rsidR="00261D5E" w:rsidRPr="00FA0D99" w:rsidRDefault="00261D5E" w:rsidP="002B2C9D">
            <w:pPr>
              <w:spacing w:after="0"/>
              <w:jc w:val="center"/>
              <w:rPr>
                <w:rFonts w:ascii="Arial" w:hAnsi="Arial"/>
                <w:sz w:val="18"/>
              </w:rPr>
            </w:pPr>
          </w:p>
        </w:tc>
      </w:tr>
      <w:tr w:rsidR="00DF492F" w:rsidRPr="00FA0D99" w14:paraId="4282218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D8A69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CA_n5A-n48A-n260A</w:t>
            </w:r>
          </w:p>
        </w:tc>
        <w:tc>
          <w:tcPr>
            <w:tcW w:w="3248" w:type="dxa"/>
            <w:tcBorders>
              <w:top w:val="single" w:sz="4" w:space="0" w:color="auto"/>
              <w:left w:val="single" w:sz="4" w:space="0" w:color="auto"/>
              <w:bottom w:val="nil"/>
              <w:right w:val="single" w:sz="4" w:space="0" w:color="auto"/>
            </w:tcBorders>
            <w:vAlign w:val="center"/>
          </w:tcPr>
          <w:p w14:paraId="2B7C90C1"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64CA0D1C" w14:textId="77777777" w:rsidR="00261D5E" w:rsidRPr="00FA0D99" w:rsidRDefault="00261D5E" w:rsidP="002B2C9D">
            <w:pPr>
              <w:spacing w:after="0"/>
              <w:jc w:val="center"/>
              <w:rPr>
                <w:rFonts w:ascii="Arial" w:hAnsi="Arial"/>
                <w:sz w:val="18"/>
              </w:rPr>
            </w:pPr>
            <w:r w:rsidRPr="00FA0D99">
              <w:rPr>
                <w:rFonts w:ascii="Arial" w:hAnsi="Arial"/>
                <w:sz w:val="18"/>
              </w:rPr>
              <w:t>CA_n48A-n260A</w:t>
            </w:r>
          </w:p>
        </w:tc>
        <w:tc>
          <w:tcPr>
            <w:tcW w:w="1148" w:type="dxa"/>
            <w:tcBorders>
              <w:top w:val="single" w:sz="4" w:space="0" w:color="auto"/>
              <w:left w:val="single" w:sz="4" w:space="0" w:color="auto"/>
              <w:bottom w:val="single" w:sz="4" w:space="0" w:color="auto"/>
              <w:right w:val="single" w:sz="4" w:space="0" w:color="auto"/>
            </w:tcBorders>
            <w:vAlign w:val="center"/>
          </w:tcPr>
          <w:p w14:paraId="3665D29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B4C1E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235517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FBE415E" w14:textId="77777777" w:rsidTr="009A3CC4">
        <w:trPr>
          <w:jc w:val="center"/>
        </w:trPr>
        <w:tc>
          <w:tcPr>
            <w:tcW w:w="2550" w:type="dxa"/>
            <w:tcBorders>
              <w:top w:val="nil"/>
              <w:left w:val="single" w:sz="4" w:space="0" w:color="auto"/>
              <w:bottom w:val="nil"/>
              <w:right w:val="single" w:sz="4" w:space="0" w:color="auto"/>
            </w:tcBorders>
            <w:vAlign w:val="center"/>
          </w:tcPr>
          <w:p w14:paraId="154C60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25AEA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6A931E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3EC35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7CC329C" w14:textId="77777777" w:rsidR="00261D5E" w:rsidRPr="00FA0D99" w:rsidRDefault="00261D5E" w:rsidP="002B2C9D">
            <w:pPr>
              <w:spacing w:after="0"/>
              <w:jc w:val="center"/>
              <w:rPr>
                <w:rFonts w:ascii="Arial" w:hAnsi="Arial"/>
                <w:sz w:val="18"/>
              </w:rPr>
            </w:pPr>
          </w:p>
        </w:tc>
      </w:tr>
      <w:tr w:rsidR="00DF492F" w:rsidRPr="00FA0D99" w14:paraId="56204099" w14:textId="77777777" w:rsidTr="009A3CC4">
        <w:trPr>
          <w:jc w:val="center"/>
        </w:trPr>
        <w:tc>
          <w:tcPr>
            <w:tcW w:w="2550" w:type="dxa"/>
            <w:tcBorders>
              <w:top w:val="nil"/>
              <w:left w:val="single" w:sz="4" w:space="0" w:color="auto"/>
              <w:bottom w:val="nil"/>
              <w:right w:val="single" w:sz="4" w:space="0" w:color="auto"/>
            </w:tcBorders>
            <w:vAlign w:val="center"/>
          </w:tcPr>
          <w:p w14:paraId="20DEA3E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43300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4959B0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A6A82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4320A329" w14:textId="77777777" w:rsidR="00261D5E" w:rsidRPr="00FA0D99" w:rsidRDefault="00261D5E" w:rsidP="002B2C9D">
            <w:pPr>
              <w:spacing w:after="0"/>
              <w:jc w:val="center"/>
              <w:rPr>
                <w:rFonts w:ascii="Arial" w:hAnsi="Arial"/>
                <w:sz w:val="18"/>
              </w:rPr>
            </w:pPr>
          </w:p>
        </w:tc>
      </w:tr>
      <w:tr w:rsidR="00DF492F" w:rsidRPr="00FA0D99" w14:paraId="5C56DBE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5B0C38" w14:textId="77777777" w:rsidR="00261D5E" w:rsidRPr="00FA0D99" w:rsidRDefault="00261D5E" w:rsidP="002B2C9D">
            <w:pPr>
              <w:spacing w:after="0"/>
              <w:jc w:val="center"/>
              <w:rPr>
                <w:rFonts w:ascii="Arial" w:hAnsi="Arial"/>
                <w:sz w:val="18"/>
              </w:rPr>
            </w:pPr>
            <w:r w:rsidRPr="00FA0D99">
              <w:rPr>
                <w:rFonts w:ascii="Arial" w:hAnsi="Arial"/>
                <w:sz w:val="18"/>
              </w:rPr>
              <w:t>CA_n5A-n48A-n260G</w:t>
            </w:r>
          </w:p>
        </w:tc>
        <w:tc>
          <w:tcPr>
            <w:tcW w:w="3248" w:type="dxa"/>
            <w:tcBorders>
              <w:top w:val="single" w:sz="4" w:space="0" w:color="auto"/>
              <w:left w:val="single" w:sz="4" w:space="0" w:color="auto"/>
              <w:bottom w:val="nil"/>
              <w:right w:val="single" w:sz="4" w:space="0" w:color="auto"/>
            </w:tcBorders>
            <w:vAlign w:val="center"/>
          </w:tcPr>
          <w:p w14:paraId="75F083A0"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26F695AD" w14:textId="77777777" w:rsidR="00261D5E" w:rsidRPr="00FA0D99" w:rsidRDefault="00261D5E" w:rsidP="002B2C9D">
            <w:pPr>
              <w:spacing w:after="0"/>
              <w:jc w:val="center"/>
              <w:rPr>
                <w:rFonts w:ascii="Arial" w:hAnsi="Arial"/>
                <w:sz w:val="18"/>
              </w:rPr>
            </w:pPr>
            <w:r w:rsidRPr="00FA0D99">
              <w:rPr>
                <w:rFonts w:ascii="Arial" w:hAnsi="Arial"/>
                <w:sz w:val="18"/>
              </w:rPr>
              <w:t>CA_n48A-n260A/G</w:t>
            </w:r>
          </w:p>
        </w:tc>
        <w:tc>
          <w:tcPr>
            <w:tcW w:w="1148" w:type="dxa"/>
            <w:tcBorders>
              <w:top w:val="single" w:sz="4" w:space="0" w:color="auto"/>
              <w:left w:val="single" w:sz="4" w:space="0" w:color="auto"/>
              <w:bottom w:val="single" w:sz="4" w:space="0" w:color="auto"/>
              <w:right w:val="single" w:sz="4" w:space="0" w:color="auto"/>
            </w:tcBorders>
            <w:vAlign w:val="center"/>
          </w:tcPr>
          <w:p w14:paraId="5CD8CDC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45A895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05447E5"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D5C032A" w14:textId="77777777" w:rsidTr="009A3CC4">
        <w:trPr>
          <w:jc w:val="center"/>
        </w:trPr>
        <w:tc>
          <w:tcPr>
            <w:tcW w:w="2550" w:type="dxa"/>
            <w:tcBorders>
              <w:top w:val="nil"/>
              <w:left w:val="single" w:sz="4" w:space="0" w:color="auto"/>
              <w:bottom w:val="nil"/>
              <w:right w:val="single" w:sz="4" w:space="0" w:color="auto"/>
            </w:tcBorders>
            <w:vAlign w:val="center"/>
          </w:tcPr>
          <w:p w14:paraId="0B3E2F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B9455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DA4F2F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C0AC7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49543EF" w14:textId="77777777" w:rsidR="00261D5E" w:rsidRPr="00FA0D99" w:rsidRDefault="00261D5E" w:rsidP="002B2C9D">
            <w:pPr>
              <w:spacing w:after="0"/>
              <w:jc w:val="center"/>
              <w:rPr>
                <w:rFonts w:ascii="Arial" w:hAnsi="Arial"/>
                <w:sz w:val="18"/>
              </w:rPr>
            </w:pPr>
          </w:p>
        </w:tc>
      </w:tr>
      <w:tr w:rsidR="00DF492F" w:rsidRPr="00FA0D99" w14:paraId="4E1A54F0" w14:textId="77777777" w:rsidTr="009A3CC4">
        <w:trPr>
          <w:jc w:val="center"/>
        </w:trPr>
        <w:tc>
          <w:tcPr>
            <w:tcW w:w="2550" w:type="dxa"/>
            <w:tcBorders>
              <w:top w:val="nil"/>
              <w:left w:val="single" w:sz="4" w:space="0" w:color="auto"/>
              <w:bottom w:val="nil"/>
              <w:right w:val="single" w:sz="4" w:space="0" w:color="auto"/>
            </w:tcBorders>
            <w:vAlign w:val="center"/>
          </w:tcPr>
          <w:p w14:paraId="3DF225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A2A32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5A57F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BEDE3D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nil"/>
              <w:right w:val="single" w:sz="4" w:space="0" w:color="auto"/>
            </w:tcBorders>
            <w:vAlign w:val="center"/>
          </w:tcPr>
          <w:p w14:paraId="604B9184" w14:textId="77777777" w:rsidR="00261D5E" w:rsidRPr="00FA0D99" w:rsidRDefault="00261D5E" w:rsidP="002B2C9D">
            <w:pPr>
              <w:spacing w:after="0"/>
              <w:jc w:val="center"/>
              <w:rPr>
                <w:rFonts w:ascii="Arial" w:hAnsi="Arial"/>
                <w:sz w:val="18"/>
              </w:rPr>
            </w:pPr>
          </w:p>
        </w:tc>
      </w:tr>
      <w:tr w:rsidR="00DF492F" w:rsidRPr="00FA0D99" w14:paraId="423516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3948D0" w14:textId="77777777" w:rsidR="00261D5E" w:rsidRPr="00FA0D99" w:rsidRDefault="00261D5E" w:rsidP="002B2C9D">
            <w:pPr>
              <w:spacing w:after="0"/>
              <w:jc w:val="center"/>
              <w:rPr>
                <w:rFonts w:ascii="Arial" w:hAnsi="Arial"/>
                <w:sz w:val="18"/>
              </w:rPr>
            </w:pPr>
            <w:r w:rsidRPr="00FA0D99">
              <w:rPr>
                <w:rFonts w:ascii="Arial" w:hAnsi="Arial"/>
                <w:sz w:val="18"/>
              </w:rPr>
              <w:t>CA_n5A-n48A-n260H</w:t>
            </w:r>
          </w:p>
        </w:tc>
        <w:tc>
          <w:tcPr>
            <w:tcW w:w="3248" w:type="dxa"/>
            <w:tcBorders>
              <w:top w:val="single" w:sz="4" w:space="0" w:color="auto"/>
              <w:left w:val="single" w:sz="4" w:space="0" w:color="auto"/>
              <w:bottom w:val="nil"/>
              <w:right w:val="single" w:sz="4" w:space="0" w:color="auto"/>
            </w:tcBorders>
            <w:vAlign w:val="center"/>
          </w:tcPr>
          <w:p w14:paraId="27AB344C"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6E020E30"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FE74BA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74F69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C89169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05BB760" w14:textId="77777777" w:rsidTr="009A3CC4">
        <w:trPr>
          <w:jc w:val="center"/>
        </w:trPr>
        <w:tc>
          <w:tcPr>
            <w:tcW w:w="2550" w:type="dxa"/>
            <w:tcBorders>
              <w:top w:val="nil"/>
              <w:left w:val="single" w:sz="4" w:space="0" w:color="auto"/>
              <w:bottom w:val="nil"/>
              <w:right w:val="single" w:sz="4" w:space="0" w:color="auto"/>
            </w:tcBorders>
            <w:vAlign w:val="center"/>
          </w:tcPr>
          <w:p w14:paraId="09B285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C0AC2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A99128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D67E3D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59D5893" w14:textId="77777777" w:rsidR="00261D5E" w:rsidRPr="00FA0D99" w:rsidRDefault="00261D5E" w:rsidP="002B2C9D">
            <w:pPr>
              <w:spacing w:after="0"/>
              <w:jc w:val="center"/>
              <w:rPr>
                <w:rFonts w:ascii="Arial" w:hAnsi="Arial"/>
                <w:sz w:val="18"/>
              </w:rPr>
            </w:pPr>
          </w:p>
        </w:tc>
      </w:tr>
      <w:tr w:rsidR="00DF492F" w:rsidRPr="00FA0D99" w14:paraId="19E0597D" w14:textId="77777777" w:rsidTr="009A3CC4">
        <w:trPr>
          <w:jc w:val="center"/>
        </w:trPr>
        <w:tc>
          <w:tcPr>
            <w:tcW w:w="2550" w:type="dxa"/>
            <w:tcBorders>
              <w:top w:val="nil"/>
              <w:left w:val="single" w:sz="4" w:space="0" w:color="auto"/>
              <w:bottom w:val="nil"/>
              <w:right w:val="single" w:sz="4" w:space="0" w:color="auto"/>
            </w:tcBorders>
            <w:vAlign w:val="center"/>
          </w:tcPr>
          <w:p w14:paraId="6996AB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43EDF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D0D4E2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27C59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nil"/>
              <w:right w:val="single" w:sz="4" w:space="0" w:color="auto"/>
            </w:tcBorders>
            <w:vAlign w:val="center"/>
          </w:tcPr>
          <w:p w14:paraId="478379B1" w14:textId="77777777" w:rsidR="00261D5E" w:rsidRPr="00FA0D99" w:rsidRDefault="00261D5E" w:rsidP="002B2C9D">
            <w:pPr>
              <w:spacing w:after="0"/>
              <w:jc w:val="center"/>
              <w:rPr>
                <w:rFonts w:ascii="Arial" w:hAnsi="Arial"/>
                <w:sz w:val="18"/>
              </w:rPr>
            </w:pPr>
          </w:p>
        </w:tc>
      </w:tr>
      <w:tr w:rsidR="00DF492F" w:rsidRPr="00FA0D99" w14:paraId="11C313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D5D040" w14:textId="77777777" w:rsidR="00261D5E" w:rsidRPr="00FA0D99" w:rsidRDefault="00261D5E" w:rsidP="002B2C9D">
            <w:pPr>
              <w:spacing w:after="0"/>
              <w:jc w:val="center"/>
              <w:rPr>
                <w:rFonts w:ascii="Arial" w:hAnsi="Arial"/>
                <w:sz w:val="18"/>
              </w:rPr>
            </w:pPr>
            <w:r w:rsidRPr="00FA0D99">
              <w:rPr>
                <w:rFonts w:ascii="Arial" w:hAnsi="Arial"/>
                <w:sz w:val="18"/>
              </w:rPr>
              <w:t>CA_n5A-n48A-n260I</w:t>
            </w:r>
          </w:p>
        </w:tc>
        <w:tc>
          <w:tcPr>
            <w:tcW w:w="3248" w:type="dxa"/>
            <w:tcBorders>
              <w:top w:val="single" w:sz="4" w:space="0" w:color="auto"/>
              <w:left w:val="single" w:sz="4" w:space="0" w:color="auto"/>
              <w:bottom w:val="nil"/>
              <w:right w:val="single" w:sz="4" w:space="0" w:color="auto"/>
            </w:tcBorders>
            <w:vAlign w:val="center"/>
          </w:tcPr>
          <w:p w14:paraId="7BA2F7CB"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6093111"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9AC18A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A3A1F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DCF58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A853670" w14:textId="77777777" w:rsidTr="009A3CC4">
        <w:trPr>
          <w:jc w:val="center"/>
        </w:trPr>
        <w:tc>
          <w:tcPr>
            <w:tcW w:w="2550" w:type="dxa"/>
            <w:tcBorders>
              <w:top w:val="nil"/>
              <w:left w:val="single" w:sz="4" w:space="0" w:color="auto"/>
              <w:bottom w:val="nil"/>
              <w:right w:val="single" w:sz="4" w:space="0" w:color="auto"/>
            </w:tcBorders>
            <w:vAlign w:val="center"/>
          </w:tcPr>
          <w:p w14:paraId="03CB4E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A08A8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EEF5D7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FE1AB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5F708402" w14:textId="77777777" w:rsidR="00261D5E" w:rsidRPr="00FA0D99" w:rsidRDefault="00261D5E" w:rsidP="002B2C9D">
            <w:pPr>
              <w:spacing w:after="0"/>
              <w:jc w:val="center"/>
              <w:rPr>
                <w:rFonts w:ascii="Arial" w:hAnsi="Arial"/>
                <w:sz w:val="18"/>
              </w:rPr>
            </w:pPr>
          </w:p>
        </w:tc>
      </w:tr>
      <w:tr w:rsidR="00DF492F" w:rsidRPr="00FA0D99" w14:paraId="0926589B" w14:textId="77777777" w:rsidTr="009A3CC4">
        <w:trPr>
          <w:jc w:val="center"/>
        </w:trPr>
        <w:tc>
          <w:tcPr>
            <w:tcW w:w="2550" w:type="dxa"/>
            <w:tcBorders>
              <w:top w:val="nil"/>
              <w:left w:val="single" w:sz="4" w:space="0" w:color="auto"/>
              <w:bottom w:val="nil"/>
              <w:right w:val="single" w:sz="4" w:space="0" w:color="auto"/>
            </w:tcBorders>
            <w:vAlign w:val="center"/>
          </w:tcPr>
          <w:p w14:paraId="63864E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74553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F5539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951F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nil"/>
              <w:right w:val="single" w:sz="4" w:space="0" w:color="auto"/>
            </w:tcBorders>
            <w:vAlign w:val="center"/>
          </w:tcPr>
          <w:p w14:paraId="24D7E2D9" w14:textId="77777777" w:rsidR="00261D5E" w:rsidRPr="00FA0D99" w:rsidRDefault="00261D5E" w:rsidP="002B2C9D">
            <w:pPr>
              <w:spacing w:after="0"/>
              <w:jc w:val="center"/>
              <w:rPr>
                <w:rFonts w:ascii="Arial" w:hAnsi="Arial"/>
                <w:sz w:val="18"/>
              </w:rPr>
            </w:pPr>
          </w:p>
        </w:tc>
      </w:tr>
      <w:tr w:rsidR="00DF492F" w:rsidRPr="00FA0D99" w14:paraId="5D200C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21E783" w14:textId="77777777" w:rsidR="00261D5E" w:rsidRPr="00FA0D99" w:rsidRDefault="00261D5E" w:rsidP="002B2C9D">
            <w:pPr>
              <w:spacing w:after="0"/>
              <w:jc w:val="center"/>
              <w:rPr>
                <w:rFonts w:ascii="Arial" w:hAnsi="Arial"/>
                <w:sz w:val="18"/>
              </w:rPr>
            </w:pPr>
            <w:r w:rsidRPr="00FA0D99">
              <w:rPr>
                <w:rFonts w:ascii="Arial" w:hAnsi="Arial"/>
                <w:sz w:val="18"/>
              </w:rPr>
              <w:t>CA_n5A-n48A-n260J</w:t>
            </w:r>
          </w:p>
        </w:tc>
        <w:tc>
          <w:tcPr>
            <w:tcW w:w="3248" w:type="dxa"/>
            <w:tcBorders>
              <w:top w:val="single" w:sz="4" w:space="0" w:color="auto"/>
              <w:left w:val="single" w:sz="4" w:space="0" w:color="auto"/>
              <w:bottom w:val="nil"/>
              <w:right w:val="single" w:sz="4" w:space="0" w:color="auto"/>
            </w:tcBorders>
            <w:vAlign w:val="center"/>
          </w:tcPr>
          <w:p w14:paraId="72BB3EB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1461E02E"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9E1F53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C882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D4B4EEF"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089112D" w14:textId="77777777" w:rsidTr="009A3CC4">
        <w:trPr>
          <w:jc w:val="center"/>
        </w:trPr>
        <w:tc>
          <w:tcPr>
            <w:tcW w:w="2550" w:type="dxa"/>
            <w:tcBorders>
              <w:top w:val="nil"/>
              <w:left w:val="single" w:sz="4" w:space="0" w:color="auto"/>
              <w:bottom w:val="nil"/>
              <w:right w:val="single" w:sz="4" w:space="0" w:color="auto"/>
            </w:tcBorders>
            <w:vAlign w:val="center"/>
          </w:tcPr>
          <w:p w14:paraId="318997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77853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23D3EC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9D54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8BC72B4" w14:textId="77777777" w:rsidR="00261D5E" w:rsidRPr="00FA0D99" w:rsidRDefault="00261D5E" w:rsidP="002B2C9D">
            <w:pPr>
              <w:spacing w:after="0"/>
              <w:jc w:val="center"/>
              <w:rPr>
                <w:rFonts w:ascii="Arial" w:hAnsi="Arial"/>
                <w:sz w:val="18"/>
              </w:rPr>
            </w:pPr>
          </w:p>
        </w:tc>
      </w:tr>
      <w:tr w:rsidR="00DF492F" w:rsidRPr="00FA0D99" w14:paraId="6E43E876" w14:textId="77777777" w:rsidTr="009A3CC4">
        <w:trPr>
          <w:jc w:val="center"/>
        </w:trPr>
        <w:tc>
          <w:tcPr>
            <w:tcW w:w="2550" w:type="dxa"/>
            <w:tcBorders>
              <w:top w:val="nil"/>
              <w:left w:val="single" w:sz="4" w:space="0" w:color="auto"/>
              <w:bottom w:val="nil"/>
              <w:right w:val="single" w:sz="4" w:space="0" w:color="auto"/>
            </w:tcBorders>
            <w:vAlign w:val="center"/>
          </w:tcPr>
          <w:p w14:paraId="75649E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13F77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90A4E9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B763B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nil"/>
              <w:right w:val="single" w:sz="4" w:space="0" w:color="auto"/>
            </w:tcBorders>
            <w:vAlign w:val="center"/>
          </w:tcPr>
          <w:p w14:paraId="31DFB588" w14:textId="77777777" w:rsidR="00261D5E" w:rsidRPr="00FA0D99" w:rsidRDefault="00261D5E" w:rsidP="002B2C9D">
            <w:pPr>
              <w:spacing w:after="0"/>
              <w:jc w:val="center"/>
              <w:rPr>
                <w:rFonts w:ascii="Arial" w:hAnsi="Arial"/>
                <w:sz w:val="18"/>
              </w:rPr>
            </w:pPr>
          </w:p>
        </w:tc>
      </w:tr>
      <w:tr w:rsidR="00DF492F" w:rsidRPr="00FA0D99" w14:paraId="3F7D81B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39F0B3" w14:textId="77777777" w:rsidR="00261D5E" w:rsidRPr="00FA0D99" w:rsidRDefault="00261D5E" w:rsidP="002B2C9D">
            <w:pPr>
              <w:spacing w:after="0"/>
              <w:jc w:val="center"/>
              <w:rPr>
                <w:rFonts w:ascii="Arial" w:hAnsi="Arial"/>
                <w:sz w:val="18"/>
              </w:rPr>
            </w:pPr>
            <w:r w:rsidRPr="00FA0D99">
              <w:rPr>
                <w:rFonts w:ascii="Arial" w:hAnsi="Arial"/>
                <w:sz w:val="18"/>
              </w:rPr>
              <w:t>CA_n5A-n48A-n260K</w:t>
            </w:r>
          </w:p>
        </w:tc>
        <w:tc>
          <w:tcPr>
            <w:tcW w:w="3248" w:type="dxa"/>
            <w:tcBorders>
              <w:top w:val="single" w:sz="4" w:space="0" w:color="auto"/>
              <w:left w:val="single" w:sz="4" w:space="0" w:color="auto"/>
              <w:bottom w:val="nil"/>
              <w:right w:val="single" w:sz="4" w:space="0" w:color="auto"/>
            </w:tcBorders>
            <w:vAlign w:val="center"/>
          </w:tcPr>
          <w:p w14:paraId="4FD3EA5A"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0FD26B0B"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661518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E8060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E00605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6D6868B" w14:textId="77777777" w:rsidTr="009A3CC4">
        <w:trPr>
          <w:jc w:val="center"/>
        </w:trPr>
        <w:tc>
          <w:tcPr>
            <w:tcW w:w="2550" w:type="dxa"/>
            <w:tcBorders>
              <w:top w:val="nil"/>
              <w:left w:val="single" w:sz="4" w:space="0" w:color="auto"/>
              <w:bottom w:val="nil"/>
              <w:right w:val="single" w:sz="4" w:space="0" w:color="auto"/>
            </w:tcBorders>
            <w:vAlign w:val="center"/>
          </w:tcPr>
          <w:p w14:paraId="4CE515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7F63C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1238FA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C4AC2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B1A3100" w14:textId="77777777" w:rsidR="00261D5E" w:rsidRPr="00FA0D99" w:rsidRDefault="00261D5E" w:rsidP="002B2C9D">
            <w:pPr>
              <w:spacing w:after="0"/>
              <w:jc w:val="center"/>
              <w:rPr>
                <w:rFonts w:ascii="Arial" w:hAnsi="Arial"/>
                <w:sz w:val="18"/>
              </w:rPr>
            </w:pPr>
          </w:p>
        </w:tc>
      </w:tr>
      <w:tr w:rsidR="00DF492F" w:rsidRPr="00FA0D99" w14:paraId="6226995F" w14:textId="77777777" w:rsidTr="009A3CC4">
        <w:trPr>
          <w:jc w:val="center"/>
        </w:trPr>
        <w:tc>
          <w:tcPr>
            <w:tcW w:w="2550" w:type="dxa"/>
            <w:tcBorders>
              <w:top w:val="nil"/>
              <w:left w:val="single" w:sz="4" w:space="0" w:color="auto"/>
              <w:bottom w:val="nil"/>
              <w:right w:val="single" w:sz="4" w:space="0" w:color="auto"/>
            </w:tcBorders>
            <w:vAlign w:val="center"/>
          </w:tcPr>
          <w:p w14:paraId="7EF46F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66FFD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4706E8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84E2C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nil"/>
              <w:right w:val="single" w:sz="4" w:space="0" w:color="auto"/>
            </w:tcBorders>
            <w:vAlign w:val="center"/>
          </w:tcPr>
          <w:p w14:paraId="5A1E9428" w14:textId="77777777" w:rsidR="00261D5E" w:rsidRPr="00FA0D99" w:rsidRDefault="00261D5E" w:rsidP="002B2C9D">
            <w:pPr>
              <w:spacing w:after="0"/>
              <w:jc w:val="center"/>
              <w:rPr>
                <w:rFonts w:ascii="Arial" w:hAnsi="Arial"/>
                <w:sz w:val="18"/>
              </w:rPr>
            </w:pPr>
          </w:p>
        </w:tc>
      </w:tr>
      <w:tr w:rsidR="00DF492F" w:rsidRPr="00FA0D99" w14:paraId="040A24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D6BF5A" w14:textId="77777777" w:rsidR="00261D5E" w:rsidRPr="00FA0D99" w:rsidRDefault="00261D5E" w:rsidP="002B2C9D">
            <w:pPr>
              <w:spacing w:after="0"/>
              <w:jc w:val="center"/>
              <w:rPr>
                <w:rFonts w:ascii="Arial" w:hAnsi="Arial"/>
                <w:sz w:val="18"/>
              </w:rPr>
            </w:pPr>
            <w:r w:rsidRPr="00FA0D99">
              <w:rPr>
                <w:rFonts w:ascii="Arial" w:hAnsi="Arial"/>
                <w:sz w:val="18"/>
              </w:rPr>
              <w:t>CA_n5A-n48A-n260L</w:t>
            </w:r>
          </w:p>
        </w:tc>
        <w:tc>
          <w:tcPr>
            <w:tcW w:w="3248" w:type="dxa"/>
            <w:tcBorders>
              <w:top w:val="single" w:sz="4" w:space="0" w:color="auto"/>
              <w:left w:val="single" w:sz="4" w:space="0" w:color="auto"/>
              <w:bottom w:val="nil"/>
              <w:right w:val="single" w:sz="4" w:space="0" w:color="auto"/>
            </w:tcBorders>
            <w:vAlign w:val="center"/>
          </w:tcPr>
          <w:p w14:paraId="3277EAD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D78F96C"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5056A5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BCE72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A0EC78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1EA1AEC" w14:textId="77777777" w:rsidTr="009A3CC4">
        <w:trPr>
          <w:jc w:val="center"/>
        </w:trPr>
        <w:tc>
          <w:tcPr>
            <w:tcW w:w="2550" w:type="dxa"/>
            <w:tcBorders>
              <w:top w:val="nil"/>
              <w:left w:val="single" w:sz="4" w:space="0" w:color="auto"/>
              <w:bottom w:val="nil"/>
              <w:right w:val="single" w:sz="4" w:space="0" w:color="auto"/>
            </w:tcBorders>
            <w:vAlign w:val="center"/>
          </w:tcPr>
          <w:p w14:paraId="142C9F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E2E43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1595F7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CB0BB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30A018C" w14:textId="77777777" w:rsidR="00261D5E" w:rsidRPr="00FA0D99" w:rsidRDefault="00261D5E" w:rsidP="002B2C9D">
            <w:pPr>
              <w:spacing w:after="0"/>
              <w:jc w:val="center"/>
              <w:rPr>
                <w:rFonts w:ascii="Arial" w:hAnsi="Arial"/>
                <w:sz w:val="18"/>
              </w:rPr>
            </w:pPr>
          </w:p>
        </w:tc>
      </w:tr>
      <w:tr w:rsidR="00DF492F" w:rsidRPr="00FA0D99" w14:paraId="116E23C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1799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55FAA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67DCE7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36626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nil"/>
              <w:right w:val="single" w:sz="4" w:space="0" w:color="auto"/>
            </w:tcBorders>
            <w:vAlign w:val="center"/>
          </w:tcPr>
          <w:p w14:paraId="00E5F82A" w14:textId="77777777" w:rsidR="00261D5E" w:rsidRPr="00FA0D99" w:rsidRDefault="00261D5E" w:rsidP="002B2C9D">
            <w:pPr>
              <w:spacing w:after="0"/>
              <w:jc w:val="center"/>
              <w:rPr>
                <w:rFonts w:ascii="Arial" w:hAnsi="Arial"/>
                <w:sz w:val="18"/>
              </w:rPr>
            </w:pPr>
          </w:p>
        </w:tc>
      </w:tr>
      <w:tr w:rsidR="00DF492F" w:rsidRPr="00FA0D99" w14:paraId="1A8B8B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95F2578"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CA_n5A-n48A-n260M</w:t>
            </w:r>
          </w:p>
        </w:tc>
        <w:tc>
          <w:tcPr>
            <w:tcW w:w="3248" w:type="dxa"/>
            <w:tcBorders>
              <w:top w:val="single" w:sz="4" w:space="0" w:color="auto"/>
              <w:left w:val="single" w:sz="4" w:space="0" w:color="auto"/>
              <w:bottom w:val="nil"/>
              <w:right w:val="single" w:sz="4" w:space="0" w:color="auto"/>
            </w:tcBorders>
            <w:vAlign w:val="center"/>
          </w:tcPr>
          <w:p w14:paraId="622D36F5" w14:textId="77777777" w:rsidR="00261D5E" w:rsidRPr="00FA0D99" w:rsidRDefault="00261D5E" w:rsidP="002B2C9D">
            <w:pPr>
              <w:keepNext/>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7BA24CBC" w14:textId="77777777" w:rsidR="00261D5E" w:rsidRPr="00FA0D99" w:rsidRDefault="00261D5E" w:rsidP="002B2C9D">
            <w:pPr>
              <w:keepNext/>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C66D28B"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FA7D6E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4ECC698"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719078F4" w14:textId="77777777" w:rsidTr="009A3CC4">
        <w:trPr>
          <w:jc w:val="center"/>
        </w:trPr>
        <w:tc>
          <w:tcPr>
            <w:tcW w:w="2550" w:type="dxa"/>
            <w:tcBorders>
              <w:top w:val="nil"/>
              <w:left w:val="single" w:sz="4" w:space="0" w:color="auto"/>
              <w:bottom w:val="nil"/>
              <w:right w:val="single" w:sz="4" w:space="0" w:color="auto"/>
            </w:tcBorders>
            <w:vAlign w:val="center"/>
          </w:tcPr>
          <w:p w14:paraId="76668AD8"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E97056" w14:textId="77777777" w:rsidR="00261D5E" w:rsidRPr="00FA0D99" w:rsidRDefault="00261D5E" w:rsidP="002B2C9D">
            <w:pPr>
              <w:keepNext/>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487746C"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B8A43A0"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2513CA6" w14:textId="77777777" w:rsidR="00261D5E" w:rsidRPr="00FA0D99" w:rsidRDefault="00261D5E" w:rsidP="002B2C9D">
            <w:pPr>
              <w:keepNext/>
              <w:spacing w:after="0"/>
              <w:jc w:val="center"/>
              <w:rPr>
                <w:rFonts w:ascii="Arial" w:hAnsi="Arial"/>
                <w:sz w:val="18"/>
              </w:rPr>
            </w:pPr>
          </w:p>
        </w:tc>
      </w:tr>
      <w:tr w:rsidR="00DF492F" w:rsidRPr="00FA0D99" w14:paraId="4C27A548" w14:textId="77777777" w:rsidTr="009A3CC4">
        <w:trPr>
          <w:jc w:val="center"/>
        </w:trPr>
        <w:tc>
          <w:tcPr>
            <w:tcW w:w="2550" w:type="dxa"/>
            <w:tcBorders>
              <w:top w:val="nil"/>
              <w:left w:val="single" w:sz="4" w:space="0" w:color="auto"/>
              <w:bottom w:val="nil"/>
              <w:right w:val="single" w:sz="4" w:space="0" w:color="auto"/>
            </w:tcBorders>
            <w:vAlign w:val="center"/>
          </w:tcPr>
          <w:p w14:paraId="4E7D21E0"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896452" w14:textId="77777777" w:rsidR="00261D5E" w:rsidRPr="00FA0D99" w:rsidRDefault="00261D5E" w:rsidP="002B2C9D">
            <w:pPr>
              <w:keepNext/>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EDA5E60" w14:textId="77777777" w:rsidR="00261D5E" w:rsidRPr="00FA0D99" w:rsidRDefault="00261D5E" w:rsidP="002B2C9D">
            <w:pPr>
              <w:keepNext/>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A6378BF"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nil"/>
              <w:right w:val="single" w:sz="4" w:space="0" w:color="auto"/>
            </w:tcBorders>
            <w:vAlign w:val="center"/>
          </w:tcPr>
          <w:p w14:paraId="751BF234" w14:textId="77777777" w:rsidR="00261D5E" w:rsidRPr="00FA0D99" w:rsidRDefault="00261D5E" w:rsidP="002B2C9D">
            <w:pPr>
              <w:keepNext/>
              <w:spacing w:after="0"/>
              <w:jc w:val="center"/>
              <w:rPr>
                <w:rFonts w:ascii="Arial" w:hAnsi="Arial"/>
                <w:sz w:val="18"/>
              </w:rPr>
            </w:pPr>
          </w:p>
        </w:tc>
      </w:tr>
      <w:tr w:rsidR="00DF492F" w:rsidRPr="00FA0D99" w14:paraId="639B61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FCA6AE" w14:textId="77777777" w:rsidR="00261D5E" w:rsidRPr="00FA0D99" w:rsidRDefault="00261D5E" w:rsidP="002B2C9D">
            <w:pPr>
              <w:spacing w:after="0"/>
              <w:jc w:val="center"/>
              <w:rPr>
                <w:rFonts w:ascii="Arial" w:hAnsi="Arial"/>
                <w:sz w:val="18"/>
              </w:rPr>
            </w:pPr>
            <w:r w:rsidRPr="00FA0D99">
              <w:rPr>
                <w:rFonts w:ascii="Arial" w:hAnsi="Arial"/>
                <w:sz w:val="18"/>
              </w:rPr>
              <w:t>CA_n5A-n48(2A)-n260A</w:t>
            </w:r>
          </w:p>
        </w:tc>
        <w:tc>
          <w:tcPr>
            <w:tcW w:w="3248" w:type="dxa"/>
            <w:tcBorders>
              <w:top w:val="single" w:sz="4" w:space="0" w:color="auto"/>
              <w:left w:val="single" w:sz="4" w:space="0" w:color="auto"/>
              <w:bottom w:val="nil"/>
              <w:right w:val="single" w:sz="4" w:space="0" w:color="auto"/>
            </w:tcBorders>
            <w:vAlign w:val="center"/>
          </w:tcPr>
          <w:p w14:paraId="22932DCA"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03506A4A" w14:textId="77777777" w:rsidR="00261D5E" w:rsidRPr="00FA0D99" w:rsidRDefault="00261D5E" w:rsidP="002B2C9D">
            <w:pPr>
              <w:spacing w:after="0"/>
              <w:jc w:val="center"/>
              <w:rPr>
                <w:rFonts w:ascii="Arial" w:hAnsi="Arial"/>
                <w:sz w:val="18"/>
              </w:rPr>
            </w:pPr>
            <w:r w:rsidRPr="00FA0D99">
              <w:rPr>
                <w:rFonts w:ascii="Arial" w:hAnsi="Arial"/>
                <w:sz w:val="18"/>
              </w:rPr>
              <w:t>CA_n48A-n260A</w:t>
            </w:r>
          </w:p>
        </w:tc>
        <w:tc>
          <w:tcPr>
            <w:tcW w:w="1148" w:type="dxa"/>
            <w:tcBorders>
              <w:top w:val="single" w:sz="4" w:space="0" w:color="auto"/>
              <w:left w:val="single" w:sz="4" w:space="0" w:color="auto"/>
              <w:bottom w:val="single" w:sz="4" w:space="0" w:color="auto"/>
              <w:right w:val="single" w:sz="4" w:space="0" w:color="auto"/>
            </w:tcBorders>
            <w:vAlign w:val="center"/>
          </w:tcPr>
          <w:p w14:paraId="3F0A4C6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92316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34EE0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4186977" w14:textId="77777777" w:rsidTr="009A3CC4">
        <w:trPr>
          <w:jc w:val="center"/>
        </w:trPr>
        <w:tc>
          <w:tcPr>
            <w:tcW w:w="2550" w:type="dxa"/>
            <w:tcBorders>
              <w:top w:val="nil"/>
              <w:left w:val="single" w:sz="4" w:space="0" w:color="auto"/>
              <w:bottom w:val="nil"/>
              <w:right w:val="single" w:sz="4" w:space="0" w:color="auto"/>
            </w:tcBorders>
            <w:vAlign w:val="center"/>
          </w:tcPr>
          <w:p w14:paraId="5B077D9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6AA75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BA243A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B0ABE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62DBF80" w14:textId="77777777" w:rsidR="00261D5E" w:rsidRPr="00FA0D99" w:rsidRDefault="00261D5E" w:rsidP="002B2C9D">
            <w:pPr>
              <w:spacing w:after="0"/>
              <w:jc w:val="center"/>
              <w:rPr>
                <w:rFonts w:ascii="Arial" w:hAnsi="Arial"/>
                <w:sz w:val="18"/>
              </w:rPr>
            </w:pPr>
          </w:p>
        </w:tc>
      </w:tr>
      <w:tr w:rsidR="00DF492F" w:rsidRPr="00FA0D99" w14:paraId="3C9E2F9F" w14:textId="77777777" w:rsidTr="009A3CC4">
        <w:trPr>
          <w:jc w:val="center"/>
        </w:trPr>
        <w:tc>
          <w:tcPr>
            <w:tcW w:w="2550" w:type="dxa"/>
            <w:tcBorders>
              <w:top w:val="nil"/>
              <w:left w:val="single" w:sz="4" w:space="0" w:color="auto"/>
              <w:bottom w:val="nil"/>
              <w:right w:val="single" w:sz="4" w:space="0" w:color="auto"/>
            </w:tcBorders>
            <w:vAlign w:val="center"/>
          </w:tcPr>
          <w:p w14:paraId="7792DD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48B7E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C4773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1EE9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50F0B009" w14:textId="77777777" w:rsidR="00261D5E" w:rsidRPr="00FA0D99" w:rsidRDefault="00261D5E" w:rsidP="002B2C9D">
            <w:pPr>
              <w:spacing w:after="0"/>
              <w:jc w:val="center"/>
              <w:rPr>
                <w:rFonts w:ascii="Arial" w:hAnsi="Arial"/>
                <w:sz w:val="18"/>
              </w:rPr>
            </w:pPr>
          </w:p>
        </w:tc>
      </w:tr>
      <w:tr w:rsidR="00DF492F" w:rsidRPr="00FA0D99" w14:paraId="7D8554A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B95C540" w14:textId="77777777" w:rsidR="00261D5E" w:rsidRPr="00FA0D99" w:rsidRDefault="00261D5E" w:rsidP="002B2C9D">
            <w:pPr>
              <w:spacing w:after="0"/>
              <w:jc w:val="center"/>
              <w:rPr>
                <w:rFonts w:ascii="Arial" w:hAnsi="Arial"/>
                <w:sz w:val="18"/>
              </w:rPr>
            </w:pPr>
            <w:r w:rsidRPr="00FA0D99">
              <w:rPr>
                <w:rFonts w:ascii="Arial" w:hAnsi="Arial"/>
                <w:sz w:val="18"/>
              </w:rPr>
              <w:t>CA_n5A-n48(2A)-n260G</w:t>
            </w:r>
          </w:p>
        </w:tc>
        <w:tc>
          <w:tcPr>
            <w:tcW w:w="3248" w:type="dxa"/>
            <w:tcBorders>
              <w:top w:val="single" w:sz="4" w:space="0" w:color="auto"/>
              <w:left w:val="single" w:sz="4" w:space="0" w:color="auto"/>
              <w:bottom w:val="nil"/>
              <w:right w:val="single" w:sz="4" w:space="0" w:color="auto"/>
            </w:tcBorders>
            <w:vAlign w:val="center"/>
          </w:tcPr>
          <w:p w14:paraId="5BBCDD99"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778E1D02" w14:textId="77777777" w:rsidR="00261D5E" w:rsidRPr="00FA0D99" w:rsidRDefault="00261D5E" w:rsidP="002B2C9D">
            <w:pPr>
              <w:spacing w:after="0"/>
              <w:jc w:val="center"/>
              <w:rPr>
                <w:rFonts w:ascii="Arial" w:hAnsi="Arial"/>
                <w:sz w:val="18"/>
              </w:rPr>
            </w:pPr>
            <w:r w:rsidRPr="00FA0D99">
              <w:rPr>
                <w:rFonts w:ascii="Arial" w:hAnsi="Arial"/>
                <w:sz w:val="18"/>
              </w:rPr>
              <w:t>CA_n48A-n260A/G</w:t>
            </w:r>
          </w:p>
        </w:tc>
        <w:tc>
          <w:tcPr>
            <w:tcW w:w="1148" w:type="dxa"/>
            <w:tcBorders>
              <w:top w:val="single" w:sz="4" w:space="0" w:color="auto"/>
              <w:left w:val="single" w:sz="4" w:space="0" w:color="auto"/>
              <w:bottom w:val="single" w:sz="4" w:space="0" w:color="auto"/>
              <w:right w:val="single" w:sz="4" w:space="0" w:color="auto"/>
            </w:tcBorders>
            <w:vAlign w:val="center"/>
          </w:tcPr>
          <w:p w14:paraId="21FBBB2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148AB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BE64F8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05E2A3D" w14:textId="77777777" w:rsidTr="009A3CC4">
        <w:trPr>
          <w:jc w:val="center"/>
        </w:trPr>
        <w:tc>
          <w:tcPr>
            <w:tcW w:w="2550" w:type="dxa"/>
            <w:tcBorders>
              <w:top w:val="nil"/>
              <w:left w:val="single" w:sz="4" w:space="0" w:color="auto"/>
              <w:bottom w:val="nil"/>
              <w:right w:val="single" w:sz="4" w:space="0" w:color="auto"/>
            </w:tcBorders>
            <w:vAlign w:val="center"/>
          </w:tcPr>
          <w:p w14:paraId="7F0D01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090B6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30824F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A8020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0719497" w14:textId="77777777" w:rsidR="00261D5E" w:rsidRPr="00FA0D99" w:rsidRDefault="00261D5E" w:rsidP="002B2C9D">
            <w:pPr>
              <w:spacing w:after="0"/>
              <w:jc w:val="center"/>
              <w:rPr>
                <w:rFonts w:ascii="Arial" w:hAnsi="Arial"/>
                <w:sz w:val="18"/>
              </w:rPr>
            </w:pPr>
          </w:p>
        </w:tc>
      </w:tr>
      <w:tr w:rsidR="00DF492F" w:rsidRPr="00FA0D99" w14:paraId="67F1B4D4" w14:textId="77777777" w:rsidTr="009A3CC4">
        <w:trPr>
          <w:jc w:val="center"/>
        </w:trPr>
        <w:tc>
          <w:tcPr>
            <w:tcW w:w="2550" w:type="dxa"/>
            <w:tcBorders>
              <w:top w:val="nil"/>
              <w:left w:val="single" w:sz="4" w:space="0" w:color="auto"/>
              <w:bottom w:val="nil"/>
              <w:right w:val="single" w:sz="4" w:space="0" w:color="auto"/>
            </w:tcBorders>
            <w:vAlign w:val="center"/>
          </w:tcPr>
          <w:p w14:paraId="678747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D4448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56DD9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7FDA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nil"/>
              <w:right w:val="single" w:sz="4" w:space="0" w:color="auto"/>
            </w:tcBorders>
            <w:vAlign w:val="center"/>
          </w:tcPr>
          <w:p w14:paraId="37E1AE8A" w14:textId="77777777" w:rsidR="00261D5E" w:rsidRPr="00FA0D99" w:rsidRDefault="00261D5E" w:rsidP="002B2C9D">
            <w:pPr>
              <w:spacing w:after="0"/>
              <w:jc w:val="center"/>
              <w:rPr>
                <w:rFonts w:ascii="Arial" w:hAnsi="Arial"/>
                <w:sz w:val="18"/>
              </w:rPr>
            </w:pPr>
          </w:p>
        </w:tc>
      </w:tr>
      <w:tr w:rsidR="00DF492F" w:rsidRPr="00FA0D99" w14:paraId="1904D1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B31AE8" w14:textId="77777777" w:rsidR="00261D5E" w:rsidRPr="00FA0D99" w:rsidRDefault="00261D5E" w:rsidP="002B2C9D">
            <w:pPr>
              <w:spacing w:after="0"/>
              <w:jc w:val="center"/>
              <w:rPr>
                <w:rFonts w:ascii="Arial" w:hAnsi="Arial"/>
                <w:sz w:val="18"/>
              </w:rPr>
            </w:pPr>
            <w:r w:rsidRPr="00FA0D99">
              <w:rPr>
                <w:rFonts w:ascii="Arial" w:hAnsi="Arial"/>
                <w:sz w:val="18"/>
              </w:rPr>
              <w:t>CA_n5A-n48(2A)-n260H</w:t>
            </w:r>
          </w:p>
        </w:tc>
        <w:tc>
          <w:tcPr>
            <w:tcW w:w="3248" w:type="dxa"/>
            <w:tcBorders>
              <w:top w:val="single" w:sz="4" w:space="0" w:color="auto"/>
              <w:left w:val="single" w:sz="4" w:space="0" w:color="auto"/>
              <w:bottom w:val="nil"/>
              <w:right w:val="single" w:sz="4" w:space="0" w:color="auto"/>
            </w:tcBorders>
            <w:vAlign w:val="center"/>
          </w:tcPr>
          <w:p w14:paraId="781C13B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682D40B9"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B18F31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7338D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FCF268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82BF0F3" w14:textId="77777777" w:rsidTr="009A3CC4">
        <w:trPr>
          <w:jc w:val="center"/>
        </w:trPr>
        <w:tc>
          <w:tcPr>
            <w:tcW w:w="2550" w:type="dxa"/>
            <w:tcBorders>
              <w:top w:val="nil"/>
              <w:left w:val="single" w:sz="4" w:space="0" w:color="auto"/>
              <w:bottom w:val="nil"/>
              <w:right w:val="single" w:sz="4" w:space="0" w:color="auto"/>
            </w:tcBorders>
            <w:vAlign w:val="center"/>
          </w:tcPr>
          <w:p w14:paraId="68ED61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5BA6CF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F2F6B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2F0240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51A1D317" w14:textId="77777777" w:rsidR="00261D5E" w:rsidRPr="00FA0D99" w:rsidRDefault="00261D5E" w:rsidP="002B2C9D">
            <w:pPr>
              <w:spacing w:after="0"/>
              <w:jc w:val="center"/>
              <w:rPr>
                <w:rFonts w:ascii="Arial" w:hAnsi="Arial"/>
                <w:sz w:val="18"/>
              </w:rPr>
            </w:pPr>
          </w:p>
        </w:tc>
      </w:tr>
      <w:tr w:rsidR="00DF492F" w:rsidRPr="00FA0D99" w14:paraId="732A89A9" w14:textId="77777777" w:rsidTr="009A3CC4">
        <w:trPr>
          <w:jc w:val="center"/>
        </w:trPr>
        <w:tc>
          <w:tcPr>
            <w:tcW w:w="2550" w:type="dxa"/>
            <w:tcBorders>
              <w:top w:val="nil"/>
              <w:left w:val="single" w:sz="4" w:space="0" w:color="auto"/>
              <w:bottom w:val="nil"/>
              <w:right w:val="single" w:sz="4" w:space="0" w:color="auto"/>
            </w:tcBorders>
            <w:vAlign w:val="center"/>
          </w:tcPr>
          <w:p w14:paraId="58C771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6278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BDA1E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7F9E9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nil"/>
              <w:right w:val="single" w:sz="4" w:space="0" w:color="auto"/>
            </w:tcBorders>
            <w:vAlign w:val="center"/>
          </w:tcPr>
          <w:p w14:paraId="698A2140" w14:textId="77777777" w:rsidR="00261D5E" w:rsidRPr="00FA0D99" w:rsidRDefault="00261D5E" w:rsidP="002B2C9D">
            <w:pPr>
              <w:spacing w:after="0"/>
              <w:jc w:val="center"/>
              <w:rPr>
                <w:rFonts w:ascii="Arial" w:hAnsi="Arial"/>
                <w:sz w:val="18"/>
              </w:rPr>
            </w:pPr>
          </w:p>
        </w:tc>
      </w:tr>
      <w:tr w:rsidR="00DF492F" w:rsidRPr="00FA0D99" w14:paraId="163967C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F00A70" w14:textId="77777777" w:rsidR="00261D5E" w:rsidRPr="00FA0D99" w:rsidRDefault="00261D5E" w:rsidP="002B2C9D">
            <w:pPr>
              <w:spacing w:after="0"/>
              <w:jc w:val="center"/>
              <w:rPr>
                <w:rFonts w:ascii="Arial" w:hAnsi="Arial"/>
                <w:sz w:val="18"/>
              </w:rPr>
            </w:pPr>
            <w:r w:rsidRPr="00FA0D99">
              <w:rPr>
                <w:rFonts w:ascii="Arial" w:hAnsi="Arial"/>
                <w:sz w:val="18"/>
              </w:rPr>
              <w:t>CA_n5A-n48(2A)-n260I</w:t>
            </w:r>
          </w:p>
        </w:tc>
        <w:tc>
          <w:tcPr>
            <w:tcW w:w="3248" w:type="dxa"/>
            <w:tcBorders>
              <w:top w:val="single" w:sz="4" w:space="0" w:color="auto"/>
              <w:left w:val="single" w:sz="4" w:space="0" w:color="auto"/>
              <w:bottom w:val="nil"/>
              <w:right w:val="single" w:sz="4" w:space="0" w:color="auto"/>
            </w:tcBorders>
            <w:vAlign w:val="center"/>
          </w:tcPr>
          <w:p w14:paraId="30CD2FD9"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AB16469"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265DC0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8B792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73601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5F0A44C" w14:textId="77777777" w:rsidTr="009A3CC4">
        <w:trPr>
          <w:jc w:val="center"/>
        </w:trPr>
        <w:tc>
          <w:tcPr>
            <w:tcW w:w="2550" w:type="dxa"/>
            <w:tcBorders>
              <w:top w:val="nil"/>
              <w:left w:val="single" w:sz="4" w:space="0" w:color="auto"/>
              <w:bottom w:val="nil"/>
              <w:right w:val="single" w:sz="4" w:space="0" w:color="auto"/>
            </w:tcBorders>
            <w:vAlign w:val="center"/>
          </w:tcPr>
          <w:p w14:paraId="33503EC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88606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8BC052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01D7F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6AC9584" w14:textId="77777777" w:rsidR="00261D5E" w:rsidRPr="00FA0D99" w:rsidRDefault="00261D5E" w:rsidP="002B2C9D">
            <w:pPr>
              <w:spacing w:after="0"/>
              <w:jc w:val="center"/>
              <w:rPr>
                <w:rFonts w:ascii="Arial" w:hAnsi="Arial"/>
                <w:sz w:val="18"/>
              </w:rPr>
            </w:pPr>
          </w:p>
        </w:tc>
      </w:tr>
      <w:tr w:rsidR="00DF492F" w:rsidRPr="00FA0D99" w14:paraId="565AE918" w14:textId="77777777" w:rsidTr="009A3CC4">
        <w:trPr>
          <w:jc w:val="center"/>
        </w:trPr>
        <w:tc>
          <w:tcPr>
            <w:tcW w:w="2550" w:type="dxa"/>
            <w:tcBorders>
              <w:top w:val="nil"/>
              <w:left w:val="single" w:sz="4" w:space="0" w:color="auto"/>
              <w:bottom w:val="nil"/>
              <w:right w:val="single" w:sz="4" w:space="0" w:color="auto"/>
            </w:tcBorders>
            <w:vAlign w:val="center"/>
          </w:tcPr>
          <w:p w14:paraId="3BDBCC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3003C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F0D1F0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6C9C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nil"/>
              <w:right w:val="single" w:sz="4" w:space="0" w:color="auto"/>
            </w:tcBorders>
            <w:vAlign w:val="center"/>
          </w:tcPr>
          <w:p w14:paraId="42B5DFE3" w14:textId="77777777" w:rsidR="00261D5E" w:rsidRPr="00FA0D99" w:rsidRDefault="00261D5E" w:rsidP="002B2C9D">
            <w:pPr>
              <w:spacing w:after="0"/>
              <w:jc w:val="center"/>
              <w:rPr>
                <w:rFonts w:ascii="Arial" w:hAnsi="Arial"/>
                <w:sz w:val="18"/>
              </w:rPr>
            </w:pPr>
          </w:p>
        </w:tc>
      </w:tr>
      <w:tr w:rsidR="00DF492F" w:rsidRPr="00FA0D99" w14:paraId="24EAE9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AD318E" w14:textId="77777777" w:rsidR="00261D5E" w:rsidRPr="00FA0D99" w:rsidRDefault="00261D5E" w:rsidP="002B2C9D">
            <w:pPr>
              <w:spacing w:after="0"/>
              <w:jc w:val="center"/>
              <w:rPr>
                <w:rFonts w:ascii="Arial" w:hAnsi="Arial"/>
                <w:sz w:val="18"/>
              </w:rPr>
            </w:pPr>
            <w:r w:rsidRPr="00FA0D99">
              <w:rPr>
                <w:rFonts w:ascii="Arial" w:hAnsi="Arial"/>
                <w:sz w:val="18"/>
              </w:rPr>
              <w:t>CA_n5A-n48(2A)-n260J</w:t>
            </w:r>
          </w:p>
        </w:tc>
        <w:tc>
          <w:tcPr>
            <w:tcW w:w="3248" w:type="dxa"/>
            <w:tcBorders>
              <w:top w:val="single" w:sz="4" w:space="0" w:color="auto"/>
              <w:left w:val="single" w:sz="4" w:space="0" w:color="auto"/>
              <w:bottom w:val="nil"/>
              <w:right w:val="single" w:sz="4" w:space="0" w:color="auto"/>
            </w:tcBorders>
            <w:vAlign w:val="center"/>
          </w:tcPr>
          <w:p w14:paraId="27530DBF"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8432749"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346FFA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5C96A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B02C92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FE99F26" w14:textId="77777777" w:rsidTr="009A3CC4">
        <w:trPr>
          <w:jc w:val="center"/>
        </w:trPr>
        <w:tc>
          <w:tcPr>
            <w:tcW w:w="2550" w:type="dxa"/>
            <w:tcBorders>
              <w:top w:val="nil"/>
              <w:left w:val="single" w:sz="4" w:space="0" w:color="auto"/>
              <w:bottom w:val="nil"/>
              <w:right w:val="single" w:sz="4" w:space="0" w:color="auto"/>
            </w:tcBorders>
            <w:vAlign w:val="center"/>
          </w:tcPr>
          <w:p w14:paraId="63005C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EF75C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086C1A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CBF82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A05E9DD" w14:textId="77777777" w:rsidR="00261D5E" w:rsidRPr="00FA0D99" w:rsidRDefault="00261D5E" w:rsidP="002B2C9D">
            <w:pPr>
              <w:spacing w:after="0"/>
              <w:jc w:val="center"/>
              <w:rPr>
                <w:rFonts w:ascii="Arial" w:hAnsi="Arial"/>
                <w:sz w:val="18"/>
              </w:rPr>
            </w:pPr>
          </w:p>
        </w:tc>
      </w:tr>
      <w:tr w:rsidR="00DF492F" w:rsidRPr="00FA0D99" w14:paraId="1AC2A178" w14:textId="77777777" w:rsidTr="009A3CC4">
        <w:trPr>
          <w:jc w:val="center"/>
        </w:trPr>
        <w:tc>
          <w:tcPr>
            <w:tcW w:w="2550" w:type="dxa"/>
            <w:tcBorders>
              <w:top w:val="nil"/>
              <w:left w:val="single" w:sz="4" w:space="0" w:color="auto"/>
              <w:bottom w:val="nil"/>
              <w:right w:val="single" w:sz="4" w:space="0" w:color="auto"/>
            </w:tcBorders>
            <w:vAlign w:val="center"/>
          </w:tcPr>
          <w:p w14:paraId="008B42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8EB60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2EAC2B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33C386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nil"/>
              <w:right w:val="single" w:sz="4" w:space="0" w:color="auto"/>
            </w:tcBorders>
            <w:vAlign w:val="center"/>
          </w:tcPr>
          <w:p w14:paraId="284C8622" w14:textId="77777777" w:rsidR="00261D5E" w:rsidRPr="00FA0D99" w:rsidRDefault="00261D5E" w:rsidP="002B2C9D">
            <w:pPr>
              <w:spacing w:after="0"/>
              <w:jc w:val="center"/>
              <w:rPr>
                <w:rFonts w:ascii="Arial" w:hAnsi="Arial"/>
                <w:sz w:val="18"/>
              </w:rPr>
            </w:pPr>
          </w:p>
        </w:tc>
      </w:tr>
      <w:tr w:rsidR="00DF492F" w:rsidRPr="00FA0D99" w14:paraId="08E3CB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B92746" w14:textId="77777777" w:rsidR="00261D5E" w:rsidRPr="00FA0D99" w:rsidRDefault="00261D5E" w:rsidP="002B2C9D">
            <w:pPr>
              <w:spacing w:after="0"/>
              <w:jc w:val="center"/>
              <w:rPr>
                <w:rFonts w:ascii="Arial" w:hAnsi="Arial"/>
                <w:sz w:val="18"/>
              </w:rPr>
            </w:pPr>
            <w:r w:rsidRPr="00FA0D99">
              <w:rPr>
                <w:rFonts w:ascii="Arial" w:hAnsi="Arial"/>
                <w:sz w:val="18"/>
              </w:rPr>
              <w:t>CA_n5A-n48(2A)-n260K</w:t>
            </w:r>
          </w:p>
        </w:tc>
        <w:tc>
          <w:tcPr>
            <w:tcW w:w="3248" w:type="dxa"/>
            <w:tcBorders>
              <w:top w:val="single" w:sz="4" w:space="0" w:color="auto"/>
              <w:left w:val="single" w:sz="4" w:space="0" w:color="auto"/>
              <w:bottom w:val="nil"/>
              <w:right w:val="single" w:sz="4" w:space="0" w:color="auto"/>
            </w:tcBorders>
            <w:vAlign w:val="center"/>
          </w:tcPr>
          <w:p w14:paraId="5524887D"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7594F800"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EFB1AF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246AF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CD23FB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4284095" w14:textId="77777777" w:rsidTr="009A3CC4">
        <w:trPr>
          <w:jc w:val="center"/>
        </w:trPr>
        <w:tc>
          <w:tcPr>
            <w:tcW w:w="2550" w:type="dxa"/>
            <w:tcBorders>
              <w:top w:val="nil"/>
              <w:left w:val="single" w:sz="4" w:space="0" w:color="auto"/>
              <w:bottom w:val="nil"/>
              <w:right w:val="single" w:sz="4" w:space="0" w:color="auto"/>
            </w:tcBorders>
            <w:vAlign w:val="center"/>
          </w:tcPr>
          <w:p w14:paraId="261587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0388E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9A7426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0AB76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CF6D3CD" w14:textId="77777777" w:rsidR="00261D5E" w:rsidRPr="00FA0D99" w:rsidRDefault="00261D5E" w:rsidP="002B2C9D">
            <w:pPr>
              <w:spacing w:after="0"/>
              <w:jc w:val="center"/>
              <w:rPr>
                <w:rFonts w:ascii="Arial" w:hAnsi="Arial"/>
                <w:sz w:val="18"/>
              </w:rPr>
            </w:pPr>
          </w:p>
        </w:tc>
      </w:tr>
      <w:tr w:rsidR="00DF492F" w:rsidRPr="00FA0D99" w14:paraId="60DF4C98" w14:textId="77777777" w:rsidTr="009A3CC4">
        <w:trPr>
          <w:jc w:val="center"/>
        </w:trPr>
        <w:tc>
          <w:tcPr>
            <w:tcW w:w="2550" w:type="dxa"/>
            <w:tcBorders>
              <w:top w:val="nil"/>
              <w:left w:val="single" w:sz="4" w:space="0" w:color="auto"/>
              <w:bottom w:val="nil"/>
              <w:right w:val="single" w:sz="4" w:space="0" w:color="auto"/>
            </w:tcBorders>
            <w:vAlign w:val="center"/>
          </w:tcPr>
          <w:p w14:paraId="074262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CF884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CAC871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1C7D2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nil"/>
              <w:right w:val="single" w:sz="4" w:space="0" w:color="auto"/>
            </w:tcBorders>
            <w:vAlign w:val="center"/>
          </w:tcPr>
          <w:p w14:paraId="59EFD586" w14:textId="77777777" w:rsidR="00261D5E" w:rsidRPr="00FA0D99" w:rsidRDefault="00261D5E" w:rsidP="002B2C9D">
            <w:pPr>
              <w:spacing w:after="0"/>
              <w:jc w:val="center"/>
              <w:rPr>
                <w:rFonts w:ascii="Arial" w:hAnsi="Arial"/>
                <w:sz w:val="18"/>
              </w:rPr>
            </w:pPr>
          </w:p>
        </w:tc>
      </w:tr>
      <w:tr w:rsidR="00DF492F" w:rsidRPr="00FA0D99" w14:paraId="3FB6E8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8A5807" w14:textId="77777777" w:rsidR="00261D5E" w:rsidRPr="00FA0D99" w:rsidRDefault="00261D5E" w:rsidP="002B2C9D">
            <w:pPr>
              <w:spacing w:after="0"/>
              <w:jc w:val="center"/>
              <w:rPr>
                <w:rFonts w:ascii="Arial" w:hAnsi="Arial"/>
                <w:sz w:val="18"/>
              </w:rPr>
            </w:pPr>
            <w:r w:rsidRPr="00FA0D99">
              <w:rPr>
                <w:rFonts w:ascii="Arial" w:hAnsi="Arial"/>
                <w:sz w:val="18"/>
              </w:rPr>
              <w:t>CA_n5A-n48(2A)-n260L</w:t>
            </w:r>
          </w:p>
        </w:tc>
        <w:tc>
          <w:tcPr>
            <w:tcW w:w="3248" w:type="dxa"/>
            <w:tcBorders>
              <w:top w:val="single" w:sz="4" w:space="0" w:color="auto"/>
              <w:left w:val="single" w:sz="4" w:space="0" w:color="auto"/>
              <w:bottom w:val="nil"/>
              <w:right w:val="single" w:sz="4" w:space="0" w:color="auto"/>
            </w:tcBorders>
            <w:vAlign w:val="center"/>
          </w:tcPr>
          <w:p w14:paraId="63600B90"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76A87970"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847ADA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0DCE1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4CBF65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51AE56F" w14:textId="77777777" w:rsidTr="009A3CC4">
        <w:trPr>
          <w:jc w:val="center"/>
        </w:trPr>
        <w:tc>
          <w:tcPr>
            <w:tcW w:w="2550" w:type="dxa"/>
            <w:tcBorders>
              <w:top w:val="nil"/>
              <w:left w:val="single" w:sz="4" w:space="0" w:color="auto"/>
              <w:bottom w:val="nil"/>
              <w:right w:val="single" w:sz="4" w:space="0" w:color="auto"/>
            </w:tcBorders>
            <w:vAlign w:val="center"/>
          </w:tcPr>
          <w:p w14:paraId="670F23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C5291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C777D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74C09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6B062088" w14:textId="77777777" w:rsidR="00261D5E" w:rsidRPr="00FA0D99" w:rsidRDefault="00261D5E" w:rsidP="002B2C9D">
            <w:pPr>
              <w:spacing w:after="0"/>
              <w:jc w:val="center"/>
              <w:rPr>
                <w:rFonts w:ascii="Arial" w:hAnsi="Arial"/>
                <w:sz w:val="18"/>
              </w:rPr>
            </w:pPr>
          </w:p>
        </w:tc>
      </w:tr>
      <w:tr w:rsidR="00DF492F" w:rsidRPr="00FA0D99" w14:paraId="13036334" w14:textId="77777777" w:rsidTr="009A3CC4">
        <w:trPr>
          <w:jc w:val="center"/>
        </w:trPr>
        <w:tc>
          <w:tcPr>
            <w:tcW w:w="2550" w:type="dxa"/>
            <w:tcBorders>
              <w:top w:val="nil"/>
              <w:left w:val="single" w:sz="4" w:space="0" w:color="auto"/>
              <w:bottom w:val="nil"/>
              <w:right w:val="single" w:sz="4" w:space="0" w:color="auto"/>
            </w:tcBorders>
            <w:vAlign w:val="center"/>
          </w:tcPr>
          <w:p w14:paraId="53E0C0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34555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2BAC14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19660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nil"/>
              <w:right w:val="single" w:sz="4" w:space="0" w:color="auto"/>
            </w:tcBorders>
            <w:vAlign w:val="center"/>
          </w:tcPr>
          <w:p w14:paraId="310474D8" w14:textId="77777777" w:rsidR="00261D5E" w:rsidRPr="00FA0D99" w:rsidRDefault="00261D5E" w:rsidP="002B2C9D">
            <w:pPr>
              <w:spacing w:after="0"/>
              <w:jc w:val="center"/>
              <w:rPr>
                <w:rFonts w:ascii="Arial" w:hAnsi="Arial"/>
                <w:sz w:val="18"/>
              </w:rPr>
            </w:pPr>
          </w:p>
        </w:tc>
      </w:tr>
      <w:tr w:rsidR="00DF492F" w:rsidRPr="00FA0D99" w14:paraId="7F70E34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01887A" w14:textId="77777777" w:rsidR="00261D5E" w:rsidRPr="00FA0D99" w:rsidRDefault="00261D5E" w:rsidP="002B2C9D">
            <w:pPr>
              <w:spacing w:after="0"/>
              <w:jc w:val="center"/>
              <w:rPr>
                <w:rFonts w:ascii="Arial" w:hAnsi="Arial"/>
                <w:sz w:val="18"/>
              </w:rPr>
            </w:pPr>
            <w:r w:rsidRPr="00FA0D99">
              <w:rPr>
                <w:rFonts w:ascii="Arial" w:hAnsi="Arial"/>
                <w:sz w:val="18"/>
              </w:rPr>
              <w:t>CA_n5A-n48(2A)-n260M</w:t>
            </w:r>
          </w:p>
        </w:tc>
        <w:tc>
          <w:tcPr>
            <w:tcW w:w="3248" w:type="dxa"/>
            <w:tcBorders>
              <w:top w:val="single" w:sz="4" w:space="0" w:color="auto"/>
              <w:left w:val="single" w:sz="4" w:space="0" w:color="auto"/>
              <w:bottom w:val="nil"/>
              <w:right w:val="single" w:sz="4" w:space="0" w:color="auto"/>
            </w:tcBorders>
            <w:vAlign w:val="center"/>
          </w:tcPr>
          <w:p w14:paraId="49DD67D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DE593CC"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p w14:paraId="7B63DA23" w14:textId="77777777" w:rsidR="00261D5E" w:rsidRPr="00FA0D99" w:rsidRDefault="00261D5E" w:rsidP="002B2C9D">
            <w:pPr>
              <w:spacing w:after="0"/>
              <w:jc w:val="center"/>
              <w:rPr>
                <w:rFonts w:ascii="Arial" w:hAnsi="Arial"/>
                <w:sz w:val="18"/>
              </w:rPr>
            </w:pPr>
            <w:r w:rsidRPr="00FA0D99">
              <w:rPr>
                <w:rFonts w:ascii="Arial" w:hAnsi="Arial"/>
                <w:sz w:val="18"/>
              </w:rPr>
              <w:t xml:space="preserve"> </w:t>
            </w:r>
          </w:p>
        </w:tc>
        <w:tc>
          <w:tcPr>
            <w:tcW w:w="1148" w:type="dxa"/>
            <w:tcBorders>
              <w:top w:val="single" w:sz="4" w:space="0" w:color="auto"/>
              <w:left w:val="single" w:sz="4" w:space="0" w:color="auto"/>
              <w:bottom w:val="single" w:sz="4" w:space="0" w:color="auto"/>
              <w:right w:val="single" w:sz="4" w:space="0" w:color="auto"/>
            </w:tcBorders>
            <w:vAlign w:val="center"/>
          </w:tcPr>
          <w:p w14:paraId="40B4798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A74A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DB058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314A5B1" w14:textId="77777777" w:rsidTr="009A3CC4">
        <w:trPr>
          <w:jc w:val="center"/>
        </w:trPr>
        <w:tc>
          <w:tcPr>
            <w:tcW w:w="2550" w:type="dxa"/>
            <w:tcBorders>
              <w:top w:val="nil"/>
              <w:left w:val="single" w:sz="4" w:space="0" w:color="auto"/>
              <w:bottom w:val="nil"/>
              <w:right w:val="single" w:sz="4" w:space="0" w:color="auto"/>
            </w:tcBorders>
            <w:vAlign w:val="center"/>
          </w:tcPr>
          <w:p w14:paraId="28CC6B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40CF8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266D6C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E4A24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D59A4D1" w14:textId="77777777" w:rsidR="00261D5E" w:rsidRPr="00FA0D99" w:rsidRDefault="00261D5E" w:rsidP="002B2C9D">
            <w:pPr>
              <w:spacing w:after="0"/>
              <w:jc w:val="center"/>
              <w:rPr>
                <w:rFonts w:ascii="Arial" w:hAnsi="Arial"/>
                <w:sz w:val="18"/>
              </w:rPr>
            </w:pPr>
          </w:p>
        </w:tc>
      </w:tr>
      <w:tr w:rsidR="00DF492F" w:rsidRPr="00FA0D99" w14:paraId="6547CCA2" w14:textId="77777777" w:rsidTr="009A3CC4">
        <w:trPr>
          <w:jc w:val="center"/>
        </w:trPr>
        <w:tc>
          <w:tcPr>
            <w:tcW w:w="2550" w:type="dxa"/>
            <w:tcBorders>
              <w:top w:val="nil"/>
              <w:left w:val="single" w:sz="4" w:space="0" w:color="auto"/>
              <w:bottom w:val="nil"/>
              <w:right w:val="single" w:sz="4" w:space="0" w:color="auto"/>
            </w:tcBorders>
            <w:vAlign w:val="center"/>
          </w:tcPr>
          <w:p w14:paraId="1A2540E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36DFD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3513D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547F5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nil"/>
              <w:right w:val="single" w:sz="4" w:space="0" w:color="auto"/>
            </w:tcBorders>
            <w:vAlign w:val="center"/>
          </w:tcPr>
          <w:p w14:paraId="749A7A03" w14:textId="77777777" w:rsidR="00261D5E" w:rsidRPr="00FA0D99" w:rsidRDefault="00261D5E" w:rsidP="002B2C9D">
            <w:pPr>
              <w:spacing w:after="0"/>
              <w:jc w:val="center"/>
              <w:rPr>
                <w:rFonts w:ascii="Arial" w:hAnsi="Arial"/>
                <w:sz w:val="18"/>
              </w:rPr>
            </w:pPr>
          </w:p>
        </w:tc>
      </w:tr>
      <w:tr w:rsidR="00DF492F" w:rsidRPr="00FA0D99" w14:paraId="2E4A74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825353" w14:textId="77777777" w:rsidR="00261D5E" w:rsidRPr="00FA0D99" w:rsidRDefault="00261D5E" w:rsidP="002B2C9D">
            <w:pPr>
              <w:spacing w:after="0"/>
              <w:jc w:val="center"/>
              <w:rPr>
                <w:rFonts w:ascii="Arial" w:hAnsi="Arial"/>
                <w:sz w:val="18"/>
              </w:rPr>
            </w:pPr>
            <w:r w:rsidRPr="00FA0D99">
              <w:rPr>
                <w:rFonts w:ascii="Arial" w:hAnsi="Arial"/>
                <w:sz w:val="18"/>
              </w:rPr>
              <w:t>CA_n5A-n48B-n260A</w:t>
            </w:r>
          </w:p>
        </w:tc>
        <w:tc>
          <w:tcPr>
            <w:tcW w:w="3248" w:type="dxa"/>
            <w:tcBorders>
              <w:top w:val="single" w:sz="4" w:space="0" w:color="auto"/>
              <w:left w:val="single" w:sz="4" w:space="0" w:color="auto"/>
              <w:bottom w:val="nil"/>
              <w:right w:val="single" w:sz="4" w:space="0" w:color="auto"/>
            </w:tcBorders>
            <w:vAlign w:val="center"/>
          </w:tcPr>
          <w:p w14:paraId="38C33CEB"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3504CBD4" w14:textId="77777777" w:rsidR="00261D5E" w:rsidRPr="00FA0D99" w:rsidRDefault="00261D5E" w:rsidP="002B2C9D">
            <w:pPr>
              <w:spacing w:after="0"/>
              <w:jc w:val="center"/>
              <w:rPr>
                <w:rFonts w:ascii="Arial" w:hAnsi="Arial"/>
                <w:sz w:val="18"/>
              </w:rPr>
            </w:pPr>
            <w:r w:rsidRPr="00FA0D99">
              <w:rPr>
                <w:rFonts w:ascii="Arial" w:hAnsi="Arial"/>
                <w:sz w:val="18"/>
              </w:rPr>
              <w:t>CA_n48A-n260A</w:t>
            </w:r>
          </w:p>
        </w:tc>
        <w:tc>
          <w:tcPr>
            <w:tcW w:w="1148" w:type="dxa"/>
            <w:tcBorders>
              <w:top w:val="single" w:sz="4" w:space="0" w:color="auto"/>
              <w:left w:val="single" w:sz="4" w:space="0" w:color="auto"/>
              <w:bottom w:val="single" w:sz="4" w:space="0" w:color="auto"/>
              <w:right w:val="single" w:sz="4" w:space="0" w:color="auto"/>
            </w:tcBorders>
            <w:vAlign w:val="center"/>
          </w:tcPr>
          <w:p w14:paraId="140C504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77123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A710E9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86FEEC4" w14:textId="77777777" w:rsidTr="009A3CC4">
        <w:trPr>
          <w:jc w:val="center"/>
        </w:trPr>
        <w:tc>
          <w:tcPr>
            <w:tcW w:w="2550" w:type="dxa"/>
            <w:tcBorders>
              <w:top w:val="nil"/>
              <w:left w:val="single" w:sz="4" w:space="0" w:color="auto"/>
              <w:bottom w:val="nil"/>
              <w:right w:val="single" w:sz="4" w:space="0" w:color="auto"/>
            </w:tcBorders>
            <w:vAlign w:val="center"/>
          </w:tcPr>
          <w:p w14:paraId="7957C5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485EB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6546B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E5812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3BD83A3" w14:textId="77777777" w:rsidR="00261D5E" w:rsidRPr="00FA0D99" w:rsidRDefault="00261D5E" w:rsidP="002B2C9D">
            <w:pPr>
              <w:spacing w:after="0"/>
              <w:jc w:val="center"/>
              <w:rPr>
                <w:rFonts w:ascii="Arial" w:hAnsi="Arial"/>
                <w:sz w:val="18"/>
              </w:rPr>
            </w:pPr>
          </w:p>
        </w:tc>
      </w:tr>
      <w:tr w:rsidR="00DF492F" w:rsidRPr="00FA0D99" w14:paraId="3F847A0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2793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62797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2DB5F1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DBD5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0097181B" w14:textId="77777777" w:rsidR="00261D5E" w:rsidRPr="00FA0D99" w:rsidRDefault="00261D5E" w:rsidP="002B2C9D">
            <w:pPr>
              <w:spacing w:after="0"/>
              <w:jc w:val="center"/>
              <w:rPr>
                <w:rFonts w:ascii="Arial" w:hAnsi="Arial"/>
                <w:sz w:val="18"/>
              </w:rPr>
            </w:pPr>
          </w:p>
        </w:tc>
      </w:tr>
      <w:tr w:rsidR="00DF492F" w:rsidRPr="00FA0D99" w14:paraId="647F784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4B5868" w14:textId="77777777" w:rsidR="00261D5E" w:rsidRPr="00FA0D99" w:rsidRDefault="00261D5E" w:rsidP="002B2C9D">
            <w:pPr>
              <w:keepNext/>
              <w:spacing w:after="0"/>
              <w:jc w:val="center"/>
              <w:rPr>
                <w:rFonts w:ascii="Arial" w:hAnsi="Arial"/>
                <w:sz w:val="18"/>
              </w:rPr>
            </w:pPr>
            <w:r w:rsidRPr="00FA0D99">
              <w:rPr>
                <w:rFonts w:ascii="Arial" w:hAnsi="Arial"/>
                <w:sz w:val="18"/>
              </w:rPr>
              <w:t>CA_n5A-n48B-n260G</w:t>
            </w:r>
          </w:p>
        </w:tc>
        <w:tc>
          <w:tcPr>
            <w:tcW w:w="3248" w:type="dxa"/>
            <w:tcBorders>
              <w:top w:val="single" w:sz="4" w:space="0" w:color="auto"/>
              <w:left w:val="single" w:sz="4" w:space="0" w:color="auto"/>
              <w:bottom w:val="nil"/>
              <w:right w:val="single" w:sz="4" w:space="0" w:color="auto"/>
            </w:tcBorders>
            <w:vAlign w:val="center"/>
          </w:tcPr>
          <w:p w14:paraId="5D8B739B" w14:textId="77777777" w:rsidR="00261D5E" w:rsidRPr="00FA0D99" w:rsidRDefault="00261D5E" w:rsidP="002B2C9D">
            <w:pPr>
              <w:keepNext/>
              <w:spacing w:after="0"/>
              <w:jc w:val="center"/>
              <w:rPr>
                <w:rFonts w:ascii="Arial" w:hAnsi="Arial"/>
                <w:sz w:val="18"/>
              </w:rPr>
            </w:pPr>
            <w:r w:rsidRPr="00FA0D99">
              <w:rPr>
                <w:rFonts w:ascii="Arial" w:hAnsi="Arial"/>
                <w:sz w:val="18"/>
              </w:rPr>
              <w:t>CA_n5A-n260A/G</w:t>
            </w:r>
          </w:p>
          <w:p w14:paraId="49DEFBBE" w14:textId="77777777" w:rsidR="00261D5E" w:rsidRPr="00FA0D99" w:rsidRDefault="00261D5E" w:rsidP="002B2C9D">
            <w:pPr>
              <w:keepNext/>
              <w:spacing w:after="0"/>
              <w:jc w:val="center"/>
              <w:rPr>
                <w:rFonts w:ascii="Arial" w:hAnsi="Arial"/>
                <w:sz w:val="18"/>
              </w:rPr>
            </w:pPr>
            <w:r w:rsidRPr="00FA0D99">
              <w:rPr>
                <w:rFonts w:ascii="Arial" w:hAnsi="Arial"/>
                <w:sz w:val="18"/>
              </w:rPr>
              <w:t>CA_n48A-n260A/G</w:t>
            </w:r>
          </w:p>
        </w:tc>
        <w:tc>
          <w:tcPr>
            <w:tcW w:w="1148" w:type="dxa"/>
            <w:tcBorders>
              <w:top w:val="single" w:sz="4" w:space="0" w:color="auto"/>
              <w:left w:val="single" w:sz="4" w:space="0" w:color="auto"/>
              <w:bottom w:val="single" w:sz="4" w:space="0" w:color="auto"/>
              <w:right w:val="single" w:sz="4" w:space="0" w:color="auto"/>
            </w:tcBorders>
            <w:vAlign w:val="center"/>
          </w:tcPr>
          <w:p w14:paraId="0A6C7A39"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E999A2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BB7B8B"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12F53D40" w14:textId="77777777" w:rsidTr="009A3CC4">
        <w:trPr>
          <w:jc w:val="center"/>
        </w:trPr>
        <w:tc>
          <w:tcPr>
            <w:tcW w:w="2550" w:type="dxa"/>
            <w:tcBorders>
              <w:top w:val="nil"/>
              <w:left w:val="single" w:sz="4" w:space="0" w:color="auto"/>
              <w:bottom w:val="nil"/>
              <w:right w:val="single" w:sz="4" w:space="0" w:color="auto"/>
            </w:tcBorders>
            <w:vAlign w:val="center"/>
          </w:tcPr>
          <w:p w14:paraId="09374F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EC3C0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6C8074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2CBF8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6129BF2" w14:textId="77777777" w:rsidR="00261D5E" w:rsidRPr="00FA0D99" w:rsidRDefault="00261D5E" w:rsidP="002B2C9D">
            <w:pPr>
              <w:spacing w:after="0"/>
              <w:jc w:val="center"/>
              <w:rPr>
                <w:rFonts w:ascii="Arial" w:hAnsi="Arial"/>
                <w:sz w:val="18"/>
              </w:rPr>
            </w:pPr>
          </w:p>
        </w:tc>
      </w:tr>
      <w:tr w:rsidR="00DF492F" w:rsidRPr="00FA0D99" w14:paraId="690B751C" w14:textId="77777777" w:rsidTr="009A3CC4">
        <w:trPr>
          <w:jc w:val="center"/>
        </w:trPr>
        <w:tc>
          <w:tcPr>
            <w:tcW w:w="2550" w:type="dxa"/>
            <w:tcBorders>
              <w:top w:val="nil"/>
              <w:left w:val="single" w:sz="4" w:space="0" w:color="auto"/>
              <w:bottom w:val="nil"/>
              <w:right w:val="single" w:sz="4" w:space="0" w:color="auto"/>
            </w:tcBorders>
            <w:vAlign w:val="center"/>
          </w:tcPr>
          <w:p w14:paraId="653B8B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6E2EB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60382D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FBE5F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nil"/>
              <w:right w:val="single" w:sz="4" w:space="0" w:color="auto"/>
            </w:tcBorders>
            <w:vAlign w:val="center"/>
          </w:tcPr>
          <w:p w14:paraId="455BAD12" w14:textId="77777777" w:rsidR="00261D5E" w:rsidRPr="00FA0D99" w:rsidRDefault="00261D5E" w:rsidP="002B2C9D">
            <w:pPr>
              <w:spacing w:after="0"/>
              <w:jc w:val="center"/>
              <w:rPr>
                <w:rFonts w:ascii="Arial" w:hAnsi="Arial"/>
                <w:sz w:val="18"/>
              </w:rPr>
            </w:pPr>
          </w:p>
        </w:tc>
      </w:tr>
      <w:tr w:rsidR="00DF492F" w:rsidRPr="00FA0D99" w14:paraId="4F251E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98B0C0" w14:textId="77777777" w:rsidR="00261D5E" w:rsidRPr="00FA0D99" w:rsidRDefault="00261D5E" w:rsidP="002B2C9D">
            <w:pPr>
              <w:spacing w:after="0"/>
              <w:jc w:val="center"/>
              <w:rPr>
                <w:rFonts w:ascii="Arial" w:hAnsi="Arial"/>
                <w:sz w:val="18"/>
              </w:rPr>
            </w:pPr>
            <w:r w:rsidRPr="00FA0D99">
              <w:rPr>
                <w:rFonts w:ascii="Arial" w:hAnsi="Arial"/>
                <w:sz w:val="18"/>
              </w:rPr>
              <w:t>CA_n5A-n48B-n260H</w:t>
            </w:r>
          </w:p>
        </w:tc>
        <w:tc>
          <w:tcPr>
            <w:tcW w:w="3248" w:type="dxa"/>
            <w:tcBorders>
              <w:top w:val="single" w:sz="4" w:space="0" w:color="auto"/>
              <w:left w:val="single" w:sz="4" w:space="0" w:color="auto"/>
              <w:bottom w:val="nil"/>
              <w:right w:val="single" w:sz="4" w:space="0" w:color="auto"/>
            </w:tcBorders>
            <w:vAlign w:val="center"/>
          </w:tcPr>
          <w:p w14:paraId="37C1A01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1A26C927"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CFFA53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67358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05AF5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9BD93FB" w14:textId="77777777" w:rsidTr="009A3CC4">
        <w:trPr>
          <w:jc w:val="center"/>
        </w:trPr>
        <w:tc>
          <w:tcPr>
            <w:tcW w:w="2550" w:type="dxa"/>
            <w:tcBorders>
              <w:top w:val="nil"/>
              <w:left w:val="single" w:sz="4" w:space="0" w:color="auto"/>
              <w:bottom w:val="nil"/>
              <w:right w:val="single" w:sz="4" w:space="0" w:color="auto"/>
            </w:tcBorders>
            <w:vAlign w:val="center"/>
          </w:tcPr>
          <w:p w14:paraId="5E1322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2DE90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F51A2D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9E0B7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7CF7CE98" w14:textId="77777777" w:rsidR="00261D5E" w:rsidRPr="00FA0D99" w:rsidRDefault="00261D5E" w:rsidP="002B2C9D">
            <w:pPr>
              <w:spacing w:after="0"/>
              <w:jc w:val="center"/>
              <w:rPr>
                <w:rFonts w:ascii="Arial" w:hAnsi="Arial"/>
                <w:sz w:val="18"/>
              </w:rPr>
            </w:pPr>
          </w:p>
        </w:tc>
      </w:tr>
      <w:tr w:rsidR="00DF492F" w:rsidRPr="00FA0D99" w14:paraId="7FFCF385" w14:textId="77777777" w:rsidTr="009A3CC4">
        <w:trPr>
          <w:jc w:val="center"/>
        </w:trPr>
        <w:tc>
          <w:tcPr>
            <w:tcW w:w="2550" w:type="dxa"/>
            <w:tcBorders>
              <w:top w:val="nil"/>
              <w:left w:val="single" w:sz="4" w:space="0" w:color="auto"/>
              <w:bottom w:val="nil"/>
              <w:right w:val="single" w:sz="4" w:space="0" w:color="auto"/>
            </w:tcBorders>
            <w:vAlign w:val="center"/>
          </w:tcPr>
          <w:p w14:paraId="08E2DA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DCA45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989F0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21A979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nil"/>
              <w:right w:val="single" w:sz="4" w:space="0" w:color="auto"/>
            </w:tcBorders>
            <w:vAlign w:val="center"/>
          </w:tcPr>
          <w:p w14:paraId="31360224" w14:textId="77777777" w:rsidR="00261D5E" w:rsidRPr="00FA0D99" w:rsidRDefault="00261D5E" w:rsidP="002B2C9D">
            <w:pPr>
              <w:spacing w:after="0"/>
              <w:jc w:val="center"/>
              <w:rPr>
                <w:rFonts w:ascii="Arial" w:hAnsi="Arial"/>
                <w:sz w:val="18"/>
              </w:rPr>
            </w:pPr>
          </w:p>
        </w:tc>
      </w:tr>
      <w:tr w:rsidR="00DF492F" w:rsidRPr="00FA0D99" w14:paraId="77650F6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172A5B" w14:textId="77777777" w:rsidR="00261D5E" w:rsidRPr="00FA0D99" w:rsidRDefault="00261D5E" w:rsidP="002B2C9D">
            <w:pPr>
              <w:spacing w:after="0"/>
              <w:jc w:val="center"/>
              <w:rPr>
                <w:rFonts w:ascii="Arial" w:hAnsi="Arial"/>
                <w:sz w:val="18"/>
              </w:rPr>
            </w:pPr>
            <w:r w:rsidRPr="00FA0D99">
              <w:rPr>
                <w:rFonts w:ascii="Arial" w:hAnsi="Arial"/>
                <w:sz w:val="18"/>
              </w:rPr>
              <w:t>CA_n5A-n48B-n260I</w:t>
            </w:r>
          </w:p>
        </w:tc>
        <w:tc>
          <w:tcPr>
            <w:tcW w:w="3248" w:type="dxa"/>
            <w:tcBorders>
              <w:top w:val="single" w:sz="4" w:space="0" w:color="auto"/>
              <w:left w:val="single" w:sz="4" w:space="0" w:color="auto"/>
              <w:bottom w:val="nil"/>
              <w:right w:val="single" w:sz="4" w:space="0" w:color="auto"/>
            </w:tcBorders>
            <w:vAlign w:val="center"/>
          </w:tcPr>
          <w:p w14:paraId="61C0B46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8D5E155"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03254C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5EAC9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B48EAD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2D0E967" w14:textId="77777777" w:rsidTr="009A3CC4">
        <w:trPr>
          <w:jc w:val="center"/>
        </w:trPr>
        <w:tc>
          <w:tcPr>
            <w:tcW w:w="2550" w:type="dxa"/>
            <w:tcBorders>
              <w:top w:val="nil"/>
              <w:left w:val="single" w:sz="4" w:space="0" w:color="auto"/>
              <w:bottom w:val="nil"/>
              <w:right w:val="single" w:sz="4" w:space="0" w:color="auto"/>
            </w:tcBorders>
            <w:vAlign w:val="center"/>
          </w:tcPr>
          <w:p w14:paraId="7B0D5E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E5AA1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7BC3E4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BAD19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7AA62470" w14:textId="77777777" w:rsidR="00261D5E" w:rsidRPr="00FA0D99" w:rsidRDefault="00261D5E" w:rsidP="002B2C9D">
            <w:pPr>
              <w:spacing w:after="0"/>
              <w:jc w:val="center"/>
              <w:rPr>
                <w:rFonts w:ascii="Arial" w:hAnsi="Arial"/>
                <w:sz w:val="18"/>
              </w:rPr>
            </w:pPr>
          </w:p>
        </w:tc>
      </w:tr>
      <w:tr w:rsidR="00DF492F" w:rsidRPr="00FA0D99" w14:paraId="437BBA1E" w14:textId="77777777" w:rsidTr="009A3CC4">
        <w:trPr>
          <w:jc w:val="center"/>
        </w:trPr>
        <w:tc>
          <w:tcPr>
            <w:tcW w:w="2550" w:type="dxa"/>
            <w:tcBorders>
              <w:top w:val="nil"/>
              <w:left w:val="single" w:sz="4" w:space="0" w:color="auto"/>
              <w:bottom w:val="nil"/>
              <w:right w:val="single" w:sz="4" w:space="0" w:color="auto"/>
            </w:tcBorders>
            <w:vAlign w:val="center"/>
          </w:tcPr>
          <w:p w14:paraId="3396F3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F723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414D1B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DBD7F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nil"/>
              <w:right w:val="single" w:sz="4" w:space="0" w:color="auto"/>
            </w:tcBorders>
            <w:vAlign w:val="center"/>
          </w:tcPr>
          <w:p w14:paraId="39DF3832" w14:textId="77777777" w:rsidR="00261D5E" w:rsidRPr="00FA0D99" w:rsidRDefault="00261D5E" w:rsidP="002B2C9D">
            <w:pPr>
              <w:spacing w:after="0"/>
              <w:jc w:val="center"/>
              <w:rPr>
                <w:rFonts w:ascii="Arial" w:hAnsi="Arial"/>
                <w:sz w:val="18"/>
              </w:rPr>
            </w:pPr>
          </w:p>
        </w:tc>
      </w:tr>
      <w:tr w:rsidR="00DF492F" w:rsidRPr="00FA0D99" w14:paraId="4D2A1D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9FF693" w14:textId="77777777" w:rsidR="00261D5E" w:rsidRPr="00FA0D99" w:rsidRDefault="00261D5E" w:rsidP="002B2C9D">
            <w:pPr>
              <w:spacing w:after="0"/>
              <w:jc w:val="center"/>
              <w:rPr>
                <w:rFonts w:ascii="Arial" w:hAnsi="Arial"/>
                <w:sz w:val="18"/>
              </w:rPr>
            </w:pPr>
            <w:r w:rsidRPr="00FA0D99">
              <w:rPr>
                <w:rFonts w:ascii="Arial" w:hAnsi="Arial"/>
                <w:sz w:val="18"/>
              </w:rPr>
              <w:t>CA_n5A-n48B-n260J</w:t>
            </w:r>
          </w:p>
        </w:tc>
        <w:tc>
          <w:tcPr>
            <w:tcW w:w="3248" w:type="dxa"/>
            <w:tcBorders>
              <w:top w:val="single" w:sz="4" w:space="0" w:color="auto"/>
              <w:left w:val="single" w:sz="4" w:space="0" w:color="auto"/>
              <w:bottom w:val="nil"/>
              <w:right w:val="single" w:sz="4" w:space="0" w:color="auto"/>
            </w:tcBorders>
            <w:vAlign w:val="center"/>
          </w:tcPr>
          <w:p w14:paraId="1FC351E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2329BEFF"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390F95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BB9EA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5E5D3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10F0976" w14:textId="77777777" w:rsidTr="009A3CC4">
        <w:trPr>
          <w:jc w:val="center"/>
        </w:trPr>
        <w:tc>
          <w:tcPr>
            <w:tcW w:w="2550" w:type="dxa"/>
            <w:tcBorders>
              <w:top w:val="nil"/>
              <w:left w:val="single" w:sz="4" w:space="0" w:color="auto"/>
              <w:bottom w:val="nil"/>
              <w:right w:val="single" w:sz="4" w:space="0" w:color="auto"/>
            </w:tcBorders>
            <w:vAlign w:val="center"/>
          </w:tcPr>
          <w:p w14:paraId="63AB7BC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B7B15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61B5E1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F4E8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3881A7CC" w14:textId="77777777" w:rsidR="00261D5E" w:rsidRPr="00FA0D99" w:rsidRDefault="00261D5E" w:rsidP="002B2C9D">
            <w:pPr>
              <w:spacing w:after="0"/>
              <w:jc w:val="center"/>
              <w:rPr>
                <w:rFonts w:ascii="Arial" w:hAnsi="Arial"/>
                <w:sz w:val="18"/>
              </w:rPr>
            </w:pPr>
          </w:p>
        </w:tc>
      </w:tr>
      <w:tr w:rsidR="00DF492F" w:rsidRPr="00FA0D99" w14:paraId="6E99B12D" w14:textId="77777777" w:rsidTr="009A3CC4">
        <w:trPr>
          <w:jc w:val="center"/>
        </w:trPr>
        <w:tc>
          <w:tcPr>
            <w:tcW w:w="2550" w:type="dxa"/>
            <w:tcBorders>
              <w:top w:val="nil"/>
              <w:left w:val="single" w:sz="4" w:space="0" w:color="auto"/>
              <w:bottom w:val="nil"/>
              <w:right w:val="single" w:sz="4" w:space="0" w:color="auto"/>
            </w:tcBorders>
            <w:vAlign w:val="center"/>
          </w:tcPr>
          <w:p w14:paraId="18EAD1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69845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20721D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6AA61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nil"/>
              <w:right w:val="single" w:sz="4" w:space="0" w:color="auto"/>
            </w:tcBorders>
            <w:vAlign w:val="center"/>
          </w:tcPr>
          <w:p w14:paraId="31719CD0" w14:textId="77777777" w:rsidR="00261D5E" w:rsidRPr="00FA0D99" w:rsidRDefault="00261D5E" w:rsidP="002B2C9D">
            <w:pPr>
              <w:spacing w:after="0"/>
              <w:jc w:val="center"/>
              <w:rPr>
                <w:rFonts w:ascii="Arial" w:hAnsi="Arial"/>
                <w:sz w:val="18"/>
              </w:rPr>
            </w:pPr>
          </w:p>
        </w:tc>
      </w:tr>
      <w:tr w:rsidR="00DF492F" w:rsidRPr="00FA0D99" w14:paraId="7401BFF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2EEE7B" w14:textId="77777777" w:rsidR="00261D5E" w:rsidRPr="00FA0D99" w:rsidRDefault="00261D5E" w:rsidP="002B2C9D">
            <w:pPr>
              <w:spacing w:after="0"/>
              <w:jc w:val="center"/>
              <w:rPr>
                <w:rFonts w:ascii="Arial" w:hAnsi="Arial"/>
                <w:sz w:val="18"/>
              </w:rPr>
            </w:pPr>
            <w:r w:rsidRPr="00FA0D99">
              <w:rPr>
                <w:rFonts w:ascii="Arial" w:hAnsi="Arial"/>
                <w:sz w:val="18"/>
              </w:rPr>
              <w:t>CA_n5A-n48B-n260K</w:t>
            </w:r>
          </w:p>
        </w:tc>
        <w:tc>
          <w:tcPr>
            <w:tcW w:w="3248" w:type="dxa"/>
            <w:tcBorders>
              <w:top w:val="single" w:sz="4" w:space="0" w:color="auto"/>
              <w:left w:val="single" w:sz="4" w:space="0" w:color="auto"/>
              <w:bottom w:val="nil"/>
              <w:right w:val="single" w:sz="4" w:space="0" w:color="auto"/>
            </w:tcBorders>
            <w:vAlign w:val="center"/>
          </w:tcPr>
          <w:p w14:paraId="387FA426"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13C919E1"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4F2789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05085C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CDEA236"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9095CBD" w14:textId="77777777" w:rsidTr="009A3CC4">
        <w:trPr>
          <w:jc w:val="center"/>
        </w:trPr>
        <w:tc>
          <w:tcPr>
            <w:tcW w:w="2550" w:type="dxa"/>
            <w:tcBorders>
              <w:top w:val="nil"/>
              <w:left w:val="single" w:sz="4" w:space="0" w:color="auto"/>
              <w:bottom w:val="nil"/>
              <w:right w:val="single" w:sz="4" w:space="0" w:color="auto"/>
            </w:tcBorders>
            <w:vAlign w:val="center"/>
          </w:tcPr>
          <w:p w14:paraId="022F4C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A8638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FF8DB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7ED45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498E801" w14:textId="77777777" w:rsidR="00261D5E" w:rsidRPr="00FA0D99" w:rsidRDefault="00261D5E" w:rsidP="002B2C9D">
            <w:pPr>
              <w:spacing w:after="0"/>
              <w:jc w:val="center"/>
              <w:rPr>
                <w:rFonts w:ascii="Arial" w:hAnsi="Arial"/>
                <w:sz w:val="18"/>
              </w:rPr>
            </w:pPr>
          </w:p>
        </w:tc>
      </w:tr>
      <w:tr w:rsidR="00DF492F" w:rsidRPr="00FA0D99" w14:paraId="479EFFA5" w14:textId="77777777" w:rsidTr="009A3CC4">
        <w:trPr>
          <w:jc w:val="center"/>
        </w:trPr>
        <w:tc>
          <w:tcPr>
            <w:tcW w:w="2550" w:type="dxa"/>
            <w:tcBorders>
              <w:top w:val="nil"/>
              <w:left w:val="single" w:sz="4" w:space="0" w:color="auto"/>
              <w:bottom w:val="nil"/>
              <w:right w:val="single" w:sz="4" w:space="0" w:color="auto"/>
            </w:tcBorders>
            <w:vAlign w:val="center"/>
          </w:tcPr>
          <w:p w14:paraId="473761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95F7B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E4E1C2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9BB0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nil"/>
              <w:right w:val="single" w:sz="4" w:space="0" w:color="auto"/>
            </w:tcBorders>
            <w:vAlign w:val="center"/>
          </w:tcPr>
          <w:p w14:paraId="50C59982" w14:textId="77777777" w:rsidR="00261D5E" w:rsidRPr="00FA0D99" w:rsidRDefault="00261D5E" w:rsidP="002B2C9D">
            <w:pPr>
              <w:spacing w:after="0"/>
              <w:jc w:val="center"/>
              <w:rPr>
                <w:rFonts w:ascii="Arial" w:hAnsi="Arial"/>
                <w:sz w:val="18"/>
              </w:rPr>
            </w:pPr>
          </w:p>
        </w:tc>
      </w:tr>
      <w:tr w:rsidR="00DF492F" w:rsidRPr="00FA0D99" w14:paraId="775729A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C23A9A" w14:textId="77777777" w:rsidR="00261D5E" w:rsidRPr="00FA0D99" w:rsidRDefault="00261D5E" w:rsidP="002B2C9D">
            <w:pPr>
              <w:spacing w:after="0"/>
              <w:jc w:val="center"/>
              <w:rPr>
                <w:rFonts w:ascii="Arial" w:hAnsi="Arial"/>
                <w:sz w:val="18"/>
              </w:rPr>
            </w:pPr>
            <w:r w:rsidRPr="00FA0D99">
              <w:rPr>
                <w:rFonts w:ascii="Arial" w:hAnsi="Arial"/>
                <w:sz w:val="18"/>
              </w:rPr>
              <w:t>CA_n5A-n48B-n260L</w:t>
            </w:r>
          </w:p>
        </w:tc>
        <w:tc>
          <w:tcPr>
            <w:tcW w:w="3248" w:type="dxa"/>
            <w:tcBorders>
              <w:top w:val="single" w:sz="4" w:space="0" w:color="auto"/>
              <w:left w:val="single" w:sz="4" w:space="0" w:color="auto"/>
              <w:bottom w:val="nil"/>
              <w:right w:val="single" w:sz="4" w:space="0" w:color="auto"/>
            </w:tcBorders>
            <w:vAlign w:val="center"/>
          </w:tcPr>
          <w:p w14:paraId="6B4F01BB"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1025054"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0D087D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AF867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B2E06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3C8C005" w14:textId="77777777" w:rsidTr="009A3CC4">
        <w:trPr>
          <w:jc w:val="center"/>
        </w:trPr>
        <w:tc>
          <w:tcPr>
            <w:tcW w:w="2550" w:type="dxa"/>
            <w:tcBorders>
              <w:top w:val="nil"/>
              <w:left w:val="single" w:sz="4" w:space="0" w:color="auto"/>
              <w:bottom w:val="nil"/>
              <w:right w:val="single" w:sz="4" w:space="0" w:color="auto"/>
            </w:tcBorders>
            <w:vAlign w:val="center"/>
          </w:tcPr>
          <w:p w14:paraId="65E5D6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71BFF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FDE707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38CC0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9B159A3" w14:textId="77777777" w:rsidR="00261D5E" w:rsidRPr="00FA0D99" w:rsidRDefault="00261D5E" w:rsidP="002B2C9D">
            <w:pPr>
              <w:spacing w:after="0"/>
              <w:jc w:val="center"/>
              <w:rPr>
                <w:rFonts w:ascii="Arial" w:hAnsi="Arial"/>
                <w:sz w:val="18"/>
              </w:rPr>
            </w:pPr>
          </w:p>
        </w:tc>
      </w:tr>
      <w:tr w:rsidR="00DF492F" w:rsidRPr="00FA0D99" w14:paraId="5B63EFC0" w14:textId="77777777" w:rsidTr="009A3CC4">
        <w:trPr>
          <w:jc w:val="center"/>
        </w:trPr>
        <w:tc>
          <w:tcPr>
            <w:tcW w:w="2550" w:type="dxa"/>
            <w:tcBorders>
              <w:top w:val="nil"/>
              <w:left w:val="single" w:sz="4" w:space="0" w:color="auto"/>
              <w:bottom w:val="nil"/>
              <w:right w:val="single" w:sz="4" w:space="0" w:color="auto"/>
            </w:tcBorders>
            <w:vAlign w:val="center"/>
          </w:tcPr>
          <w:p w14:paraId="577B58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05F56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A3993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39294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nil"/>
              <w:right w:val="single" w:sz="4" w:space="0" w:color="auto"/>
            </w:tcBorders>
            <w:vAlign w:val="center"/>
          </w:tcPr>
          <w:p w14:paraId="1FF0290F" w14:textId="77777777" w:rsidR="00261D5E" w:rsidRPr="00FA0D99" w:rsidRDefault="00261D5E" w:rsidP="002B2C9D">
            <w:pPr>
              <w:spacing w:after="0"/>
              <w:jc w:val="center"/>
              <w:rPr>
                <w:rFonts w:ascii="Arial" w:hAnsi="Arial"/>
                <w:sz w:val="18"/>
              </w:rPr>
            </w:pPr>
          </w:p>
        </w:tc>
      </w:tr>
      <w:tr w:rsidR="00DF492F" w:rsidRPr="00FA0D99" w14:paraId="51BBD4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F187A5" w14:textId="77777777" w:rsidR="00261D5E" w:rsidRPr="00FA0D99" w:rsidRDefault="00261D5E" w:rsidP="002B2C9D">
            <w:pPr>
              <w:spacing w:after="0"/>
              <w:jc w:val="center"/>
              <w:rPr>
                <w:rFonts w:ascii="Arial" w:hAnsi="Arial"/>
                <w:sz w:val="18"/>
              </w:rPr>
            </w:pPr>
            <w:r w:rsidRPr="00FA0D99">
              <w:rPr>
                <w:rFonts w:ascii="Arial" w:hAnsi="Arial"/>
                <w:sz w:val="18"/>
              </w:rPr>
              <w:t>CA_n5A-n48B-n260M</w:t>
            </w:r>
          </w:p>
        </w:tc>
        <w:tc>
          <w:tcPr>
            <w:tcW w:w="3248" w:type="dxa"/>
            <w:tcBorders>
              <w:top w:val="single" w:sz="4" w:space="0" w:color="auto"/>
              <w:left w:val="single" w:sz="4" w:space="0" w:color="auto"/>
              <w:bottom w:val="nil"/>
              <w:right w:val="single" w:sz="4" w:space="0" w:color="auto"/>
            </w:tcBorders>
            <w:vAlign w:val="center"/>
          </w:tcPr>
          <w:p w14:paraId="03ED9831"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CF43BB5"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0A3798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A7A03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EB5F8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49AEA15" w14:textId="77777777" w:rsidTr="009A3CC4">
        <w:trPr>
          <w:jc w:val="center"/>
        </w:trPr>
        <w:tc>
          <w:tcPr>
            <w:tcW w:w="2550" w:type="dxa"/>
            <w:tcBorders>
              <w:top w:val="nil"/>
              <w:left w:val="single" w:sz="4" w:space="0" w:color="auto"/>
              <w:bottom w:val="nil"/>
              <w:right w:val="single" w:sz="4" w:space="0" w:color="auto"/>
            </w:tcBorders>
            <w:vAlign w:val="center"/>
          </w:tcPr>
          <w:p w14:paraId="2DCFFC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0A7A9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00D61F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C7552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BEAAA7A" w14:textId="77777777" w:rsidR="00261D5E" w:rsidRPr="00FA0D99" w:rsidRDefault="00261D5E" w:rsidP="002B2C9D">
            <w:pPr>
              <w:spacing w:after="0"/>
              <w:jc w:val="center"/>
              <w:rPr>
                <w:rFonts w:ascii="Arial" w:hAnsi="Arial"/>
                <w:sz w:val="18"/>
              </w:rPr>
            </w:pPr>
          </w:p>
        </w:tc>
      </w:tr>
      <w:tr w:rsidR="00DF492F" w:rsidRPr="00FA0D99" w14:paraId="290EAC32" w14:textId="77777777" w:rsidTr="009A3CC4">
        <w:trPr>
          <w:jc w:val="center"/>
        </w:trPr>
        <w:tc>
          <w:tcPr>
            <w:tcW w:w="2550" w:type="dxa"/>
            <w:tcBorders>
              <w:top w:val="nil"/>
              <w:left w:val="single" w:sz="4" w:space="0" w:color="auto"/>
              <w:bottom w:val="nil"/>
              <w:right w:val="single" w:sz="4" w:space="0" w:color="auto"/>
            </w:tcBorders>
            <w:vAlign w:val="center"/>
          </w:tcPr>
          <w:p w14:paraId="4612E0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35A36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DCB786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1D789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nil"/>
              <w:right w:val="single" w:sz="4" w:space="0" w:color="auto"/>
            </w:tcBorders>
            <w:vAlign w:val="center"/>
          </w:tcPr>
          <w:p w14:paraId="34BBF0B9" w14:textId="77777777" w:rsidR="00261D5E" w:rsidRPr="00FA0D99" w:rsidRDefault="00261D5E" w:rsidP="002B2C9D">
            <w:pPr>
              <w:spacing w:after="0"/>
              <w:jc w:val="center"/>
              <w:rPr>
                <w:rFonts w:ascii="Arial" w:hAnsi="Arial"/>
                <w:sz w:val="18"/>
              </w:rPr>
            </w:pPr>
          </w:p>
        </w:tc>
      </w:tr>
      <w:tr w:rsidR="00DF492F" w:rsidRPr="00FA0D99" w14:paraId="4AA9DBD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F0BC7A" w14:textId="77777777" w:rsidR="00261D5E" w:rsidRPr="00FA0D99" w:rsidRDefault="00261D5E" w:rsidP="002B2C9D">
            <w:pPr>
              <w:spacing w:after="0"/>
              <w:jc w:val="center"/>
              <w:rPr>
                <w:rFonts w:ascii="Arial" w:hAnsi="Arial"/>
                <w:sz w:val="18"/>
              </w:rPr>
            </w:pPr>
            <w:r w:rsidRPr="00FA0D99">
              <w:rPr>
                <w:rFonts w:ascii="Arial" w:hAnsi="Arial"/>
                <w:sz w:val="18"/>
              </w:rPr>
              <w:t>CA_n5A-n48A-n261A</w:t>
            </w:r>
          </w:p>
        </w:tc>
        <w:tc>
          <w:tcPr>
            <w:tcW w:w="3248" w:type="dxa"/>
            <w:tcBorders>
              <w:top w:val="single" w:sz="4" w:space="0" w:color="auto"/>
              <w:left w:val="single" w:sz="4" w:space="0" w:color="auto"/>
              <w:bottom w:val="nil"/>
              <w:right w:val="single" w:sz="4" w:space="0" w:color="auto"/>
            </w:tcBorders>
            <w:vAlign w:val="center"/>
          </w:tcPr>
          <w:p w14:paraId="587B64A4"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10D0DCF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37BAC7F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395A0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E40E54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732064B" w14:textId="77777777" w:rsidTr="009A3CC4">
        <w:trPr>
          <w:jc w:val="center"/>
        </w:trPr>
        <w:tc>
          <w:tcPr>
            <w:tcW w:w="2550" w:type="dxa"/>
            <w:tcBorders>
              <w:top w:val="nil"/>
              <w:left w:val="single" w:sz="4" w:space="0" w:color="auto"/>
              <w:bottom w:val="nil"/>
              <w:right w:val="single" w:sz="4" w:space="0" w:color="auto"/>
            </w:tcBorders>
            <w:vAlign w:val="center"/>
          </w:tcPr>
          <w:p w14:paraId="7163C6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CAF46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40F0DE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09616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78E0E805" w14:textId="77777777" w:rsidR="00261D5E" w:rsidRPr="00FA0D99" w:rsidRDefault="00261D5E" w:rsidP="002B2C9D">
            <w:pPr>
              <w:spacing w:after="0"/>
              <w:jc w:val="center"/>
              <w:rPr>
                <w:rFonts w:ascii="Arial" w:hAnsi="Arial"/>
                <w:sz w:val="18"/>
              </w:rPr>
            </w:pPr>
          </w:p>
        </w:tc>
      </w:tr>
      <w:tr w:rsidR="00DF492F" w:rsidRPr="00FA0D99" w14:paraId="6C3EE6F1" w14:textId="77777777" w:rsidTr="009A3CC4">
        <w:trPr>
          <w:jc w:val="center"/>
        </w:trPr>
        <w:tc>
          <w:tcPr>
            <w:tcW w:w="2550" w:type="dxa"/>
            <w:tcBorders>
              <w:top w:val="nil"/>
              <w:left w:val="single" w:sz="4" w:space="0" w:color="auto"/>
              <w:bottom w:val="nil"/>
              <w:right w:val="single" w:sz="4" w:space="0" w:color="auto"/>
            </w:tcBorders>
            <w:vAlign w:val="center"/>
          </w:tcPr>
          <w:p w14:paraId="05285C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70065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CAF170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1384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5BC9EABB" w14:textId="77777777" w:rsidR="00261D5E" w:rsidRPr="00FA0D99" w:rsidRDefault="00261D5E" w:rsidP="002B2C9D">
            <w:pPr>
              <w:spacing w:after="0"/>
              <w:jc w:val="center"/>
              <w:rPr>
                <w:rFonts w:ascii="Arial" w:hAnsi="Arial"/>
                <w:sz w:val="18"/>
              </w:rPr>
            </w:pPr>
          </w:p>
        </w:tc>
      </w:tr>
      <w:tr w:rsidR="00DF492F" w:rsidRPr="00FA0D99" w14:paraId="3F64AB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2E91AE" w14:textId="77777777" w:rsidR="00261D5E" w:rsidRPr="00FA0D99" w:rsidRDefault="00261D5E" w:rsidP="002B2C9D">
            <w:pPr>
              <w:spacing w:after="0"/>
              <w:jc w:val="center"/>
              <w:rPr>
                <w:rFonts w:ascii="Arial" w:hAnsi="Arial"/>
                <w:sz w:val="18"/>
              </w:rPr>
            </w:pPr>
            <w:r w:rsidRPr="00FA0D99">
              <w:rPr>
                <w:rFonts w:ascii="Arial" w:hAnsi="Arial"/>
                <w:sz w:val="18"/>
              </w:rPr>
              <w:t>CA_n5A-n48A-n261G</w:t>
            </w:r>
          </w:p>
        </w:tc>
        <w:tc>
          <w:tcPr>
            <w:tcW w:w="3248" w:type="dxa"/>
            <w:tcBorders>
              <w:top w:val="single" w:sz="4" w:space="0" w:color="auto"/>
              <w:left w:val="single" w:sz="4" w:space="0" w:color="auto"/>
              <w:bottom w:val="nil"/>
              <w:right w:val="single" w:sz="4" w:space="0" w:color="auto"/>
            </w:tcBorders>
            <w:vAlign w:val="center"/>
          </w:tcPr>
          <w:p w14:paraId="499789DD"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5590D254"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2FE1C1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2D0BA1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7E969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87B91A2" w14:textId="77777777" w:rsidTr="009A3CC4">
        <w:trPr>
          <w:jc w:val="center"/>
        </w:trPr>
        <w:tc>
          <w:tcPr>
            <w:tcW w:w="2550" w:type="dxa"/>
            <w:tcBorders>
              <w:top w:val="nil"/>
              <w:left w:val="single" w:sz="4" w:space="0" w:color="auto"/>
              <w:bottom w:val="nil"/>
              <w:right w:val="single" w:sz="4" w:space="0" w:color="auto"/>
            </w:tcBorders>
            <w:vAlign w:val="center"/>
          </w:tcPr>
          <w:p w14:paraId="140A99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5A2646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1F1B6B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0FAEC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558BDF1" w14:textId="77777777" w:rsidR="00261D5E" w:rsidRPr="00FA0D99" w:rsidRDefault="00261D5E" w:rsidP="002B2C9D">
            <w:pPr>
              <w:spacing w:after="0"/>
              <w:jc w:val="center"/>
              <w:rPr>
                <w:rFonts w:ascii="Arial" w:hAnsi="Arial"/>
                <w:sz w:val="18"/>
              </w:rPr>
            </w:pPr>
          </w:p>
        </w:tc>
      </w:tr>
      <w:tr w:rsidR="00DF492F" w:rsidRPr="00FA0D99" w14:paraId="3F38D353" w14:textId="77777777" w:rsidTr="009A3CC4">
        <w:trPr>
          <w:jc w:val="center"/>
        </w:trPr>
        <w:tc>
          <w:tcPr>
            <w:tcW w:w="2550" w:type="dxa"/>
            <w:tcBorders>
              <w:top w:val="nil"/>
              <w:left w:val="single" w:sz="4" w:space="0" w:color="auto"/>
              <w:bottom w:val="nil"/>
              <w:right w:val="single" w:sz="4" w:space="0" w:color="auto"/>
            </w:tcBorders>
            <w:vAlign w:val="center"/>
          </w:tcPr>
          <w:p w14:paraId="078EA7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BBD2E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97C5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F84C0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nil"/>
              <w:right w:val="single" w:sz="4" w:space="0" w:color="auto"/>
            </w:tcBorders>
            <w:vAlign w:val="center"/>
          </w:tcPr>
          <w:p w14:paraId="32DF652A" w14:textId="77777777" w:rsidR="00261D5E" w:rsidRPr="00FA0D99" w:rsidRDefault="00261D5E" w:rsidP="002B2C9D">
            <w:pPr>
              <w:spacing w:after="0"/>
              <w:jc w:val="center"/>
              <w:rPr>
                <w:rFonts w:ascii="Arial" w:hAnsi="Arial"/>
                <w:sz w:val="18"/>
              </w:rPr>
            </w:pPr>
          </w:p>
        </w:tc>
      </w:tr>
      <w:tr w:rsidR="00DF492F" w:rsidRPr="00FA0D99" w14:paraId="3C6BA4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0FF38B" w14:textId="77777777" w:rsidR="00261D5E" w:rsidRPr="00FA0D99" w:rsidRDefault="00261D5E" w:rsidP="002B2C9D">
            <w:pPr>
              <w:spacing w:after="0"/>
              <w:jc w:val="center"/>
              <w:rPr>
                <w:rFonts w:ascii="Arial" w:hAnsi="Arial"/>
                <w:sz w:val="18"/>
              </w:rPr>
            </w:pPr>
            <w:r w:rsidRPr="00FA0D99">
              <w:rPr>
                <w:rFonts w:ascii="Arial" w:hAnsi="Arial"/>
                <w:sz w:val="18"/>
              </w:rPr>
              <w:t>CA_n5A-n48A-n261H</w:t>
            </w:r>
          </w:p>
        </w:tc>
        <w:tc>
          <w:tcPr>
            <w:tcW w:w="3248" w:type="dxa"/>
            <w:tcBorders>
              <w:top w:val="single" w:sz="4" w:space="0" w:color="auto"/>
              <w:left w:val="single" w:sz="4" w:space="0" w:color="auto"/>
              <w:bottom w:val="nil"/>
              <w:right w:val="single" w:sz="4" w:space="0" w:color="auto"/>
            </w:tcBorders>
            <w:vAlign w:val="center"/>
          </w:tcPr>
          <w:p w14:paraId="38FECD8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2205A9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4E401E7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DD52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1C2776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4021542" w14:textId="77777777" w:rsidTr="009A3CC4">
        <w:trPr>
          <w:jc w:val="center"/>
        </w:trPr>
        <w:tc>
          <w:tcPr>
            <w:tcW w:w="2550" w:type="dxa"/>
            <w:tcBorders>
              <w:top w:val="nil"/>
              <w:left w:val="single" w:sz="4" w:space="0" w:color="auto"/>
              <w:bottom w:val="nil"/>
              <w:right w:val="single" w:sz="4" w:space="0" w:color="auto"/>
            </w:tcBorders>
            <w:vAlign w:val="center"/>
          </w:tcPr>
          <w:p w14:paraId="089491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AE659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B7B68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85C6E9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D0C82C8" w14:textId="77777777" w:rsidR="00261D5E" w:rsidRPr="00FA0D99" w:rsidRDefault="00261D5E" w:rsidP="002B2C9D">
            <w:pPr>
              <w:spacing w:after="0"/>
              <w:jc w:val="center"/>
              <w:rPr>
                <w:rFonts w:ascii="Arial" w:hAnsi="Arial"/>
                <w:sz w:val="18"/>
              </w:rPr>
            </w:pPr>
          </w:p>
        </w:tc>
      </w:tr>
      <w:tr w:rsidR="00DF492F" w:rsidRPr="00FA0D99" w14:paraId="2347F9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F686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9984E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68B39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3073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nil"/>
              <w:right w:val="single" w:sz="4" w:space="0" w:color="auto"/>
            </w:tcBorders>
            <w:vAlign w:val="center"/>
          </w:tcPr>
          <w:p w14:paraId="1BC9AEEA" w14:textId="77777777" w:rsidR="00261D5E" w:rsidRPr="00FA0D99" w:rsidRDefault="00261D5E" w:rsidP="002B2C9D">
            <w:pPr>
              <w:spacing w:after="0"/>
              <w:jc w:val="center"/>
              <w:rPr>
                <w:rFonts w:ascii="Arial" w:hAnsi="Arial"/>
                <w:sz w:val="18"/>
              </w:rPr>
            </w:pPr>
          </w:p>
        </w:tc>
      </w:tr>
      <w:tr w:rsidR="00DF492F" w:rsidRPr="00FA0D99" w14:paraId="7348FD3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B4D19A0"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CA_n5A-n48A-n261I</w:t>
            </w:r>
          </w:p>
        </w:tc>
        <w:tc>
          <w:tcPr>
            <w:tcW w:w="3248" w:type="dxa"/>
            <w:tcBorders>
              <w:top w:val="single" w:sz="4" w:space="0" w:color="auto"/>
              <w:left w:val="single" w:sz="4" w:space="0" w:color="auto"/>
              <w:bottom w:val="nil"/>
              <w:right w:val="single" w:sz="4" w:space="0" w:color="auto"/>
            </w:tcBorders>
            <w:vAlign w:val="center"/>
          </w:tcPr>
          <w:p w14:paraId="77DCDEFF"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F63CE9A"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2F9CE6C"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470F56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83470A"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593F45DD" w14:textId="77777777" w:rsidTr="009A3CC4">
        <w:trPr>
          <w:jc w:val="center"/>
        </w:trPr>
        <w:tc>
          <w:tcPr>
            <w:tcW w:w="2550" w:type="dxa"/>
            <w:tcBorders>
              <w:top w:val="nil"/>
              <w:left w:val="single" w:sz="4" w:space="0" w:color="auto"/>
              <w:bottom w:val="nil"/>
              <w:right w:val="single" w:sz="4" w:space="0" w:color="auto"/>
            </w:tcBorders>
            <w:vAlign w:val="center"/>
          </w:tcPr>
          <w:p w14:paraId="5226CB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55C65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A60F7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BABC2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7614275" w14:textId="77777777" w:rsidR="00261D5E" w:rsidRPr="00FA0D99" w:rsidRDefault="00261D5E" w:rsidP="002B2C9D">
            <w:pPr>
              <w:spacing w:after="0"/>
              <w:jc w:val="center"/>
              <w:rPr>
                <w:rFonts w:ascii="Arial" w:hAnsi="Arial"/>
                <w:sz w:val="18"/>
              </w:rPr>
            </w:pPr>
          </w:p>
        </w:tc>
      </w:tr>
      <w:tr w:rsidR="00DF492F" w:rsidRPr="00FA0D99" w14:paraId="3EBDAEB5" w14:textId="77777777" w:rsidTr="009A3CC4">
        <w:trPr>
          <w:jc w:val="center"/>
        </w:trPr>
        <w:tc>
          <w:tcPr>
            <w:tcW w:w="2550" w:type="dxa"/>
            <w:tcBorders>
              <w:top w:val="nil"/>
              <w:left w:val="single" w:sz="4" w:space="0" w:color="auto"/>
              <w:bottom w:val="nil"/>
              <w:right w:val="single" w:sz="4" w:space="0" w:color="auto"/>
            </w:tcBorders>
            <w:vAlign w:val="center"/>
          </w:tcPr>
          <w:p w14:paraId="6B6814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E4EEC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A8CC9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DBC97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48" w:type="dxa"/>
            <w:tcBorders>
              <w:top w:val="nil"/>
              <w:left w:val="single" w:sz="4" w:space="0" w:color="auto"/>
              <w:bottom w:val="nil"/>
              <w:right w:val="single" w:sz="4" w:space="0" w:color="auto"/>
            </w:tcBorders>
            <w:vAlign w:val="center"/>
          </w:tcPr>
          <w:p w14:paraId="3715146F" w14:textId="77777777" w:rsidR="00261D5E" w:rsidRPr="00FA0D99" w:rsidRDefault="00261D5E" w:rsidP="002B2C9D">
            <w:pPr>
              <w:spacing w:after="0"/>
              <w:jc w:val="center"/>
              <w:rPr>
                <w:rFonts w:ascii="Arial" w:hAnsi="Arial"/>
                <w:sz w:val="18"/>
              </w:rPr>
            </w:pPr>
          </w:p>
        </w:tc>
      </w:tr>
      <w:tr w:rsidR="00DF492F" w:rsidRPr="00FA0D99" w14:paraId="49FA803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DE41B11" w14:textId="77777777" w:rsidR="00261D5E" w:rsidRPr="00FA0D99" w:rsidRDefault="00261D5E" w:rsidP="002B2C9D">
            <w:pPr>
              <w:spacing w:after="0"/>
              <w:jc w:val="center"/>
              <w:rPr>
                <w:rFonts w:ascii="Arial" w:hAnsi="Arial"/>
                <w:sz w:val="18"/>
              </w:rPr>
            </w:pPr>
            <w:r w:rsidRPr="00FA0D99">
              <w:rPr>
                <w:rFonts w:ascii="Arial" w:hAnsi="Arial"/>
                <w:sz w:val="18"/>
              </w:rPr>
              <w:t>CA_n5A-n48A-n261J</w:t>
            </w:r>
          </w:p>
        </w:tc>
        <w:tc>
          <w:tcPr>
            <w:tcW w:w="3248" w:type="dxa"/>
            <w:tcBorders>
              <w:top w:val="single" w:sz="4" w:space="0" w:color="auto"/>
              <w:left w:val="single" w:sz="4" w:space="0" w:color="auto"/>
              <w:bottom w:val="nil"/>
              <w:right w:val="single" w:sz="4" w:space="0" w:color="auto"/>
            </w:tcBorders>
            <w:vAlign w:val="center"/>
          </w:tcPr>
          <w:p w14:paraId="02EF0F54"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82BCD2D"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36B120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D9EE5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DE80A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E895604" w14:textId="77777777" w:rsidTr="009A3CC4">
        <w:trPr>
          <w:jc w:val="center"/>
        </w:trPr>
        <w:tc>
          <w:tcPr>
            <w:tcW w:w="2550" w:type="dxa"/>
            <w:tcBorders>
              <w:top w:val="nil"/>
              <w:left w:val="single" w:sz="4" w:space="0" w:color="auto"/>
              <w:bottom w:val="nil"/>
              <w:right w:val="single" w:sz="4" w:space="0" w:color="auto"/>
            </w:tcBorders>
            <w:vAlign w:val="center"/>
          </w:tcPr>
          <w:p w14:paraId="2A1516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0144B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9B533E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79543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745B52ED" w14:textId="77777777" w:rsidR="00261D5E" w:rsidRPr="00FA0D99" w:rsidRDefault="00261D5E" w:rsidP="002B2C9D">
            <w:pPr>
              <w:spacing w:after="0"/>
              <w:jc w:val="center"/>
              <w:rPr>
                <w:rFonts w:ascii="Arial" w:hAnsi="Arial"/>
                <w:sz w:val="18"/>
              </w:rPr>
            </w:pPr>
          </w:p>
        </w:tc>
      </w:tr>
      <w:tr w:rsidR="00DF492F" w:rsidRPr="00FA0D99" w14:paraId="2DA1EADC" w14:textId="77777777" w:rsidTr="009A3CC4">
        <w:trPr>
          <w:jc w:val="center"/>
        </w:trPr>
        <w:tc>
          <w:tcPr>
            <w:tcW w:w="2550" w:type="dxa"/>
            <w:tcBorders>
              <w:top w:val="nil"/>
              <w:left w:val="single" w:sz="4" w:space="0" w:color="auto"/>
              <w:bottom w:val="nil"/>
              <w:right w:val="single" w:sz="4" w:space="0" w:color="auto"/>
            </w:tcBorders>
            <w:vAlign w:val="center"/>
          </w:tcPr>
          <w:p w14:paraId="25B5C4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3F3AE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9C2E3A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A3E7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48" w:type="dxa"/>
            <w:tcBorders>
              <w:top w:val="nil"/>
              <w:left w:val="single" w:sz="4" w:space="0" w:color="auto"/>
              <w:bottom w:val="nil"/>
              <w:right w:val="single" w:sz="4" w:space="0" w:color="auto"/>
            </w:tcBorders>
            <w:vAlign w:val="center"/>
          </w:tcPr>
          <w:p w14:paraId="7F02E897" w14:textId="77777777" w:rsidR="00261D5E" w:rsidRPr="00FA0D99" w:rsidRDefault="00261D5E" w:rsidP="002B2C9D">
            <w:pPr>
              <w:spacing w:after="0"/>
              <w:jc w:val="center"/>
              <w:rPr>
                <w:rFonts w:ascii="Arial" w:hAnsi="Arial"/>
                <w:sz w:val="18"/>
              </w:rPr>
            </w:pPr>
          </w:p>
        </w:tc>
      </w:tr>
      <w:tr w:rsidR="00DF492F" w:rsidRPr="00FA0D99" w14:paraId="0230E2F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BBB318" w14:textId="77777777" w:rsidR="00261D5E" w:rsidRPr="00FA0D99" w:rsidRDefault="00261D5E" w:rsidP="002B2C9D">
            <w:pPr>
              <w:spacing w:after="0"/>
              <w:jc w:val="center"/>
              <w:rPr>
                <w:rFonts w:ascii="Arial" w:hAnsi="Arial"/>
                <w:sz w:val="18"/>
              </w:rPr>
            </w:pPr>
            <w:r w:rsidRPr="00FA0D99">
              <w:rPr>
                <w:rFonts w:ascii="Arial" w:hAnsi="Arial"/>
                <w:sz w:val="18"/>
              </w:rPr>
              <w:t>CA_n5A-n48A-n261K</w:t>
            </w:r>
          </w:p>
        </w:tc>
        <w:tc>
          <w:tcPr>
            <w:tcW w:w="3248" w:type="dxa"/>
            <w:tcBorders>
              <w:top w:val="single" w:sz="4" w:space="0" w:color="auto"/>
              <w:left w:val="single" w:sz="4" w:space="0" w:color="auto"/>
              <w:bottom w:val="nil"/>
              <w:right w:val="single" w:sz="4" w:space="0" w:color="auto"/>
            </w:tcBorders>
            <w:vAlign w:val="center"/>
          </w:tcPr>
          <w:p w14:paraId="36D269E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1356FA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A091E0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AD0D9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922415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6619CF6" w14:textId="77777777" w:rsidTr="009A3CC4">
        <w:trPr>
          <w:jc w:val="center"/>
        </w:trPr>
        <w:tc>
          <w:tcPr>
            <w:tcW w:w="2550" w:type="dxa"/>
            <w:tcBorders>
              <w:top w:val="nil"/>
              <w:left w:val="single" w:sz="4" w:space="0" w:color="auto"/>
              <w:bottom w:val="nil"/>
              <w:right w:val="single" w:sz="4" w:space="0" w:color="auto"/>
            </w:tcBorders>
            <w:vAlign w:val="center"/>
          </w:tcPr>
          <w:p w14:paraId="287F36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6B1A3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D95A9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37620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5C735A4" w14:textId="77777777" w:rsidR="00261D5E" w:rsidRPr="00FA0D99" w:rsidRDefault="00261D5E" w:rsidP="002B2C9D">
            <w:pPr>
              <w:spacing w:after="0"/>
              <w:jc w:val="center"/>
              <w:rPr>
                <w:rFonts w:ascii="Arial" w:hAnsi="Arial"/>
                <w:sz w:val="18"/>
              </w:rPr>
            </w:pPr>
          </w:p>
        </w:tc>
      </w:tr>
      <w:tr w:rsidR="00DF492F" w:rsidRPr="00FA0D99" w14:paraId="04C81CB6" w14:textId="77777777" w:rsidTr="009A3CC4">
        <w:trPr>
          <w:jc w:val="center"/>
        </w:trPr>
        <w:tc>
          <w:tcPr>
            <w:tcW w:w="2550" w:type="dxa"/>
            <w:tcBorders>
              <w:top w:val="nil"/>
              <w:left w:val="single" w:sz="4" w:space="0" w:color="auto"/>
              <w:bottom w:val="nil"/>
              <w:right w:val="single" w:sz="4" w:space="0" w:color="auto"/>
            </w:tcBorders>
            <w:vAlign w:val="center"/>
          </w:tcPr>
          <w:p w14:paraId="69CF4EA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0A1D5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C153C7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5BCBC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48" w:type="dxa"/>
            <w:tcBorders>
              <w:top w:val="nil"/>
              <w:left w:val="single" w:sz="4" w:space="0" w:color="auto"/>
              <w:bottom w:val="nil"/>
              <w:right w:val="single" w:sz="4" w:space="0" w:color="auto"/>
            </w:tcBorders>
            <w:vAlign w:val="center"/>
          </w:tcPr>
          <w:p w14:paraId="54881CDD" w14:textId="77777777" w:rsidR="00261D5E" w:rsidRPr="00FA0D99" w:rsidRDefault="00261D5E" w:rsidP="002B2C9D">
            <w:pPr>
              <w:spacing w:after="0"/>
              <w:jc w:val="center"/>
              <w:rPr>
                <w:rFonts w:ascii="Arial" w:hAnsi="Arial"/>
                <w:sz w:val="18"/>
              </w:rPr>
            </w:pPr>
          </w:p>
        </w:tc>
      </w:tr>
      <w:tr w:rsidR="00DF492F" w:rsidRPr="00FA0D99" w14:paraId="2A7124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C021E1B" w14:textId="77777777" w:rsidR="00261D5E" w:rsidRPr="00FA0D99" w:rsidRDefault="00261D5E" w:rsidP="002B2C9D">
            <w:pPr>
              <w:spacing w:after="0"/>
              <w:jc w:val="center"/>
              <w:rPr>
                <w:rFonts w:ascii="Arial" w:hAnsi="Arial"/>
                <w:sz w:val="18"/>
              </w:rPr>
            </w:pPr>
            <w:r w:rsidRPr="00FA0D99">
              <w:rPr>
                <w:rFonts w:ascii="Arial" w:hAnsi="Arial"/>
                <w:sz w:val="18"/>
              </w:rPr>
              <w:t>CA_n5A-n48A-n261L</w:t>
            </w:r>
          </w:p>
        </w:tc>
        <w:tc>
          <w:tcPr>
            <w:tcW w:w="3248" w:type="dxa"/>
            <w:tcBorders>
              <w:top w:val="single" w:sz="4" w:space="0" w:color="auto"/>
              <w:left w:val="single" w:sz="4" w:space="0" w:color="auto"/>
              <w:bottom w:val="nil"/>
              <w:right w:val="single" w:sz="4" w:space="0" w:color="auto"/>
            </w:tcBorders>
            <w:vAlign w:val="center"/>
          </w:tcPr>
          <w:p w14:paraId="484996D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A2BEC2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20F634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6106E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C52401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D56C6E3" w14:textId="77777777" w:rsidTr="009A3CC4">
        <w:trPr>
          <w:jc w:val="center"/>
        </w:trPr>
        <w:tc>
          <w:tcPr>
            <w:tcW w:w="2550" w:type="dxa"/>
            <w:tcBorders>
              <w:top w:val="nil"/>
              <w:left w:val="single" w:sz="4" w:space="0" w:color="auto"/>
              <w:bottom w:val="nil"/>
              <w:right w:val="single" w:sz="4" w:space="0" w:color="auto"/>
            </w:tcBorders>
            <w:vAlign w:val="center"/>
          </w:tcPr>
          <w:p w14:paraId="519D5E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3A98E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C081AA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DF3388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6CBA3C6" w14:textId="77777777" w:rsidR="00261D5E" w:rsidRPr="00FA0D99" w:rsidRDefault="00261D5E" w:rsidP="002B2C9D">
            <w:pPr>
              <w:spacing w:after="0"/>
              <w:jc w:val="center"/>
              <w:rPr>
                <w:rFonts w:ascii="Arial" w:hAnsi="Arial"/>
                <w:sz w:val="18"/>
              </w:rPr>
            </w:pPr>
          </w:p>
        </w:tc>
      </w:tr>
      <w:tr w:rsidR="00DF492F" w:rsidRPr="00FA0D99" w14:paraId="68FB9C13" w14:textId="77777777" w:rsidTr="009A3CC4">
        <w:trPr>
          <w:jc w:val="center"/>
        </w:trPr>
        <w:tc>
          <w:tcPr>
            <w:tcW w:w="2550" w:type="dxa"/>
            <w:tcBorders>
              <w:top w:val="nil"/>
              <w:left w:val="single" w:sz="4" w:space="0" w:color="auto"/>
              <w:bottom w:val="nil"/>
              <w:right w:val="single" w:sz="4" w:space="0" w:color="auto"/>
            </w:tcBorders>
            <w:vAlign w:val="center"/>
          </w:tcPr>
          <w:p w14:paraId="5518B1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690BC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BF61ED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C0941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48" w:type="dxa"/>
            <w:tcBorders>
              <w:top w:val="nil"/>
              <w:left w:val="single" w:sz="4" w:space="0" w:color="auto"/>
              <w:bottom w:val="nil"/>
              <w:right w:val="single" w:sz="4" w:space="0" w:color="auto"/>
            </w:tcBorders>
            <w:vAlign w:val="center"/>
          </w:tcPr>
          <w:p w14:paraId="6A1CABE7" w14:textId="77777777" w:rsidR="00261D5E" w:rsidRPr="00FA0D99" w:rsidRDefault="00261D5E" w:rsidP="002B2C9D">
            <w:pPr>
              <w:spacing w:after="0"/>
              <w:jc w:val="center"/>
              <w:rPr>
                <w:rFonts w:ascii="Arial" w:hAnsi="Arial"/>
                <w:sz w:val="18"/>
              </w:rPr>
            </w:pPr>
          </w:p>
        </w:tc>
      </w:tr>
      <w:tr w:rsidR="00DF492F" w:rsidRPr="00FA0D99" w14:paraId="5E725E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9F78F8" w14:textId="77777777" w:rsidR="00261D5E" w:rsidRPr="00FA0D99" w:rsidRDefault="00261D5E" w:rsidP="002B2C9D">
            <w:pPr>
              <w:spacing w:after="0"/>
              <w:jc w:val="center"/>
              <w:rPr>
                <w:rFonts w:ascii="Arial" w:hAnsi="Arial"/>
                <w:sz w:val="18"/>
              </w:rPr>
            </w:pPr>
            <w:r w:rsidRPr="00FA0D99">
              <w:rPr>
                <w:rFonts w:ascii="Arial" w:hAnsi="Arial"/>
                <w:sz w:val="18"/>
              </w:rPr>
              <w:t>CA_n5A-n48A-n261M</w:t>
            </w:r>
          </w:p>
        </w:tc>
        <w:tc>
          <w:tcPr>
            <w:tcW w:w="3248" w:type="dxa"/>
            <w:tcBorders>
              <w:top w:val="single" w:sz="4" w:space="0" w:color="auto"/>
              <w:left w:val="single" w:sz="4" w:space="0" w:color="auto"/>
              <w:bottom w:val="nil"/>
              <w:right w:val="single" w:sz="4" w:space="0" w:color="auto"/>
            </w:tcBorders>
            <w:vAlign w:val="center"/>
          </w:tcPr>
          <w:p w14:paraId="5BF0836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4EEFBC9"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F3E2C4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F358C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46DAC2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5B10385" w14:textId="77777777" w:rsidTr="009A3CC4">
        <w:trPr>
          <w:jc w:val="center"/>
        </w:trPr>
        <w:tc>
          <w:tcPr>
            <w:tcW w:w="2550" w:type="dxa"/>
            <w:tcBorders>
              <w:top w:val="nil"/>
              <w:left w:val="single" w:sz="4" w:space="0" w:color="auto"/>
              <w:bottom w:val="nil"/>
              <w:right w:val="single" w:sz="4" w:space="0" w:color="auto"/>
            </w:tcBorders>
            <w:vAlign w:val="center"/>
          </w:tcPr>
          <w:p w14:paraId="64AE00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45D72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C5BF5D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EF330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52A882DC" w14:textId="77777777" w:rsidR="00261D5E" w:rsidRPr="00FA0D99" w:rsidRDefault="00261D5E" w:rsidP="002B2C9D">
            <w:pPr>
              <w:spacing w:after="0"/>
              <w:jc w:val="center"/>
              <w:rPr>
                <w:rFonts w:ascii="Arial" w:hAnsi="Arial"/>
                <w:sz w:val="18"/>
              </w:rPr>
            </w:pPr>
          </w:p>
        </w:tc>
      </w:tr>
      <w:tr w:rsidR="00DF492F" w:rsidRPr="00FA0D99" w14:paraId="51100D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E0D7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C1400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EC158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A5DD3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2C804CD3" w14:textId="77777777" w:rsidR="00261D5E" w:rsidRPr="00FA0D99" w:rsidRDefault="00261D5E" w:rsidP="002B2C9D">
            <w:pPr>
              <w:spacing w:after="0"/>
              <w:jc w:val="center"/>
              <w:rPr>
                <w:rFonts w:ascii="Arial" w:hAnsi="Arial"/>
                <w:sz w:val="18"/>
              </w:rPr>
            </w:pPr>
          </w:p>
        </w:tc>
      </w:tr>
      <w:tr w:rsidR="00DF492F" w:rsidRPr="00FA0D99" w14:paraId="4454BC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DB03D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CA_n5A-n48A-n261(A-G)</w:t>
            </w:r>
          </w:p>
        </w:tc>
        <w:tc>
          <w:tcPr>
            <w:tcW w:w="3248" w:type="dxa"/>
            <w:tcBorders>
              <w:top w:val="single" w:sz="4" w:space="0" w:color="auto"/>
              <w:left w:val="single" w:sz="4" w:space="0" w:color="auto"/>
              <w:bottom w:val="nil"/>
              <w:right w:val="single" w:sz="4" w:space="0" w:color="auto"/>
            </w:tcBorders>
            <w:vAlign w:val="center"/>
          </w:tcPr>
          <w:p w14:paraId="402FF44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0ABBFEAD"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6925D80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BDCC8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005A9E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1EA108D" w14:textId="77777777" w:rsidTr="009A3CC4">
        <w:trPr>
          <w:jc w:val="center"/>
        </w:trPr>
        <w:tc>
          <w:tcPr>
            <w:tcW w:w="2550" w:type="dxa"/>
            <w:tcBorders>
              <w:top w:val="nil"/>
              <w:left w:val="single" w:sz="4" w:space="0" w:color="auto"/>
              <w:bottom w:val="nil"/>
              <w:right w:val="single" w:sz="4" w:space="0" w:color="auto"/>
            </w:tcBorders>
            <w:vAlign w:val="center"/>
          </w:tcPr>
          <w:p w14:paraId="01D5CD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420C8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E6394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D2F70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0010358" w14:textId="77777777" w:rsidR="00261D5E" w:rsidRPr="00FA0D99" w:rsidRDefault="00261D5E" w:rsidP="002B2C9D">
            <w:pPr>
              <w:spacing w:after="0"/>
              <w:jc w:val="center"/>
              <w:rPr>
                <w:rFonts w:ascii="Arial" w:hAnsi="Arial"/>
                <w:sz w:val="18"/>
              </w:rPr>
            </w:pPr>
          </w:p>
        </w:tc>
      </w:tr>
      <w:tr w:rsidR="00DF492F" w:rsidRPr="00FA0D99" w14:paraId="514C8A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B89B2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A2602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C4E9BA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EB5D19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6037A1F1" w14:textId="77777777" w:rsidR="00261D5E" w:rsidRPr="00FA0D99" w:rsidRDefault="00261D5E" w:rsidP="002B2C9D">
            <w:pPr>
              <w:spacing w:after="0"/>
              <w:jc w:val="center"/>
              <w:rPr>
                <w:rFonts w:ascii="Arial" w:hAnsi="Arial"/>
                <w:sz w:val="18"/>
              </w:rPr>
            </w:pPr>
          </w:p>
        </w:tc>
      </w:tr>
      <w:tr w:rsidR="00DF492F" w:rsidRPr="00FA0D99" w14:paraId="4ED0FE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07B2B14" w14:textId="77777777" w:rsidR="00261D5E" w:rsidRPr="00FA0D99" w:rsidRDefault="00261D5E" w:rsidP="002B2C9D">
            <w:pPr>
              <w:spacing w:after="0"/>
              <w:jc w:val="center"/>
              <w:rPr>
                <w:rFonts w:ascii="Arial" w:hAnsi="Arial"/>
                <w:sz w:val="18"/>
              </w:rPr>
            </w:pPr>
            <w:r w:rsidRPr="00FA0D99">
              <w:rPr>
                <w:rFonts w:ascii="Arial" w:hAnsi="Arial"/>
                <w:sz w:val="18"/>
              </w:rPr>
              <w:t>CA_n5A-n48A-n261(A-H)</w:t>
            </w:r>
          </w:p>
        </w:tc>
        <w:tc>
          <w:tcPr>
            <w:tcW w:w="3248" w:type="dxa"/>
            <w:tcBorders>
              <w:top w:val="single" w:sz="4" w:space="0" w:color="auto"/>
              <w:left w:val="single" w:sz="4" w:space="0" w:color="auto"/>
              <w:bottom w:val="nil"/>
              <w:right w:val="single" w:sz="4" w:space="0" w:color="auto"/>
            </w:tcBorders>
            <w:vAlign w:val="center"/>
          </w:tcPr>
          <w:p w14:paraId="1030447B"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6BFEE9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C30D5E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88B0C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6E12B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F172B05" w14:textId="77777777" w:rsidTr="009A3CC4">
        <w:trPr>
          <w:jc w:val="center"/>
        </w:trPr>
        <w:tc>
          <w:tcPr>
            <w:tcW w:w="2550" w:type="dxa"/>
            <w:tcBorders>
              <w:top w:val="nil"/>
              <w:left w:val="single" w:sz="4" w:space="0" w:color="auto"/>
              <w:bottom w:val="nil"/>
              <w:right w:val="single" w:sz="4" w:space="0" w:color="auto"/>
            </w:tcBorders>
            <w:vAlign w:val="center"/>
          </w:tcPr>
          <w:p w14:paraId="42C23B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77DDC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184AA5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98672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5DC4A32" w14:textId="77777777" w:rsidR="00261D5E" w:rsidRPr="00FA0D99" w:rsidRDefault="00261D5E" w:rsidP="002B2C9D">
            <w:pPr>
              <w:spacing w:after="0"/>
              <w:jc w:val="center"/>
              <w:rPr>
                <w:rFonts w:ascii="Arial" w:hAnsi="Arial"/>
                <w:sz w:val="18"/>
              </w:rPr>
            </w:pPr>
          </w:p>
        </w:tc>
      </w:tr>
      <w:tr w:rsidR="00DF492F" w:rsidRPr="00FA0D99" w14:paraId="7DD3B3A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DA23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A01A8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E267D2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59BAE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60858888" w14:textId="77777777" w:rsidR="00261D5E" w:rsidRPr="00FA0D99" w:rsidRDefault="00261D5E" w:rsidP="002B2C9D">
            <w:pPr>
              <w:spacing w:after="0"/>
              <w:jc w:val="center"/>
              <w:rPr>
                <w:rFonts w:ascii="Arial" w:hAnsi="Arial"/>
                <w:sz w:val="18"/>
              </w:rPr>
            </w:pPr>
          </w:p>
        </w:tc>
      </w:tr>
      <w:tr w:rsidR="00DF492F" w:rsidRPr="00FA0D99" w14:paraId="1F429D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9FFD3D" w14:textId="77777777" w:rsidR="00261D5E" w:rsidRPr="00FA0D99" w:rsidRDefault="00261D5E" w:rsidP="002B2C9D">
            <w:pPr>
              <w:spacing w:after="0"/>
              <w:jc w:val="center"/>
              <w:rPr>
                <w:rFonts w:ascii="Arial" w:hAnsi="Arial"/>
                <w:sz w:val="18"/>
              </w:rPr>
            </w:pPr>
            <w:r w:rsidRPr="00FA0D99">
              <w:rPr>
                <w:rFonts w:ascii="Arial" w:hAnsi="Arial"/>
                <w:sz w:val="18"/>
              </w:rPr>
              <w:t>CA_n5A-n48A-n261(A-I)</w:t>
            </w:r>
          </w:p>
        </w:tc>
        <w:tc>
          <w:tcPr>
            <w:tcW w:w="3248" w:type="dxa"/>
            <w:tcBorders>
              <w:top w:val="single" w:sz="4" w:space="0" w:color="auto"/>
              <w:left w:val="single" w:sz="4" w:space="0" w:color="auto"/>
              <w:bottom w:val="nil"/>
              <w:right w:val="single" w:sz="4" w:space="0" w:color="auto"/>
            </w:tcBorders>
            <w:vAlign w:val="center"/>
          </w:tcPr>
          <w:p w14:paraId="3DC2D278"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611201B"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A0995D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CC5E7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40427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6929339" w14:textId="77777777" w:rsidTr="009A3CC4">
        <w:trPr>
          <w:jc w:val="center"/>
        </w:trPr>
        <w:tc>
          <w:tcPr>
            <w:tcW w:w="2550" w:type="dxa"/>
            <w:tcBorders>
              <w:top w:val="nil"/>
              <w:left w:val="single" w:sz="4" w:space="0" w:color="auto"/>
              <w:bottom w:val="nil"/>
              <w:right w:val="single" w:sz="4" w:space="0" w:color="auto"/>
            </w:tcBorders>
            <w:vAlign w:val="center"/>
          </w:tcPr>
          <w:p w14:paraId="59A23D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0FE2D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C7E59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64505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0F37314" w14:textId="77777777" w:rsidR="00261D5E" w:rsidRPr="00FA0D99" w:rsidRDefault="00261D5E" w:rsidP="002B2C9D">
            <w:pPr>
              <w:spacing w:after="0"/>
              <w:jc w:val="center"/>
              <w:rPr>
                <w:rFonts w:ascii="Arial" w:hAnsi="Arial"/>
                <w:sz w:val="18"/>
              </w:rPr>
            </w:pPr>
          </w:p>
        </w:tc>
      </w:tr>
      <w:tr w:rsidR="00DF492F" w:rsidRPr="00FA0D99" w14:paraId="7250805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2693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FE0BE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71A914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1432E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29530E18" w14:textId="77777777" w:rsidR="00261D5E" w:rsidRPr="00FA0D99" w:rsidRDefault="00261D5E" w:rsidP="002B2C9D">
            <w:pPr>
              <w:spacing w:after="0"/>
              <w:jc w:val="center"/>
              <w:rPr>
                <w:rFonts w:ascii="Arial" w:hAnsi="Arial"/>
                <w:sz w:val="18"/>
              </w:rPr>
            </w:pPr>
          </w:p>
        </w:tc>
      </w:tr>
      <w:tr w:rsidR="00DF492F" w:rsidRPr="00FA0D99" w14:paraId="0273349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5775DA" w14:textId="77777777" w:rsidR="00261D5E" w:rsidRPr="00FA0D99" w:rsidRDefault="00261D5E" w:rsidP="002B2C9D">
            <w:pPr>
              <w:spacing w:after="0"/>
              <w:jc w:val="center"/>
              <w:rPr>
                <w:rFonts w:ascii="Arial" w:hAnsi="Arial"/>
                <w:sz w:val="18"/>
              </w:rPr>
            </w:pPr>
            <w:r w:rsidRPr="00FA0D99">
              <w:rPr>
                <w:rFonts w:ascii="Arial" w:hAnsi="Arial"/>
                <w:sz w:val="18"/>
              </w:rPr>
              <w:t>CA_n5A-n48A-n261(G-H)</w:t>
            </w:r>
          </w:p>
        </w:tc>
        <w:tc>
          <w:tcPr>
            <w:tcW w:w="3248" w:type="dxa"/>
            <w:tcBorders>
              <w:top w:val="single" w:sz="4" w:space="0" w:color="auto"/>
              <w:left w:val="single" w:sz="4" w:space="0" w:color="auto"/>
              <w:bottom w:val="nil"/>
              <w:right w:val="single" w:sz="4" w:space="0" w:color="auto"/>
            </w:tcBorders>
            <w:vAlign w:val="center"/>
          </w:tcPr>
          <w:p w14:paraId="5750D82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382281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4348C9D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74A5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804FD3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C5995BC" w14:textId="77777777" w:rsidTr="009A3CC4">
        <w:trPr>
          <w:jc w:val="center"/>
        </w:trPr>
        <w:tc>
          <w:tcPr>
            <w:tcW w:w="2550" w:type="dxa"/>
            <w:tcBorders>
              <w:top w:val="nil"/>
              <w:left w:val="single" w:sz="4" w:space="0" w:color="auto"/>
              <w:bottom w:val="nil"/>
              <w:right w:val="single" w:sz="4" w:space="0" w:color="auto"/>
            </w:tcBorders>
            <w:vAlign w:val="center"/>
          </w:tcPr>
          <w:p w14:paraId="18B5909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790E3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722E2D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064446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1A18434" w14:textId="77777777" w:rsidR="00261D5E" w:rsidRPr="00FA0D99" w:rsidRDefault="00261D5E" w:rsidP="002B2C9D">
            <w:pPr>
              <w:spacing w:after="0"/>
              <w:jc w:val="center"/>
              <w:rPr>
                <w:rFonts w:ascii="Arial" w:hAnsi="Arial"/>
                <w:sz w:val="18"/>
              </w:rPr>
            </w:pPr>
          </w:p>
        </w:tc>
      </w:tr>
      <w:tr w:rsidR="00DF492F" w:rsidRPr="00FA0D99" w14:paraId="5B460A84" w14:textId="77777777" w:rsidTr="009A3CC4">
        <w:trPr>
          <w:jc w:val="center"/>
        </w:trPr>
        <w:tc>
          <w:tcPr>
            <w:tcW w:w="2550" w:type="dxa"/>
            <w:tcBorders>
              <w:top w:val="nil"/>
              <w:left w:val="single" w:sz="4" w:space="0" w:color="auto"/>
              <w:bottom w:val="nil"/>
              <w:right w:val="single" w:sz="4" w:space="0" w:color="auto"/>
            </w:tcBorders>
            <w:vAlign w:val="center"/>
          </w:tcPr>
          <w:p w14:paraId="23D223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9BE2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43322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EE7BC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48" w:type="dxa"/>
            <w:tcBorders>
              <w:top w:val="nil"/>
              <w:left w:val="single" w:sz="4" w:space="0" w:color="auto"/>
              <w:bottom w:val="nil"/>
              <w:right w:val="single" w:sz="4" w:space="0" w:color="auto"/>
            </w:tcBorders>
            <w:vAlign w:val="center"/>
          </w:tcPr>
          <w:p w14:paraId="4B38C0B7" w14:textId="77777777" w:rsidR="00261D5E" w:rsidRPr="00FA0D99" w:rsidRDefault="00261D5E" w:rsidP="002B2C9D">
            <w:pPr>
              <w:spacing w:after="0"/>
              <w:jc w:val="center"/>
              <w:rPr>
                <w:rFonts w:ascii="Arial" w:hAnsi="Arial"/>
                <w:sz w:val="18"/>
              </w:rPr>
            </w:pPr>
          </w:p>
        </w:tc>
      </w:tr>
      <w:tr w:rsidR="00DF492F" w:rsidRPr="00FA0D99" w14:paraId="290FD3D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0E4238" w14:textId="77777777" w:rsidR="00261D5E" w:rsidRPr="00FA0D99" w:rsidRDefault="00261D5E" w:rsidP="002B2C9D">
            <w:pPr>
              <w:spacing w:after="0"/>
              <w:jc w:val="center"/>
              <w:rPr>
                <w:rFonts w:ascii="Arial" w:hAnsi="Arial"/>
                <w:sz w:val="18"/>
              </w:rPr>
            </w:pPr>
            <w:r w:rsidRPr="00FA0D99">
              <w:rPr>
                <w:rFonts w:ascii="Arial" w:hAnsi="Arial"/>
                <w:sz w:val="18"/>
              </w:rPr>
              <w:t>CA_n5A-n48A-n261(2A-G)</w:t>
            </w:r>
          </w:p>
        </w:tc>
        <w:tc>
          <w:tcPr>
            <w:tcW w:w="3248" w:type="dxa"/>
            <w:tcBorders>
              <w:top w:val="single" w:sz="4" w:space="0" w:color="auto"/>
              <w:left w:val="single" w:sz="4" w:space="0" w:color="auto"/>
              <w:bottom w:val="nil"/>
              <w:right w:val="single" w:sz="4" w:space="0" w:color="auto"/>
            </w:tcBorders>
            <w:vAlign w:val="center"/>
          </w:tcPr>
          <w:p w14:paraId="230F372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19C2F68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6779924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DEEA9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7F04EE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32CF697" w14:textId="77777777" w:rsidTr="009A3CC4">
        <w:trPr>
          <w:jc w:val="center"/>
        </w:trPr>
        <w:tc>
          <w:tcPr>
            <w:tcW w:w="2550" w:type="dxa"/>
            <w:tcBorders>
              <w:top w:val="nil"/>
              <w:left w:val="single" w:sz="4" w:space="0" w:color="auto"/>
              <w:bottom w:val="nil"/>
              <w:right w:val="single" w:sz="4" w:space="0" w:color="auto"/>
            </w:tcBorders>
            <w:vAlign w:val="center"/>
          </w:tcPr>
          <w:p w14:paraId="5F3E32A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2AD55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4730D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4287D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0051F4E7" w14:textId="77777777" w:rsidR="00261D5E" w:rsidRPr="00FA0D99" w:rsidRDefault="00261D5E" w:rsidP="002B2C9D">
            <w:pPr>
              <w:spacing w:after="0"/>
              <w:jc w:val="center"/>
              <w:rPr>
                <w:rFonts w:ascii="Arial" w:hAnsi="Arial"/>
                <w:sz w:val="18"/>
              </w:rPr>
            </w:pPr>
          </w:p>
        </w:tc>
      </w:tr>
      <w:tr w:rsidR="00DF492F" w:rsidRPr="00FA0D99" w14:paraId="05FF986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EFCF3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0E76C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AF0D8F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4C12A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2177A4F2" w14:textId="77777777" w:rsidR="00261D5E" w:rsidRPr="00FA0D99" w:rsidRDefault="00261D5E" w:rsidP="002B2C9D">
            <w:pPr>
              <w:spacing w:after="0"/>
              <w:jc w:val="center"/>
              <w:rPr>
                <w:rFonts w:ascii="Arial" w:hAnsi="Arial"/>
                <w:sz w:val="18"/>
              </w:rPr>
            </w:pPr>
          </w:p>
        </w:tc>
      </w:tr>
      <w:tr w:rsidR="00DF492F" w:rsidRPr="00FA0D99" w14:paraId="6E92014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87767F"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CA_n5A-n48A-n261(2A-H)</w:t>
            </w:r>
          </w:p>
        </w:tc>
        <w:tc>
          <w:tcPr>
            <w:tcW w:w="3248" w:type="dxa"/>
            <w:tcBorders>
              <w:top w:val="single" w:sz="4" w:space="0" w:color="auto"/>
              <w:left w:val="single" w:sz="4" w:space="0" w:color="auto"/>
              <w:bottom w:val="nil"/>
              <w:right w:val="single" w:sz="4" w:space="0" w:color="auto"/>
            </w:tcBorders>
            <w:vAlign w:val="center"/>
          </w:tcPr>
          <w:p w14:paraId="1CD9CB5E"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6A5B97D5"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6DCB98B"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CC6EA4D"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177FE3"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6D7EF1B1" w14:textId="77777777" w:rsidTr="009A3CC4">
        <w:trPr>
          <w:jc w:val="center"/>
        </w:trPr>
        <w:tc>
          <w:tcPr>
            <w:tcW w:w="2550" w:type="dxa"/>
            <w:tcBorders>
              <w:top w:val="nil"/>
              <w:left w:val="single" w:sz="4" w:space="0" w:color="auto"/>
              <w:bottom w:val="nil"/>
              <w:right w:val="single" w:sz="4" w:space="0" w:color="auto"/>
            </w:tcBorders>
            <w:vAlign w:val="center"/>
          </w:tcPr>
          <w:p w14:paraId="7248DF0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A0294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B5BF1F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15D75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9625C63" w14:textId="77777777" w:rsidR="00261D5E" w:rsidRPr="00FA0D99" w:rsidRDefault="00261D5E" w:rsidP="002B2C9D">
            <w:pPr>
              <w:spacing w:after="0"/>
              <w:jc w:val="center"/>
              <w:rPr>
                <w:rFonts w:ascii="Arial" w:hAnsi="Arial"/>
                <w:sz w:val="18"/>
              </w:rPr>
            </w:pPr>
          </w:p>
        </w:tc>
      </w:tr>
      <w:tr w:rsidR="00DF492F" w:rsidRPr="00FA0D99" w14:paraId="0A4C489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0B08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46011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CA3A4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CF116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57F9194B" w14:textId="77777777" w:rsidR="00261D5E" w:rsidRPr="00FA0D99" w:rsidRDefault="00261D5E" w:rsidP="002B2C9D">
            <w:pPr>
              <w:spacing w:after="0"/>
              <w:jc w:val="center"/>
              <w:rPr>
                <w:rFonts w:ascii="Arial" w:hAnsi="Arial"/>
                <w:sz w:val="18"/>
              </w:rPr>
            </w:pPr>
          </w:p>
        </w:tc>
      </w:tr>
      <w:tr w:rsidR="00DF492F" w:rsidRPr="00FA0D99" w14:paraId="300F43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886886" w14:textId="77777777" w:rsidR="00261D5E" w:rsidRPr="00FA0D99" w:rsidRDefault="00261D5E" w:rsidP="002B2C9D">
            <w:pPr>
              <w:spacing w:after="0"/>
              <w:jc w:val="center"/>
              <w:rPr>
                <w:rFonts w:ascii="Arial" w:hAnsi="Arial"/>
                <w:sz w:val="18"/>
              </w:rPr>
            </w:pPr>
            <w:r w:rsidRPr="00FA0D99">
              <w:rPr>
                <w:rFonts w:ascii="Arial" w:hAnsi="Arial"/>
                <w:sz w:val="18"/>
              </w:rPr>
              <w:t>CA_n5A-n48A-n261(A-2G)</w:t>
            </w:r>
          </w:p>
        </w:tc>
        <w:tc>
          <w:tcPr>
            <w:tcW w:w="3248" w:type="dxa"/>
            <w:tcBorders>
              <w:top w:val="single" w:sz="4" w:space="0" w:color="auto"/>
              <w:left w:val="single" w:sz="4" w:space="0" w:color="auto"/>
              <w:bottom w:val="nil"/>
              <w:right w:val="single" w:sz="4" w:space="0" w:color="auto"/>
            </w:tcBorders>
            <w:vAlign w:val="center"/>
          </w:tcPr>
          <w:p w14:paraId="2B1E969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F845515"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2C0D6E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B003DD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350711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4D4F26A" w14:textId="77777777" w:rsidTr="009A3CC4">
        <w:trPr>
          <w:jc w:val="center"/>
        </w:trPr>
        <w:tc>
          <w:tcPr>
            <w:tcW w:w="2550" w:type="dxa"/>
            <w:tcBorders>
              <w:top w:val="nil"/>
              <w:left w:val="single" w:sz="4" w:space="0" w:color="auto"/>
              <w:bottom w:val="nil"/>
              <w:right w:val="single" w:sz="4" w:space="0" w:color="auto"/>
            </w:tcBorders>
            <w:vAlign w:val="center"/>
          </w:tcPr>
          <w:p w14:paraId="54B029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32701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02603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53129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6A0249C5" w14:textId="77777777" w:rsidR="00261D5E" w:rsidRPr="00FA0D99" w:rsidRDefault="00261D5E" w:rsidP="002B2C9D">
            <w:pPr>
              <w:spacing w:after="0"/>
              <w:jc w:val="center"/>
              <w:rPr>
                <w:rFonts w:ascii="Arial" w:hAnsi="Arial"/>
                <w:sz w:val="18"/>
              </w:rPr>
            </w:pPr>
          </w:p>
        </w:tc>
      </w:tr>
      <w:tr w:rsidR="00DF492F" w:rsidRPr="00FA0D99" w14:paraId="0705EA9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64C3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A4042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40676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0CC5B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6ADEF911" w14:textId="77777777" w:rsidR="00261D5E" w:rsidRPr="00FA0D99" w:rsidRDefault="00261D5E" w:rsidP="002B2C9D">
            <w:pPr>
              <w:spacing w:after="0"/>
              <w:jc w:val="center"/>
              <w:rPr>
                <w:rFonts w:ascii="Arial" w:hAnsi="Arial"/>
                <w:sz w:val="18"/>
              </w:rPr>
            </w:pPr>
          </w:p>
        </w:tc>
      </w:tr>
      <w:tr w:rsidR="00DF492F" w:rsidRPr="00FA0D99" w14:paraId="59D2A0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05DF4E" w14:textId="77777777" w:rsidR="00261D5E" w:rsidRPr="00FA0D99" w:rsidRDefault="00261D5E" w:rsidP="002B2C9D">
            <w:pPr>
              <w:spacing w:after="0"/>
              <w:jc w:val="center"/>
              <w:rPr>
                <w:rFonts w:ascii="Arial" w:hAnsi="Arial"/>
                <w:sz w:val="18"/>
              </w:rPr>
            </w:pPr>
            <w:r w:rsidRPr="00FA0D99">
              <w:rPr>
                <w:rFonts w:ascii="Arial" w:hAnsi="Arial"/>
                <w:sz w:val="18"/>
              </w:rPr>
              <w:t>CA_n5A-n48A-n261(A-G-H)</w:t>
            </w:r>
          </w:p>
        </w:tc>
        <w:tc>
          <w:tcPr>
            <w:tcW w:w="3248" w:type="dxa"/>
            <w:tcBorders>
              <w:top w:val="single" w:sz="4" w:space="0" w:color="auto"/>
              <w:left w:val="single" w:sz="4" w:space="0" w:color="auto"/>
              <w:bottom w:val="nil"/>
              <w:right w:val="single" w:sz="4" w:space="0" w:color="auto"/>
            </w:tcBorders>
            <w:vAlign w:val="center"/>
          </w:tcPr>
          <w:p w14:paraId="4154602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CF936BE"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FB605E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50DDB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FAF0EA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98FE372" w14:textId="77777777" w:rsidTr="009A3CC4">
        <w:trPr>
          <w:jc w:val="center"/>
        </w:trPr>
        <w:tc>
          <w:tcPr>
            <w:tcW w:w="2550" w:type="dxa"/>
            <w:tcBorders>
              <w:top w:val="nil"/>
              <w:left w:val="single" w:sz="4" w:space="0" w:color="auto"/>
              <w:bottom w:val="nil"/>
              <w:right w:val="single" w:sz="4" w:space="0" w:color="auto"/>
            </w:tcBorders>
            <w:vAlign w:val="center"/>
          </w:tcPr>
          <w:p w14:paraId="007344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23AE4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E3093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0E5FD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6236C0D0" w14:textId="77777777" w:rsidR="00261D5E" w:rsidRPr="00FA0D99" w:rsidRDefault="00261D5E" w:rsidP="002B2C9D">
            <w:pPr>
              <w:spacing w:after="0"/>
              <w:jc w:val="center"/>
              <w:rPr>
                <w:rFonts w:ascii="Arial" w:hAnsi="Arial"/>
                <w:sz w:val="18"/>
              </w:rPr>
            </w:pPr>
          </w:p>
        </w:tc>
      </w:tr>
      <w:tr w:rsidR="00DF492F" w:rsidRPr="00FA0D99" w14:paraId="3944FD3E" w14:textId="77777777" w:rsidTr="009A3CC4">
        <w:trPr>
          <w:jc w:val="center"/>
        </w:trPr>
        <w:tc>
          <w:tcPr>
            <w:tcW w:w="2550" w:type="dxa"/>
            <w:tcBorders>
              <w:top w:val="nil"/>
              <w:left w:val="single" w:sz="4" w:space="0" w:color="auto"/>
              <w:bottom w:val="nil"/>
              <w:right w:val="single" w:sz="4" w:space="0" w:color="auto"/>
            </w:tcBorders>
            <w:vAlign w:val="center"/>
          </w:tcPr>
          <w:p w14:paraId="50157E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9873E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A32FE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17243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48" w:type="dxa"/>
            <w:tcBorders>
              <w:top w:val="nil"/>
              <w:left w:val="single" w:sz="4" w:space="0" w:color="auto"/>
              <w:bottom w:val="nil"/>
              <w:right w:val="single" w:sz="4" w:space="0" w:color="auto"/>
            </w:tcBorders>
            <w:vAlign w:val="center"/>
          </w:tcPr>
          <w:p w14:paraId="679E26D7" w14:textId="77777777" w:rsidR="00261D5E" w:rsidRPr="00FA0D99" w:rsidRDefault="00261D5E" w:rsidP="002B2C9D">
            <w:pPr>
              <w:spacing w:after="0"/>
              <w:jc w:val="center"/>
              <w:rPr>
                <w:rFonts w:ascii="Arial" w:hAnsi="Arial"/>
                <w:sz w:val="18"/>
              </w:rPr>
            </w:pPr>
          </w:p>
        </w:tc>
      </w:tr>
      <w:tr w:rsidR="00DF492F" w:rsidRPr="00FA0D99" w14:paraId="2DA3573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B40605" w14:textId="77777777" w:rsidR="00261D5E" w:rsidRPr="00FA0D99" w:rsidRDefault="00261D5E" w:rsidP="002B2C9D">
            <w:pPr>
              <w:spacing w:after="0"/>
              <w:jc w:val="center"/>
              <w:rPr>
                <w:rFonts w:ascii="Arial" w:hAnsi="Arial"/>
                <w:sz w:val="18"/>
              </w:rPr>
            </w:pPr>
            <w:r w:rsidRPr="00FA0D99">
              <w:rPr>
                <w:rFonts w:ascii="Arial" w:hAnsi="Arial"/>
                <w:sz w:val="18"/>
              </w:rPr>
              <w:t>CA_n5A-n48A-n261(2A)</w:t>
            </w:r>
          </w:p>
        </w:tc>
        <w:tc>
          <w:tcPr>
            <w:tcW w:w="3248" w:type="dxa"/>
            <w:tcBorders>
              <w:top w:val="single" w:sz="4" w:space="0" w:color="auto"/>
              <w:left w:val="single" w:sz="4" w:space="0" w:color="auto"/>
              <w:bottom w:val="nil"/>
              <w:right w:val="single" w:sz="4" w:space="0" w:color="auto"/>
            </w:tcBorders>
            <w:vAlign w:val="center"/>
          </w:tcPr>
          <w:p w14:paraId="6357C721"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397F2A9C"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5E92728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34130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ED0345"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E8EFD9E" w14:textId="77777777" w:rsidTr="009A3CC4">
        <w:trPr>
          <w:jc w:val="center"/>
        </w:trPr>
        <w:tc>
          <w:tcPr>
            <w:tcW w:w="2550" w:type="dxa"/>
            <w:tcBorders>
              <w:top w:val="nil"/>
              <w:left w:val="single" w:sz="4" w:space="0" w:color="auto"/>
              <w:bottom w:val="nil"/>
              <w:right w:val="single" w:sz="4" w:space="0" w:color="auto"/>
            </w:tcBorders>
            <w:vAlign w:val="center"/>
          </w:tcPr>
          <w:p w14:paraId="6E54C6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52ABB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F92CC9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DBEDA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6DC7A197" w14:textId="77777777" w:rsidR="00261D5E" w:rsidRPr="00FA0D99" w:rsidRDefault="00261D5E" w:rsidP="002B2C9D">
            <w:pPr>
              <w:spacing w:after="0"/>
              <w:jc w:val="center"/>
              <w:rPr>
                <w:rFonts w:ascii="Arial" w:hAnsi="Arial"/>
                <w:sz w:val="18"/>
              </w:rPr>
            </w:pPr>
          </w:p>
        </w:tc>
      </w:tr>
      <w:tr w:rsidR="00DF492F" w:rsidRPr="00FA0D99" w14:paraId="6B5056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A44F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81DEB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14AB60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A35FB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73F724EC" w14:textId="77777777" w:rsidR="00261D5E" w:rsidRPr="00FA0D99" w:rsidRDefault="00261D5E" w:rsidP="002B2C9D">
            <w:pPr>
              <w:spacing w:after="0"/>
              <w:jc w:val="center"/>
              <w:rPr>
                <w:rFonts w:ascii="Arial" w:hAnsi="Arial"/>
                <w:sz w:val="18"/>
              </w:rPr>
            </w:pPr>
          </w:p>
        </w:tc>
      </w:tr>
      <w:tr w:rsidR="00DF492F" w:rsidRPr="00FA0D99" w14:paraId="7DC1D5A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15352B" w14:textId="77777777" w:rsidR="00261D5E" w:rsidRPr="00FA0D99" w:rsidRDefault="00261D5E" w:rsidP="002B2C9D">
            <w:pPr>
              <w:spacing w:after="0"/>
              <w:jc w:val="center"/>
              <w:rPr>
                <w:rFonts w:ascii="Arial" w:hAnsi="Arial"/>
                <w:sz w:val="18"/>
              </w:rPr>
            </w:pPr>
            <w:r w:rsidRPr="00FA0D99">
              <w:rPr>
                <w:rFonts w:ascii="Arial" w:hAnsi="Arial"/>
                <w:sz w:val="18"/>
              </w:rPr>
              <w:t>CA_n5A-n48A-n261(3A)</w:t>
            </w:r>
          </w:p>
        </w:tc>
        <w:tc>
          <w:tcPr>
            <w:tcW w:w="3248" w:type="dxa"/>
            <w:tcBorders>
              <w:top w:val="single" w:sz="4" w:space="0" w:color="auto"/>
              <w:left w:val="single" w:sz="4" w:space="0" w:color="auto"/>
              <w:bottom w:val="nil"/>
              <w:right w:val="single" w:sz="4" w:space="0" w:color="auto"/>
            </w:tcBorders>
            <w:vAlign w:val="center"/>
          </w:tcPr>
          <w:p w14:paraId="3CA57349"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324487F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A21F84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43DE5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A4C90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5EB9F2D" w14:textId="77777777" w:rsidTr="009A3CC4">
        <w:trPr>
          <w:jc w:val="center"/>
        </w:trPr>
        <w:tc>
          <w:tcPr>
            <w:tcW w:w="2550" w:type="dxa"/>
            <w:tcBorders>
              <w:top w:val="nil"/>
              <w:left w:val="single" w:sz="4" w:space="0" w:color="auto"/>
              <w:bottom w:val="nil"/>
              <w:right w:val="single" w:sz="4" w:space="0" w:color="auto"/>
            </w:tcBorders>
            <w:vAlign w:val="center"/>
          </w:tcPr>
          <w:p w14:paraId="102F6B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4A270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5C6EE6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BB604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0D56760" w14:textId="77777777" w:rsidR="00261D5E" w:rsidRPr="00FA0D99" w:rsidRDefault="00261D5E" w:rsidP="002B2C9D">
            <w:pPr>
              <w:spacing w:after="0"/>
              <w:jc w:val="center"/>
              <w:rPr>
                <w:rFonts w:ascii="Arial" w:hAnsi="Arial"/>
                <w:sz w:val="18"/>
              </w:rPr>
            </w:pPr>
          </w:p>
        </w:tc>
      </w:tr>
      <w:tr w:rsidR="00DF492F" w:rsidRPr="00FA0D99" w14:paraId="5EF0878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B4637E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DB2F0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6A7C30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CF2F40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1F88D217" w14:textId="77777777" w:rsidR="00261D5E" w:rsidRPr="00FA0D99" w:rsidRDefault="00261D5E" w:rsidP="002B2C9D">
            <w:pPr>
              <w:spacing w:after="0"/>
              <w:jc w:val="center"/>
              <w:rPr>
                <w:rFonts w:ascii="Arial" w:hAnsi="Arial"/>
                <w:sz w:val="18"/>
              </w:rPr>
            </w:pPr>
          </w:p>
        </w:tc>
      </w:tr>
      <w:tr w:rsidR="00DF492F" w:rsidRPr="00FA0D99" w14:paraId="050B48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8B672F" w14:textId="77777777" w:rsidR="00261D5E" w:rsidRPr="00FA0D99" w:rsidRDefault="00261D5E" w:rsidP="002B2C9D">
            <w:pPr>
              <w:spacing w:after="0"/>
              <w:jc w:val="center"/>
              <w:rPr>
                <w:rFonts w:ascii="Arial" w:hAnsi="Arial"/>
                <w:sz w:val="18"/>
              </w:rPr>
            </w:pPr>
            <w:r w:rsidRPr="00FA0D99">
              <w:rPr>
                <w:rFonts w:ascii="Arial" w:hAnsi="Arial"/>
                <w:sz w:val="18"/>
              </w:rPr>
              <w:t>CA_n5A-n48A-n261(2G)</w:t>
            </w:r>
          </w:p>
        </w:tc>
        <w:tc>
          <w:tcPr>
            <w:tcW w:w="3248" w:type="dxa"/>
            <w:tcBorders>
              <w:top w:val="single" w:sz="4" w:space="0" w:color="auto"/>
              <w:left w:val="single" w:sz="4" w:space="0" w:color="auto"/>
              <w:bottom w:val="nil"/>
              <w:right w:val="single" w:sz="4" w:space="0" w:color="auto"/>
            </w:tcBorders>
            <w:vAlign w:val="center"/>
          </w:tcPr>
          <w:p w14:paraId="1B025190"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42FFD2D6"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6B48273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A147F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F71350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B9DF4FF" w14:textId="77777777" w:rsidTr="009A3CC4">
        <w:trPr>
          <w:jc w:val="center"/>
        </w:trPr>
        <w:tc>
          <w:tcPr>
            <w:tcW w:w="2550" w:type="dxa"/>
            <w:tcBorders>
              <w:top w:val="nil"/>
              <w:left w:val="single" w:sz="4" w:space="0" w:color="auto"/>
              <w:bottom w:val="nil"/>
              <w:right w:val="single" w:sz="4" w:space="0" w:color="auto"/>
            </w:tcBorders>
            <w:vAlign w:val="center"/>
          </w:tcPr>
          <w:p w14:paraId="1CE24D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BB6E5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183E4E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BF062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FF45642" w14:textId="77777777" w:rsidR="00261D5E" w:rsidRPr="00FA0D99" w:rsidRDefault="00261D5E" w:rsidP="002B2C9D">
            <w:pPr>
              <w:spacing w:after="0"/>
              <w:jc w:val="center"/>
              <w:rPr>
                <w:rFonts w:ascii="Arial" w:hAnsi="Arial"/>
                <w:sz w:val="18"/>
              </w:rPr>
            </w:pPr>
          </w:p>
        </w:tc>
      </w:tr>
      <w:tr w:rsidR="00DF492F" w:rsidRPr="00FA0D99" w14:paraId="0A0F219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5CCBE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AFECE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20EC3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C136C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603FC901" w14:textId="77777777" w:rsidR="00261D5E" w:rsidRPr="00FA0D99" w:rsidRDefault="00261D5E" w:rsidP="002B2C9D">
            <w:pPr>
              <w:spacing w:after="0"/>
              <w:jc w:val="center"/>
              <w:rPr>
                <w:rFonts w:ascii="Arial" w:hAnsi="Arial"/>
                <w:sz w:val="18"/>
              </w:rPr>
            </w:pPr>
          </w:p>
        </w:tc>
      </w:tr>
      <w:tr w:rsidR="00DF492F" w:rsidRPr="00FA0D99" w14:paraId="5D3037F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88DC8D" w14:textId="77777777" w:rsidR="00261D5E" w:rsidRPr="00FA0D99" w:rsidRDefault="00261D5E" w:rsidP="002B2C9D">
            <w:pPr>
              <w:spacing w:after="0"/>
              <w:jc w:val="center"/>
              <w:rPr>
                <w:rFonts w:ascii="Arial" w:hAnsi="Arial"/>
                <w:sz w:val="18"/>
              </w:rPr>
            </w:pPr>
            <w:r w:rsidRPr="00FA0D99">
              <w:rPr>
                <w:rFonts w:ascii="Arial" w:hAnsi="Arial"/>
                <w:sz w:val="18"/>
              </w:rPr>
              <w:t>CA_n5A-n48A-n261(2H)</w:t>
            </w:r>
          </w:p>
        </w:tc>
        <w:tc>
          <w:tcPr>
            <w:tcW w:w="3248" w:type="dxa"/>
            <w:tcBorders>
              <w:top w:val="single" w:sz="4" w:space="0" w:color="auto"/>
              <w:left w:val="single" w:sz="4" w:space="0" w:color="auto"/>
              <w:bottom w:val="nil"/>
              <w:right w:val="single" w:sz="4" w:space="0" w:color="auto"/>
            </w:tcBorders>
            <w:vAlign w:val="center"/>
          </w:tcPr>
          <w:p w14:paraId="7A81CB4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605FB27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24E5E9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3908F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BE361E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4DE2388" w14:textId="77777777" w:rsidTr="009A3CC4">
        <w:trPr>
          <w:jc w:val="center"/>
        </w:trPr>
        <w:tc>
          <w:tcPr>
            <w:tcW w:w="2550" w:type="dxa"/>
            <w:tcBorders>
              <w:top w:val="nil"/>
              <w:left w:val="single" w:sz="4" w:space="0" w:color="auto"/>
              <w:bottom w:val="nil"/>
              <w:right w:val="single" w:sz="4" w:space="0" w:color="auto"/>
            </w:tcBorders>
            <w:vAlign w:val="center"/>
          </w:tcPr>
          <w:p w14:paraId="1DDF85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1EB97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CBEBA3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BFAA6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09D61487" w14:textId="77777777" w:rsidR="00261D5E" w:rsidRPr="00FA0D99" w:rsidRDefault="00261D5E" w:rsidP="002B2C9D">
            <w:pPr>
              <w:spacing w:after="0"/>
              <w:jc w:val="center"/>
              <w:rPr>
                <w:rFonts w:ascii="Arial" w:hAnsi="Arial"/>
                <w:sz w:val="18"/>
              </w:rPr>
            </w:pPr>
          </w:p>
        </w:tc>
      </w:tr>
      <w:tr w:rsidR="00DF492F" w:rsidRPr="00FA0D99" w14:paraId="3EB6AE15" w14:textId="77777777" w:rsidTr="009A3CC4">
        <w:trPr>
          <w:jc w:val="center"/>
        </w:trPr>
        <w:tc>
          <w:tcPr>
            <w:tcW w:w="2550" w:type="dxa"/>
            <w:tcBorders>
              <w:top w:val="nil"/>
              <w:left w:val="single" w:sz="4" w:space="0" w:color="auto"/>
              <w:bottom w:val="nil"/>
              <w:right w:val="single" w:sz="4" w:space="0" w:color="auto"/>
            </w:tcBorders>
            <w:vAlign w:val="center"/>
          </w:tcPr>
          <w:p w14:paraId="090603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CEAE5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202376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A13A2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48" w:type="dxa"/>
            <w:tcBorders>
              <w:top w:val="nil"/>
              <w:left w:val="single" w:sz="4" w:space="0" w:color="auto"/>
              <w:bottom w:val="nil"/>
              <w:right w:val="single" w:sz="4" w:space="0" w:color="auto"/>
            </w:tcBorders>
            <w:vAlign w:val="center"/>
          </w:tcPr>
          <w:p w14:paraId="4E44C141" w14:textId="77777777" w:rsidR="00261D5E" w:rsidRPr="00FA0D99" w:rsidRDefault="00261D5E" w:rsidP="002B2C9D">
            <w:pPr>
              <w:spacing w:after="0"/>
              <w:jc w:val="center"/>
              <w:rPr>
                <w:rFonts w:ascii="Arial" w:hAnsi="Arial"/>
                <w:sz w:val="18"/>
              </w:rPr>
            </w:pPr>
          </w:p>
        </w:tc>
      </w:tr>
      <w:tr w:rsidR="00DF492F" w:rsidRPr="00FA0D99" w14:paraId="3B044B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4142CF" w14:textId="77777777" w:rsidR="00261D5E" w:rsidRPr="00FA0D99" w:rsidRDefault="00261D5E" w:rsidP="002B2C9D">
            <w:pPr>
              <w:spacing w:after="0"/>
              <w:jc w:val="center"/>
              <w:rPr>
                <w:rFonts w:ascii="Arial" w:hAnsi="Arial"/>
                <w:sz w:val="18"/>
              </w:rPr>
            </w:pPr>
            <w:r w:rsidRPr="00FA0D99">
              <w:rPr>
                <w:rFonts w:ascii="Arial" w:hAnsi="Arial"/>
                <w:sz w:val="18"/>
              </w:rPr>
              <w:t>CA_n5A-n48A-n261(G-I)</w:t>
            </w:r>
          </w:p>
        </w:tc>
        <w:tc>
          <w:tcPr>
            <w:tcW w:w="3248" w:type="dxa"/>
            <w:tcBorders>
              <w:top w:val="single" w:sz="4" w:space="0" w:color="auto"/>
              <w:left w:val="single" w:sz="4" w:space="0" w:color="auto"/>
              <w:bottom w:val="nil"/>
              <w:right w:val="single" w:sz="4" w:space="0" w:color="auto"/>
            </w:tcBorders>
            <w:vAlign w:val="center"/>
          </w:tcPr>
          <w:p w14:paraId="3FACB73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FFEC0A1"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B30D68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BA1C9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8BE63B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2FB8285" w14:textId="77777777" w:rsidTr="009A3CC4">
        <w:trPr>
          <w:jc w:val="center"/>
        </w:trPr>
        <w:tc>
          <w:tcPr>
            <w:tcW w:w="2550" w:type="dxa"/>
            <w:tcBorders>
              <w:top w:val="nil"/>
              <w:left w:val="single" w:sz="4" w:space="0" w:color="auto"/>
              <w:bottom w:val="nil"/>
              <w:right w:val="single" w:sz="4" w:space="0" w:color="auto"/>
            </w:tcBorders>
            <w:vAlign w:val="center"/>
          </w:tcPr>
          <w:p w14:paraId="2ED08C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198699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F17B48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B755D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08C573D" w14:textId="77777777" w:rsidR="00261D5E" w:rsidRPr="00FA0D99" w:rsidRDefault="00261D5E" w:rsidP="002B2C9D">
            <w:pPr>
              <w:spacing w:after="0"/>
              <w:jc w:val="center"/>
              <w:rPr>
                <w:rFonts w:ascii="Arial" w:hAnsi="Arial"/>
                <w:sz w:val="18"/>
              </w:rPr>
            </w:pPr>
          </w:p>
        </w:tc>
      </w:tr>
      <w:tr w:rsidR="00DF492F" w:rsidRPr="00FA0D99" w14:paraId="20A579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CB0D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D096D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236FB8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25BA8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4166D27A" w14:textId="77777777" w:rsidR="00261D5E" w:rsidRPr="00FA0D99" w:rsidRDefault="00261D5E" w:rsidP="002B2C9D">
            <w:pPr>
              <w:spacing w:after="0"/>
              <w:jc w:val="center"/>
              <w:rPr>
                <w:rFonts w:ascii="Arial" w:hAnsi="Arial"/>
                <w:sz w:val="18"/>
              </w:rPr>
            </w:pPr>
          </w:p>
        </w:tc>
      </w:tr>
      <w:tr w:rsidR="00DF492F" w:rsidRPr="00FA0D99" w14:paraId="006E09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389B4B" w14:textId="77777777" w:rsidR="00261D5E" w:rsidRPr="00FA0D99" w:rsidRDefault="00261D5E" w:rsidP="002B2C9D">
            <w:pPr>
              <w:spacing w:after="0"/>
              <w:jc w:val="center"/>
              <w:rPr>
                <w:rFonts w:ascii="Arial" w:hAnsi="Arial"/>
                <w:sz w:val="18"/>
              </w:rPr>
            </w:pPr>
            <w:r w:rsidRPr="00FA0D99">
              <w:rPr>
                <w:rFonts w:ascii="Arial" w:hAnsi="Arial"/>
                <w:sz w:val="18"/>
              </w:rPr>
              <w:t>CA_n5A-n48A-n261(H-I)</w:t>
            </w:r>
          </w:p>
        </w:tc>
        <w:tc>
          <w:tcPr>
            <w:tcW w:w="3248" w:type="dxa"/>
            <w:tcBorders>
              <w:top w:val="single" w:sz="4" w:space="0" w:color="auto"/>
              <w:left w:val="single" w:sz="4" w:space="0" w:color="auto"/>
              <w:bottom w:val="nil"/>
              <w:right w:val="single" w:sz="4" w:space="0" w:color="auto"/>
            </w:tcBorders>
            <w:vAlign w:val="center"/>
          </w:tcPr>
          <w:p w14:paraId="21AA326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95BC4E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709D899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B43E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BC0043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436194B" w14:textId="77777777" w:rsidTr="009A3CC4">
        <w:trPr>
          <w:jc w:val="center"/>
        </w:trPr>
        <w:tc>
          <w:tcPr>
            <w:tcW w:w="2550" w:type="dxa"/>
            <w:tcBorders>
              <w:top w:val="nil"/>
              <w:left w:val="single" w:sz="4" w:space="0" w:color="auto"/>
              <w:bottom w:val="nil"/>
              <w:right w:val="single" w:sz="4" w:space="0" w:color="auto"/>
            </w:tcBorders>
            <w:vAlign w:val="center"/>
          </w:tcPr>
          <w:p w14:paraId="1875C9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C3E2A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DBE1F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079DF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E7E7408" w14:textId="77777777" w:rsidR="00261D5E" w:rsidRPr="00FA0D99" w:rsidRDefault="00261D5E" w:rsidP="002B2C9D">
            <w:pPr>
              <w:spacing w:after="0"/>
              <w:jc w:val="center"/>
              <w:rPr>
                <w:rFonts w:ascii="Arial" w:hAnsi="Arial"/>
                <w:sz w:val="18"/>
              </w:rPr>
            </w:pPr>
          </w:p>
        </w:tc>
      </w:tr>
      <w:tr w:rsidR="00DF492F" w:rsidRPr="00FA0D99" w14:paraId="67950A8D" w14:textId="77777777" w:rsidTr="009A3CC4">
        <w:trPr>
          <w:jc w:val="center"/>
        </w:trPr>
        <w:tc>
          <w:tcPr>
            <w:tcW w:w="2550" w:type="dxa"/>
            <w:tcBorders>
              <w:top w:val="nil"/>
              <w:left w:val="single" w:sz="4" w:space="0" w:color="auto"/>
              <w:bottom w:val="nil"/>
              <w:right w:val="single" w:sz="4" w:space="0" w:color="auto"/>
            </w:tcBorders>
            <w:vAlign w:val="center"/>
          </w:tcPr>
          <w:p w14:paraId="6A7529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C75E1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A7057D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2E7A1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48" w:type="dxa"/>
            <w:tcBorders>
              <w:top w:val="nil"/>
              <w:left w:val="single" w:sz="4" w:space="0" w:color="auto"/>
              <w:bottom w:val="nil"/>
              <w:right w:val="single" w:sz="4" w:space="0" w:color="auto"/>
            </w:tcBorders>
            <w:vAlign w:val="center"/>
          </w:tcPr>
          <w:p w14:paraId="6B1D8C1C" w14:textId="77777777" w:rsidR="00261D5E" w:rsidRPr="00FA0D99" w:rsidRDefault="00261D5E" w:rsidP="002B2C9D">
            <w:pPr>
              <w:spacing w:after="0"/>
              <w:jc w:val="center"/>
              <w:rPr>
                <w:rFonts w:ascii="Arial" w:hAnsi="Arial"/>
                <w:sz w:val="18"/>
              </w:rPr>
            </w:pPr>
          </w:p>
        </w:tc>
      </w:tr>
      <w:tr w:rsidR="00DF492F" w:rsidRPr="00FA0D99" w14:paraId="76A26F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C2B124" w14:textId="77777777" w:rsidR="00261D5E" w:rsidRPr="00FA0D99" w:rsidRDefault="00261D5E" w:rsidP="002B2C9D">
            <w:pPr>
              <w:spacing w:after="0"/>
              <w:jc w:val="center"/>
              <w:rPr>
                <w:rFonts w:ascii="Arial" w:hAnsi="Arial"/>
                <w:sz w:val="18"/>
              </w:rPr>
            </w:pPr>
            <w:r w:rsidRPr="00FA0D99">
              <w:rPr>
                <w:rFonts w:ascii="Arial" w:hAnsi="Arial"/>
                <w:sz w:val="18"/>
              </w:rPr>
              <w:t>CA_n5A-n48A-n261(2A-I)</w:t>
            </w:r>
          </w:p>
        </w:tc>
        <w:tc>
          <w:tcPr>
            <w:tcW w:w="3248" w:type="dxa"/>
            <w:tcBorders>
              <w:top w:val="single" w:sz="4" w:space="0" w:color="auto"/>
              <w:left w:val="single" w:sz="4" w:space="0" w:color="auto"/>
              <w:bottom w:val="nil"/>
              <w:right w:val="single" w:sz="4" w:space="0" w:color="auto"/>
            </w:tcBorders>
            <w:vAlign w:val="center"/>
          </w:tcPr>
          <w:p w14:paraId="57129DD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03D892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3C2C3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C96F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7CD362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A3A586D" w14:textId="77777777" w:rsidTr="009A3CC4">
        <w:trPr>
          <w:jc w:val="center"/>
        </w:trPr>
        <w:tc>
          <w:tcPr>
            <w:tcW w:w="2550" w:type="dxa"/>
            <w:tcBorders>
              <w:top w:val="nil"/>
              <w:left w:val="single" w:sz="4" w:space="0" w:color="auto"/>
              <w:bottom w:val="nil"/>
              <w:right w:val="single" w:sz="4" w:space="0" w:color="auto"/>
            </w:tcBorders>
            <w:vAlign w:val="center"/>
          </w:tcPr>
          <w:p w14:paraId="509D31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8E982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707BE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C4DC4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E7C1B91" w14:textId="77777777" w:rsidR="00261D5E" w:rsidRPr="00FA0D99" w:rsidRDefault="00261D5E" w:rsidP="002B2C9D">
            <w:pPr>
              <w:spacing w:after="0"/>
              <w:jc w:val="center"/>
              <w:rPr>
                <w:rFonts w:ascii="Arial" w:hAnsi="Arial"/>
                <w:sz w:val="18"/>
              </w:rPr>
            </w:pPr>
          </w:p>
        </w:tc>
      </w:tr>
      <w:tr w:rsidR="00DF492F" w:rsidRPr="00FA0D99" w14:paraId="0B43397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5F23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EBEBB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4BDEF3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59006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615EC1F2" w14:textId="77777777" w:rsidR="00261D5E" w:rsidRPr="00FA0D99" w:rsidRDefault="00261D5E" w:rsidP="002B2C9D">
            <w:pPr>
              <w:spacing w:after="0"/>
              <w:jc w:val="center"/>
              <w:rPr>
                <w:rFonts w:ascii="Arial" w:hAnsi="Arial"/>
                <w:sz w:val="18"/>
              </w:rPr>
            </w:pPr>
          </w:p>
        </w:tc>
      </w:tr>
      <w:tr w:rsidR="00DF492F" w:rsidRPr="00FA0D99" w14:paraId="530B12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00F1FC"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CA_n5A-n48A-n261(A-G-I)</w:t>
            </w:r>
          </w:p>
        </w:tc>
        <w:tc>
          <w:tcPr>
            <w:tcW w:w="3248" w:type="dxa"/>
            <w:tcBorders>
              <w:top w:val="single" w:sz="4" w:space="0" w:color="auto"/>
              <w:left w:val="single" w:sz="4" w:space="0" w:color="auto"/>
              <w:bottom w:val="nil"/>
              <w:right w:val="single" w:sz="4" w:space="0" w:color="auto"/>
            </w:tcBorders>
            <w:vAlign w:val="center"/>
          </w:tcPr>
          <w:p w14:paraId="18502345"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565D5EC"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ECC9FFE"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B22A44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B04D279"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6B797FCB" w14:textId="77777777" w:rsidTr="009A3CC4">
        <w:trPr>
          <w:jc w:val="center"/>
        </w:trPr>
        <w:tc>
          <w:tcPr>
            <w:tcW w:w="2550" w:type="dxa"/>
            <w:tcBorders>
              <w:top w:val="nil"/>
              <w:left w:val="single" w:sz="4" w:space="0" w:color="auto"/>
              <w:bottom w:val="nil"/>
              <w:right w:val="single" w:sz="4" w:space="0" w:color="auto"/>
            </w:tcBorders>
            <w:vAlign w:val="center"/>
          </w:tcPr>
          <w:p w14:paraId="6AD34D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4708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2AADF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F60CD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FC108C0" w14:textId="77777777" w:rsidR="00261D5E" w:rsidRPr="00FA0D99" w:rsidRDefault="00261D5E" w:rsidP="002B2C9D">
            <w:pPr>
              <w:spacing w:after="0"/>
              <w:jc w:val="center"/>
              <w:rPr>
                <w:rFonts w:ascii="Arial" w:hAnsi="Arial"/>
                <w:sz w:val="18"/>
              </w:rPr>
            </w:pPr>
          </w:p>
        </w:tc>
      </w:tr>
      <w:tr w:rsidR="00DF492F" w:rsidRPr="00FA0D99" w14:paraId="3B2294AB" w14:textId="77777777" w:rsidTr="009A3CC4">
        <w:trPr>
          <w:jc w:val="center"/>
        </w:trPr>
        <w:tc>
          <w:tcPr>
            <w:tcW w:w="2550" w:type="dxa"/>
            <w:tcBorders>
              <w:top w:val="nil"/>
              <w:left w:val="single" w:sz="4" w:space="0" w:color="auto"/>
              <w:bottom w:val="nil"/>
              <w:right w:val="single" w:sz="4" w:space="0" w:color="auto"/>
            </w:tcBorders>
            <w:vAlign w:val="center"/>
          </w:tcPr>
          <w:p w14:paraId="2F288AF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6878F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FF5043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AF17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48" w:type="dxa"/>
            <w:tcBorders>
              <w:top w:val="nil"/>
              <w:left w:val="single" w:sz="4" w:space="0" w:color="auto"/>
              <w:bottom w:val="nil"/>
              <w:right w:val="single" w:sz="4" w:space="0" w:color="auto"/>
            </w:tcBorders>
            <w:vAlign w:val="center"/>
          </w:tcPr>
          <w:p w14:paraId="3920D1EF" w14:textId="77777777" w:rsidR="00261D5E" w:rsidRPr="00FA0D99" w:rsidRDefault="00261D5E" w:rsidP="002B2C9D">
            <w:pPr>
              <w:spacing w:after="0"/>
              <w:jc w:val="center"/>
              <w:rPr>
                <w:rFonts w:ascii="Arial" w:hAnsi="Arial"/>
                <w:sz w:val="18"/>
              </w:rPr>
            </w:pPr>
          </w:p>
        </w:tc>
      </w:tr>
      <w:tr w:rsidR="00DF492F" w:rsidRPr="00FA0D99" w14:paraId="2367797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AE2B9A" w14:textId="77777777" w:rsidR="00261D5E" w:rsidRPr="00FA0D99" w:rsidRDefault="00261D5E" w:rsidP="002B2C9D">
            <w:pPr>
              <w:spacing w:after="0"/>
              <w:jc w:val="center"/>
              <w:rPr>
                <w:rFonts w:ascii="Arial" w:hAnsi="Arial"/>
                <w:sz w:val="18"/>
              </w:rPr>
            </w:pPr>
            <w:r w:rsidRPr="00FA0D99">
              <w:rPr>
                <w:rFonts w:ascii="Arial" w:hAnsi="Arial"/>
                <w:sz w:val="18"/>
              </w:rPr>
              <w:t>CA_n5A-n48(2A)-n261A</w:t>
            </w:r>
          </w:p>
        </w:tc>
        <w:tc>
          <w:tcPr>
            <w:tcW w:w="3248" w:type="dxa"/>
            <w:tcBorders>
              <w:top w:val="single" w:sz="4" w:space="0" w:color="auto"/>
              <w:left w:val="single" w:sz="4" w:space="0" w:color="auto"/>
              <w:bottom w:val="nil"/>
              <w:right w:val="single" w:sz="4" w:space="0" w:color="auto"/>
            </w:tcBorders>
            <w:vAlign w:val="center"/>
          </w:tcPr>
          <w:p w14:paraId="0CCB97BA"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798879C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3B5DFB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54C1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584D18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A31CDD4" w14:textId="77777777" w:rsidTr="009A3CC4">
        <w:trPr>
          <w:jc w:val="center"/>
        </w:trPr>
        <w:tc>
          <w:tcPr>
            <w:tcW w:w="2550" w:type="dxa"/>
            <w:tcBorders>
              <w:top w:val="nil"/>
              <w:left w:val="single" w:sz="4" w:space="0" w:color="auto"/>
              <w:bottom w:val="nil"/>
              <w:right w:val="single" w:sz="4" w:space="0" w:color="auto"/>
            </w:tcBorders>
            <w:vAlign w:val="center"/>
          </w:tcPr>
          <w:p w14:paraId="53ABBE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B30AD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B2D8A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92D77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503FC9E9" w14:textId="77777777" w:rsidR="00261D5E" w:rsidRPr="00FA0D99" w:rsidRDefault="00261D5E" w:rsidP="002B2C9D">
            <w:pPr>
              <w:spacing w:after="0"/>
              <w:jc w:val="center"/>
              <w:rPr>
                <w:rFonts w:ascii="Arial" w:hAnsi="Arial"/>
                <w:sz w:val="18"/>
              </w:rPr>
            </w:pPr>
          </w:p>
        </w:tc>
      </w:tr>
      <w:tr w:rsidR="00DF492F" w:rsidRPr="00FA0D99" w14:paraId="2E86DE2F" w14:textId="77777777" w:rsidTr="009A3CC4">
        <w:trPr>
          <w:jc w:val="center"/>
        </w:trPr>
        <w:tc>
          <w:tcPr>
            <w:tcW w:w="2550" w:type="dxa"/>
            <w:tcBorders>
              <w:top w:val="nil"/>
              <w:left w:val="single" w:sz="4" w:space="0" w:color="auto"/>
              <w:bottom w:val="nil"/>
              <w:right w:val="single" w:sz="4" w:space="0" w:color="auto"/>
            </w:tcBorders>
            <w:vAlign w:val="center"/>
          </w:tcPr>
          <w:p w14:paraId="23B224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2448E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F0D36C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8FB7C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22DDB574" w14:textId="77777777" w:rsidR="00261D5E" w:rsidRPr="00FA0D99" w:rsidRDefault="00261D5E" w:rsidP="002B2C9D">
            <w:pPr>
              <w:spacing w:after="0"/>
              <w:jc w:val="center"/>
              <w:rPr>
                <w:rFonts w:ascii="Arial" w:hAnsi="Arial"/>
                <w:sz w:val="18"/>
              </w:rPr>
            </w:pPr>
          </w:p>
        </w:tc>
      </w:tr>
      <w:tr w:rsidR="00DF492F" w:rsidRPr="00FA0D99" w14:paraId="016CA37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069003" w14:textId="77777777" w:rsidR="00261D5E" w:rsidRPr="00FA0D99" w:rsidRDefault="00261D5E" w:rsidP="002B2C9D">
            <w:pPr>
              <w:spacing w:after="0"/>
              <w:jc w:val="center"/>
              <w:rPr>
                <w:rFonts w:ascii="Arial" w:hAnsi="Arial"/>
                <w:sz w:val="18"/>
              </w:rPr>
            </w:pPr>
            <w:r w:rsidRPr="00FA0D99">
              <w:rPr>
                <w:rFonts w:ascii="Arial" w:hAnsi="Arial"/>
                <w:sz w:val="18"/>
              </w:rPr>
              <w:t>CA_n5A-n48(2A)-n261G</w:t>
            </w:r>
          </w:p>
        </w:tc>
        <w:tc>
          <w:tcPr>
            <w:tcW w:w="3248" w:type="dxa"/>
            <w:tcBorders>
              <w:top w:val="single" w:sz="4" w:space="0" w:color="auto"/>
              <w:left w:val="single" w:sz="4" w:space="0" w:color="auto"/>
              <w:bottom w:val="nil"/>
              <w:right w:val="single" w:sz="4" w:space="0" w:color="auto"/>
            </w:tcBorders>
            <w:vAlign w:val="center"/>
          </w:tcPr>
          <w:p w14:paraId="21CF7BE3"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2FD0812B"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6CF80FF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38912D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CA42D5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CCB92C9" w14:textId="77777777" w:rsidTr="009A3CC4">
        <w:trPr>
          <w:jc w:val="center"/>
        </w:trPr>
        <w:tc>
          <w:tcPr>
            <w:tcW w:w="2550" w:type="dxa"/>
            <w:tcBorders>
              <w:top w:val="nil"/>
              <w:left w:val="single" w:sz="4" w:space="0" w:color="auto"/>
              <w:bottom w:val="nil"/>
              <w:right w:val="single" w:sz="4" w:space="0" w:color="auto"/>
            </w:tcBorders>
            <w:vAlign w:val="center"/>
          </w:tcPr>
          <w:p w14:paraId="3FC821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BB0EC0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D5C4C1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8E016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77C6482B" w14:textId="77777777" w:rsidR="00261D5E" w:rsidRPr="00FA0D99" w:rsidRDefault="00261D5E" w:rsidP="002B2C9D">
            <w:pPr>
              <w:spacing w:after="0"/>
              <w:jc w:val="center"/>
              <w:rPr>
                <w:rFonts w:ascii="Arial" w:hAnsi="Arial"/>
                <w:sz w:val="18"/>
              </w:rPr>
            </w:pPr>
          </w:p>
        </w:tc>
      </w:tr>
      <w:tr w:rsidR="00DF492F" w:rsidRPr="00FA0D99" w14:paraId="7E17324F" w14:textId="77777777" w:rsidTr="009A3CC4">
        <w:trPr>
          <w:jc w:val="center"/>
        </w:trPr>
        <w:tc>
          <w:tcPr>
            <w:tcW w:w="2550" w:type="dxa"/>
            <w:tcBorders>
              <w:top w:val="nil"/>
              <w:left w:val="single" w:sz="4" w:space="0" w:color="auto"/>
              <w:bottom w:val="nil"/>
              <w:right w:val="single" w:sz="4" w:space="0" w:color="auto"/>
            </w:tcBorders>
            <w:vAlign w:val="center"/>
          </w:tcPr>
          <w:p w14:paraId="78CAD18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D618B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7E0B8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D8E04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nil"/>
              <w:right w:val="single" w:sz="4" w:space="0" w:color="auto"/>
            </w:tcBorders>
            <w:vAlign w:val="center"/>
          </w:tcPr>
          <w:p w14:paraId="4C4E9782" w14:textId="77777777" w:rsidR="00261D5E" w:rsidRPr="00FA0D99" w:rsidRDefault="00261D5E" w:rsidP="002B2C9D">
            <w:pPr>
              <w:spacing w:after="0"/>
              <w:jc w:val="center"/>
              <w:rPr>
                <w:rFonts w:ascii="Arial" w:hAnsi="Arial"/>
                <w:sz w:val="18"/>
              </w:rPr>
            </w:pPr>
          </w:p>
        </w:tc>
      </w:tr>
      <w:tr w:rsidR="00DF492F" w:rsidRPr="00FA0D99" w14:paraId="6702A1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AF209F7" w14:textId="77777777" w:rsidR="00261D5E" w:rsidRPr="00FA0D99" w:rsidRDefault="00261D5E" w:rsidP="002B2C9D">
            <w:pPr>
              <w:spacing w:after="0"/>
              <w:jc w:val="center"/>
              <w:rPr>
                <w:rFonts w:ascii="Arial" w:hAnsi="Arial"/>
                <w:sz w:val="18"/>
              </w:rPr>
            </w:pPr>
            <w:r w:rsidRPr="00FA0D99">
              <w:rPr>
                <w:rFonts w:ascii="Arial" w:hAnsi="Arial"/>
                <w:sz w:val="18"/>
              </w:rPr>
              <w:t>CA_n5A-n48(2A)-n261H</w:t>
            </w:r>
          </w:p>
        </w:tc>
        <w:tc>
          <w:tcPr>
            <w:tcW w:w="3248" w:type="dxa"/>
            <w:tcBorders>
              <w:top w:val="single" w:sz="4" w:space="0" w:color="auto"/>
              <w:left w:val="single" w:sz="4" w:space="0" w:color="auto"/>
              <w:bottom w:val="nil"/>
              <w:right w:val="single" w:sz="4" w:space="0" w:color="auto"/>
            </w:tcBorders>
            <w:vAlign w:val="center"/>
          </w:tcPr>
          <w:p w14:paraId="12753FF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3722DA0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4F12A0A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8A9C7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4680E8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29B0CD2" w14:textId="77777777" w:rsidTr="009A3CC4">
        <w:trPr>
          <w:jc w:val="center"/>
        </w:trPr>
        <w:tc>
          <w:tcPr>
            <w:tcW w:w="2550" w:type="dxa"/>
            <w:tcBorders>
              <w:top w:val="nil"/>
              <w:left w:val="single" w:sz="4" w:space="0" w:color="auto"/>
              <w:bottom w:val="nil"/>
              <w:right w:val="single" w:sz="4" w:space="0" w:color="auto"/>
            </w:tcBorders>
            <w:vAlign w:val="center"/>
          </w:tcPr>
          <w:p w14:paraId="6AFA45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37DB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FE292F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22E00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9CF5921" w14:textId="77777777" w:rsidR="00261D5E" w:rsidRPr="00FA0D99" w:rsidRDefault="00261D5E" w:rsidP="002B2C9D">
            <w:pPr>
              <w:spacing w:after="0"/>
              <w:jc w:val="center"/>
              <w:rPr>
                <w:rFonts w:ascii="Arial" w:hAnsi="Arial"/>
                <w:sz w:val="18"/>
              </w:rPr>
            </w:pPr>
          </w:p>
        </w:tc>
      </w:tr>
      <w:tr w:rsidR="00DF492F" w:rsidRPr="00FA0D99" w14:paraId="6A52BEDB" w14:textId="77777777" w:rsidTr="009A3CC4">
        <w:trPr>
          <w:jc w:val="center"/>
        </w:trPr>
        <w:tc>
          <w:tcPr>
            <w:tcW w:w="2550" w:type="dxa"/>
            <w:tcBorders>
              <w:top w:val="nil"/>
              <w:left w:val="single" w:sz="4" w:space="0" w:color="auto"/>
              <w:bottom w:val="nil"/>
              <w:right w:val="single" w:sz="4" w:space="0" w:color="auto"/>
            </w:tcBorders>
            <w:vAlign w:val="center"/>
          </w:tcPr>
          <w:p w14:paraId="4147B9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99669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301B97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435324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nil"/>
              <w:right w:val="single" w:sz="4" w:space="0" w:color="auto"/>
            </w:tcBorders>
            <w:vAlign w:val="center"/>
          </w:tcPr>
          <w:p w14:paraId="07D75133" w14:textId="77777777" w:rsidR="00261D5E" w:rsidRPr="00FA0D99" w:rsidRDefault="00261D5E" w:rsidP="002B2C9D">
            <w:pPr>
              <w:spacing w:after="0"/>
              <w:jc w:val="center"/>
              <w:rPr>
                <w:rFonts w:ascii="Arial" w:hAnsi="Arial"/>
                <w:sz w:val="18"/>
              </w:rPr>
            </w:pPr>
          </w:p>
        </w:tc>
      </w:tr>
      <w:tr w:rsidR="00DF492F" w:rsidRPr="00FA0D99" w14:paraId="2A46ABB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370D3A5" w14:textId="77777777" w:rsidR="00261D5E" w:rsidRPr="00FA0D99" w:rsidRDefault="00261D5E" w:rsidP="002B2C9D">
            <w:pPr>
              <w:spacing w:after="0"/>
              <w:jc w:val="center"/>
              <w:rPr>
                <w:rFonts w:ascii="Arial" w:hAnsi="Arial"/>
                <w:sz w:val="18"/>
              </w:rPr>
            </w:pPr>
            <w:r w:rsidRPr="00FA0D99">
              <w:rPr>
                <w:rFonts w:ascii="Arial" w:hAnsi="Arial"/>
                <w:sz w:val="18"/>
              </w:rPr>
              <w:t>CA_n5A-n48(2A)-n261I</w:t>
            </w:r>
          </w:p>
        </w:tc>
        <w:tc>
          <w:tcPr>
            <w:tcW w:w="3248" w:type="dxa"/>
            <w:tcBorders>
              <w:top w:val="single" w:sz="4" w:space="0" w:color="auto"/>
              <w:left w:val="single" w:sz="4" w:space="0" w:color="auto"/>
              <w:bottom w:val="nil"/>
              <w:right w:val="single" w:sz="4" w:space="0" w:color="auto"/>
            </w:tcBorders>
            <w:vAlign w:val="center"/>
          </w:tcPr>
          <w:p w14:paraId="1A740CA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1152BFD"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4458F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B95A4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6DB688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48B34E5" w14:textId="77777777" w:rsidTr="009A3CC4">
        <w:trPr>
          <w:jc w:val="center"/>
        </w:trPr>
        <w:tc>
          <w:tcPr>
            <w:tcW w:w="2550" w:type="dxa"/>
            <w:tcBorders>
              <w:top w:val="nil"/>
              <w:left w:val="single" w:sz="4" w:space="0" w:color="auto"/>
              <w:bottom w:val="nil"/>
              <w:right w:val="single" w:sz="4" w:space="0" w:color="auto"/>
            </w:tcBorders>
            <w:vAlign w:val="center"/>
          </w:tcPr>
          <w:p w14:paraId="743536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85768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21CBB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9163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EA329E6" w14:textId="77777777" w:rsidR="00261D5E" w:rsidRPr="00FA0D99" w:rsidRDefault="00261D5E" w:rsidP="002B2C9D">
            <w:pPr>
              <w:spacing w:after="0"/>
              <w:jc w:val="center"/>
              <w:rPr>
                <w:rFonts w:ascii="Arial" w:hAnsi="Arial"/>
                <w:sz w:val="18"/>
              </w:rPr>
            </w:pPr>
          </w:p>
        </w:tc>
      </w:tr>
      <w:tr w:rsidR="00DF492F" w:rsidRPr="00FA0D99" w14:paraId="3A776505" w14:textId="77777777" w:rsidTr="009A3CC4">
        <w:trPr>
          <w:jc w:val="center"/>
        </w:trPr>
        <w:tc>
          <w:tcPr>
            <w:tcW w:w="2550" w:type="dxa"/>
            <w:tcBorders>
              <w:top w:val="nil"/>
              <w:left w:val="single" w:sz="4" w:space="0" w:color="auto"/>
              <w:bottom w:val="nil"/>
              <w:right w:val="single" w:sz="4" w:space="0" w:color="auto"/>
            </w:tcBorders>
            <w:vAlign w:val="center"/>
          </w:tcPr>
          <w:p w14:paraId="4B7914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258D5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EACEF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B6D86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48" w:type="dxa"/>
            <w:tcBorders>
              <w:top w:val="nil"/>
              <w:left w:val="single" w:sz="4" w:space="0" w:color="auto"/>
              <w:bottom w:val="nil"/>
              <w:right w:val="single" w:sz="4" w:space="0" w:color="auto"/>
            </w:tcBorders>
            <w:vAlign w:val="center"/>
          </w:tcPr>
          <w:p w14:paraId="23D84262" w14:textId="77777777" w:rsidR="00261D5E" w:rsidRPr="00FA0D99" w:rsidRDefault="00261D5E" w:rsidP="002B2C9D">
            <w:pPr>
              <w:spacing w:after="0"/>
              <w:jc w:val="center"/>
              <w:rPr>
                <w:rFonts w:ascii="Arial" w:hAnsi="Arial"/>
                <w:sz w:val="18"/>
              </w:rPr>
            </w:pPr>
          </w:p>
        </w:tc>
      </w:tr>
      <w:tr w:rsidR="00DF492F" w:rsidRPr="00FA0D99" w14:paraId="4DF195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6B4C3B" w14:textId="77777777" w:rsidR="00261D5E" w:rsidRPr="00FA0D99" w:rsidRDefault="00261D5E" w:rsidP="002B2C9D">
            <w:pPr>
              <w:spacing w:after="0"/>
              <w:jc w:val="center"/>
              <w:rPr>
                <w:rFonts w:ascii="Arial" w:hAnsi="Arial"/>
                <w:sz w:val="18"/>
              </w:rPr>
            </w:pPr>
            <w:r w:rsidRPr="00FA0D99">
              <w:rPr>
                <w:rFonts w:ascii="Arial" w:hAnsi="Arial"/>
                <w:sz w:val="18"/>
              </w:rPr>
              <w:t>CA_n5A-n48(2A)-n261J</w:t>
            </w:r>
          </w:p>
        </w:tc>
        <w:tc>
          <w:tcPr>
            <w:tcW w:w="3248" w:type="dxa"/>
            <w:tcBorders>
              <w:top w:val="single" w:sz="4" w:space="0" w:color="auto"/>
              <w:left w:val="single" w:sz="4" w:space="0" w:color="auto"/>
              <w:bottom w:val="nil"/>
              <w:right w:val="single" w:sz="4" w:space="0" w:color="auto"/>
            </w:tcBorders>
            <w:vAlign w:val="center"/>
          </w:tcPr>
          <w:p w14:paraId="5C583DF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04EE27C"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D53852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82784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F16EF9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A59A3C5" w14:textId="77777777" w:rsidTr="009A3CC4">
        <w:trPr>
          <w:jc w:val="center"/>
        </w:trPr>
        <w:tc>
          <w:tcPr>
            <w:tcW w:w="2550" w:type="dxa"/>
            <w:tcBorders>
              <w:top w:val="nil"/>
              <w:left w:val="single" w:sz="4" w:space="0" w:color="auto"/>
              <w:bottom w:val="nil"/>
              <w:right w:val="single" w:sz="4" w:space="0" w:color="auto"/>
            </w:tcBorders>
            <w:vAlign w:val="center"/>
          </w:tcPr>
          <w:p w14:paraId="481334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CFBBB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619EE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31986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53FC448" w14:textId="77777777" w:rsidR="00261D5E" w:rsidRPr="00FA0D99" w:rsidRDefault="00261D5E" w:rsidP="002B2C9D">
            <w:pPr>
              <w:spacing w:after="0"/>
              <w:jc w:val="center"/>
              <w:rPr>
                <w:rFonts w:ascii="Arial" w:hAnsi="Arial"/>
                <w:sz w:val="18"/>
              </w:rPr>
            </w:pPr>
          </w:p>
        </w:tc>
      </w:tr>
      <w:tr w:rsidR="00DF492F" w:rsidRPr="00FA0D99" w14:paraId="026EF662" w14:textId="77777777" w:rsidTr="009A3CC4">
        <w:trPr>
          <w:jc w:val="center"/>
        </w:trPr>
        <w:tc>
          <w:tcPr>
            <w:tcW w:w="2550" w:type="dxa"/>
            <w:tcBorders>
              <w:top w:val="nil"/>
              <w:left w:val="single" w:sz="4" w:space="0" w:color="auto"/>
              <w:bottom w:val="nil"/>
              <w:right w:val="single" w:sz="4" w:space="0" w:color="auto"/>
            </w:tcBorders>
            <w:vAlign w:val="center"/>
          </w:tcPr>
          <w:p w14:paraId="5BECB4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D335B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BC1293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C57EE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48" w:type="dxa"/>
            <w:tcBorders>
              <w:top w:val="nil"/>
              <w:left w:val="single" w:sz="4" w:space="0" w:color="auto"/>
              <w:bottom w:val="nil"/>
              <w:right w:val="single" w:sz="4" w:space="0" w:color="auto"/>
            </w:tcBorders>
            <w:vAlign w:val="center"/>
          </w:tcPr>
          <w:p w14:paraId="347833FB" w14:textId="77777777" w:rsidR="00261D5E" w:rsidRPr="00FA0D99" w:rsidRDefault="00261D5E" w:rsidP="002B2C9D">
            <w:pPr>
              <w:spacing w:after="0"/>
              <w:jc w:val="center"/>
              <w:rPr>
                <w:rFonts w:ascii="Arial" w:hAnsi="Arial"/>
                <w:sz w:val="18"/>
              </w:rPr>
            </w:pPr>
          </w:p>
        </w:tc>
      </w:tr>
      <w:tr w:rsidR="00DF492F" w:rsidRPr="00FA0D99" w14:paraId="51151D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EECB0A" w14:textId="77777777" w:rsidR="00261D5E" w:rsidRPr="00FA0D99" w:rsidRDefault="00261D5E" w:rsidP="002B2C9D">
            <w:pPr>
              <w:spacing w:after="0"/>
              <w:jc w:val="center"/>
              <w:rPr>
                <w:rFonts w:ascii="Arial" w:hAnsi="Arial"/>
                <w:sz w:val="18"/>
              </w:rPr>
            </w:pPr>
            <w:r w:rsidRPr="00FA0D99">
              <w:rPr>
                <w:rFonts w:ascii="Arial" w:hAnsi="Arial"/>
                <w:sz w:val="18"/>
              </w:rPr>
              <w:t>CA_n5A-n48(2A)-n261K</w:t>
            </w:r>
          </w:p>
        </w:tc>
        <w:tc>
          <w:tcPr>
            <w:tcW w:w="3248" w:type="dxa"/>
            <w:tcBorders>
              <w:top w:val="single" w:sz="4" w:space="0" w:color="auto"/>
              <w:left w:val="single" w:sz="4" w:space="0" w:color="auto"/>
              <w:bottom w:val="nil"/>
              <w:right w:val="single" w:sz="4" w:space="0" w:color="auto"/>
            </w:tcBorders>
            <w:vAlign w:val="center"/>
          </w:tcPr>
          <w:p w14:paraId="64F03CB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F570409"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7842C4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46FDC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26C556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123EF36" w14:textId="77777777" w:rsidTr="009A3CC4">
        <w:trPr>
          <w:jc w:val="center"/>
        </w:trPr>
        <w:tc>
          <w:tcPr>
            <w:tcW w:w="2550" w:type="dxa"/>
            <w:tcBorders>
              <w:top w:val="nil"/>
              <w:left w:val="single" w:sz="4" w:space="0" w:color="auto"/>
              <w:bottom w:val="nil"/>
              <w:right w:val="single" w:sz="4" w:space="0" w:color="auto"/>
            </w:tcBorders>
            <w:vAlign w:val="center"/>
          </w:tcPr>
          <w:p w14:paraId="3228AC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8134B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0D0ED6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A318C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9EF6C8B" w14:textId="77777777" w:rsidR="00261D5E" w:rsidRPr="00FA0D99" w:rsidRDefault="00261D5E" w:rsidP="002B2C9D">
            <w:pPr>
              <w:spacing w:after="0"/>
              <w:jc w:val="center"/>
              <w:rPr>
                <w:rFonts w:ascii="Arial" w:hAnsi="Arial"/>
                <w:sz w:val="18"/>
              </w:rPr>
            </w:pPr>
          </w:p>
        </w:tc>
      </w:tr>
      <w:tr w:rsidR="00DF492F" w:rsidRPr="00FA0D99" w14:paraId="764C6393" w14:textId="77777777" w:rsidTr="009A3CC4">
        <w:trPr>
          <w:jc w:val="center"/>
        </w:trPr>
        <w:tc>
          <w:tcPr>
            <w:tcW w:w="2550" w:type="dxa"/>
            <w:tcBorders>
              <w:top w:val="nil"/>
              <w:left w:val="single" w:sz="4" w:space="0" w:color="auto"/>
              <w:bottom w:val="nil"/>
              <w:right w:val="single" w:sz="4" w:space="0" w:color="auto"/>
            </w:tcBorders>
            <w:vAlign w:val="center"/>
          </w:tcPr>
          <w:p w14:paraId="5A9C8E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13EB4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3667E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83DB4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48" w:type="dxa"/>
            <w:tcBorders>
              <w:top w:val="nil"/>
              <w:left w:val="single" w:sz="4" w:space="0" w:color="auto"/>
              <w:bottom w:val="nil"/>
              <w:right w:val="single" w:sz="4" w:space="0" w:color="auto"/>
            </w:tcBorders>
            <w:vAlign w:val="center"/>
          </w:tcPr>
          <w:p w14:paraId="323354E3" w14:textId="77777777" w:rsidR="00261D5E" w:rsidRPr="00FA0D99" w:rsidRDefault="00261D5E" w:rsidP="002B2C9D">
            <w:pPr>
              <w:spacing w:after="0"/>
              <w:jc w:val="center"/>
              <w:rPr>
                <w:rFonts w:ascii="Arial" w:hAnsi="Arial"/>
                <w:sz w:val="18"/>
              </w:rPr>
            </w:pPr>
          </w:p>
        </w:tc>
      </w:tr>
      <w:tr w:rsidR="00DF492F" w:rsidRPr="00FA0D99" w14:paraId="109BE5C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94F9CF" w14:textId="77777777" w:rsidR="00261D5E" w:rsidRPr="00FA0D99" w:rsidRDefault="00261D5E" w:rsidP="002B2C9D">
            <w:pPr>
              <w:spacing w:after="0"/>
              <w:jc w:val="center"/>
              <w:rPr>
                <w:rFonts w:ascii="Arial" w:hAnsi="Arial"/>
                <w:sz w:val="18"/>
              </w:rPr>
            </w:pPr>
            <w:r w:rsidRPr="00FA0D99">
              <w:rPr>
                <w:rFonts w:ascii="Arial" w:hAnsi="Arial"/>
                <w:sz w:val="18"/>
              </w:rPr>
              <w:t>CA_n5A-n48(2A)-n261L</w:t>
            </w:r>
          </w:p>
        </w:tc>
        <w:tc>
          <w:tcPr>
            <w:tcW w:w="3248" w:type="dxa"/>
            <w:tcBorders>
              <w:top w:val="single" w:sz="4" w:space="0" w:color="auto"/>
              <w:left w:val="single" w:sz="4" w:space="0" w:color="auto"/>
              <w:bottom w:val="nil"/>
              <w:right w:val="single" w:sz="4" w:space="0" w:color="auto"/>
            </w:tcBorders>
            <w:vAlign w:val="center"/>
          </w:tcPr>
          <w:p w14:paraId="4D405A5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8D64A8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FF5896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A56A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FBEC1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59E29EA" w14:textId="77777777" w:rsidTr="009A3CC4">
        <w:trPr>
          <w:jc w:val="center"/>
        </w:trPr>
        <w:tc>
          <w:tcPr>
            <w:tcW w:w="2550" w:type="dxa"/>
            <w:tcBorders>
              <w:top w:val="nil"/>
              <w:left w:val="single" w:sz="4" w:space="0" w:color="auto"/>
              <w:bottom w:val="nil"/>
              <w:right w:val="single" w:sz="4" w:space="0" w:color="auto"/>
            </w:tcBorders>
            <w:vAlign w:val="center"/>
          </w:tcPr>
          <w:p w14:paraId="47CAAD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5FA5E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16D22A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2D74B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87041EF" w14:textId="77777777" w:rsidR="00261D5E" w:rsidRPr="00FA0D99" w:rsidRDefault="00261D5E" w:rsidP="002B2C9D">
            <w:pPr>
              <w:spacing w:after="0"/>
              <w:jc w:val="center"/>
              <w:rPr>
                <w:rFonts w:ascii="Arial" w:hAnsi="Arial"/>
                <w:sz w:val="18"/>
              </w:rPr>
            </w:pPr>
          </w:p>
        </w:tc>
      </w:tr>
      <w:tr w:rsidR="00DF492F" w:rsidRPr="00FA0D99" w14:paraId="1D4701E6" w14:textId="77777777" w:rsidTr="009A3CC4">
        <w:trPr>
          <w:jc w:val="center"/>
        </w:trPr>
        <w:tc>
          <w:tcPr>
            <w:tcW w:w="2550" w:type="dxa"/>
            <w:tcBorders>
              <w:top w:val="nil"/>
              <w:left w:val="single" w:sz="4" w:space="0" w:color="auto"/>
              <w:bottom w:val="nil"/>
              <w:right w:val="single" w:sz="4" w:space="0" w:color="auto"/>
            </w:tcBorders>
            <w:vAlign w:val="center"/>
          </w:tcPr>
          <w:p w14:paraId="4FBAE9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A71C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09F14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67AA2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48" w:type="dxa"/>
            <w:tcBorders>
              <w:top w:val="nil"/>
              <w:left w:val="single" w:sz="4" w:space="0" w:color="auto"/>
              <w:bottom w:val="nil"/>
              <w:right w:val="single" w:sz="4" w:space="0" w:color="auto"/>
            </w:tcBorders>
            <w:vAlign w:val="center"/>
          </w:tcPr>
          <w:p w14:paraId="19C7B3BC" w14:textId="77777777" w:rsidR="00261D5E" w:rsidRPr="00FA0D99" w:rsidRDefault="00261D5E" w:rsidP="002B2C9D">
            <w:pPr>
              <w:spacing w:after="0"/>
              <w:jc w:val="center"/>
              <w:rPr>
                <w:rFonts w:ascii="Arial" w:hAnsi="Arial"/>
                <w:sz w:val="18"/>
              </w:rPr>
            </w:pPr>
          </w:p>
        </w:tc>
      </w:tr>
      <w:tr w:rsidR="00DF492F" w:rsidRPr="00FA0D99" w14:paraId="4D6925B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209CC9" w14:textId="77777777" w:rsidR="00261D5E" w:rsidRPr="00FA0D99" w:rsidRDefault="00261D5E" w:rsidP="002B2C9D">
            <w:pPr>
              <w:spacing w:after="0"/>
              <w:jc w:val="center"/>
              <w:rPr>
                <w:rFonts w:ascii="Arial" w:hAnsi="Arial"/>
                <w:sz w:val="18"/>
                <w:highlight w:val="yellow"/>
              </w:rPr>
            </w:pPr>
            <w:r w:rsidRPr="00FA0D99">
              <w:rPr>
                <w:rFonts w:ascii="Arial" w:hAnsi="Arial"/>
                <w:sz w:val="18"/>
              </w:rPr>
              <w:t>CA_n5A-n48(2A)-n261M</w:t>
            </w:r>
          </w:p>
        </w:tc>
        <w:tc>
          <w:tcPr>
            <w:tcW w:w="3248" w:type="dxa"/>
            <w:tcBorders>
              <w:top w:val="single" w:sz="4" w:space="0" w:color="auto"/>
              <w:left w:val="single" w:sz="4" w:space="0" w:color="auto"/>
              <w:bottom w:val="nil"/>
              <w:right w:val="single" w:sz="4" w:space="0" w:color="auto"/>
            </w:tcBorders>
            <w:vAlign w:val="center"/>
          </w:tcPr>
          <w:p w14:paraId="262BA8C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3F5D6DE"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940EBE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AA79E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B79095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5118550" w14:textId="77777777" w:rsidTr="009A3CC4">
        <w:trPr>
          <w:jc w:val="center"/>
        </w:trPr>
        <w:tc>
          <w:tcPr>
            <w:tcW w:w="2550" w:type="dxa"/>
            <w:tcBorders>
              <w:top w:val="nil"/>
              <w:left w:val="single" w:sz="4" w:space="0" w:color="auto"/>
              <w:bottom w:val="nil"/>
              <w:right w:val="single" w:sz="4" w:space="0" w:color="auto"/>
            </w:tcBorders>
            <w:vAlign w:val="center"/>
          </w:tcPr>
          <w:p w14:paraId="55D839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348E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258032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57EBC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5A247E63" w14:textId="77777777" w:rsidR="00261D5E" w:rsidRPr="00FA0D99" w:rsidRDefault="00261D5E" w:rsidP="002B2C9D">
            <w:pPr>
              <w:spacing w:after="0"/>
              <w:jc w:val="center"/>
              <w:rPr>
                <w:rFonts w:ascii="Arial" w:hAnsi="Arial"/>
                <w:sz w:val="18"/>
              </w:rPr>
            </w:pPr>
          </w:p>
        </w:tc>
      </w:tr>
      <w:tr w:rsidR="00DF492F" w:rsidRPr="00FA0D99" w14:paraId="7C0C49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3436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A24C0F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F0C529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C983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0BBD665A" w14:textId="77777777" w:rsidR="00261D5E" w:rsidRPr="00FA0D99" w:rsidRDefault="00261D5E" w:rsidP="002B2C9D">
            <w:pPr>
              <w:spacing w:after="0"/>
              <w:jc w:val="center"/>
              <w:rPr>
                <w:rFonts w:ascii="Arial" w:hAnsi="Arial"/>
                <w:sz w:val="18"/>
              </w:rPr>
            </w:pPr>
          </w:p>
        </w:tc>
      </w:tr>
      <w:tr w:rsidR="00DF492F" w:rsidRPr="00FA0D99" w14:paraId="6F479AD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663C62" w14:textId="77777777" w:rsidR="00261D5E" w:rsidRPr="00FA0D99" w:rsidRDefault="00261D5E" w:rsidP="002B2C9D">
            <w:pPr>
              <w:spacing w:after="0"/>
              <w:jc w:val="center"/>
              <w:rPr>
                <w:rFonts w:ascii="Arial" w:hAnsi="Arial"/>
                <w:sz w:val="18"/>
              </w:rPr>
            </w:pPr>
            <w:r w:rsidRPr="00FA0D99">
              <w:rPr>
                <w:rFonts w:ascii="Arial" w:hAnsi="Arial"/>
                <w:sz w:val="18"/>
              </w:rPr>
              <w:t>CA_n5A-n48(2A)-n261(A-G)</w:t>
            </w:r>
          </w:p>
        </w:tc>
        <w:tc>
          <w:tcPr>
            <w:tcW w:w="3248" w:type="dxa"/>
            <w:tcBorders>
              <w:top w:val="single" w:sz="4" w:space="0" w:color="auto"/>
              <w:left w:val="single" w:sz="4" w:space="0" w:color="auto"/>
              <w:bottom w:val="nil"/>
              <w:right w:val="single" w:sz="4" w:space="0" w:color="auto"/>
            </w:tcBorders>
            <w:vAlign w:val="center"/>
          </w:tcPr>
          <w:p w14:paraId="33277B3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0CAE609F"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18BD685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5597E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565D92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16A7F46" w14:textId="77777777" w:rsidTr="009A3CC4">
        <w:trPr>
          <w:jc w:val="center"/>
        </w:trPr>
        <w:tc>
          <w:tcPr>
            <w:tcW w:w="2550" w:type="dxa"/>
            <w:tcBorders>
              <w:top w:val="nil"/>
              <w:left w:val="single" w:sz="4" w:space="0" w:color="auto"/>
              <w:bottom w:val="nil"/>
              <w:right w:val="single" w:sz="4" w:space="0" w:color="auto"/>
            </w:tcBorders>
            <w:vAlign w:val="center"/>
          </w:tcPr>
          <w:p w14:paraId="290BC1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F9403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21AF4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A4D6E0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783413D" w14:textId="77777777" w:rsidR="00261D5E" w:rsidRPr="00FA0D99" w:rsidRDefault="00261D5E" w:rsidP="002B2C9D">
            <w:pPr>
              <w:spacing w:after="0"/>
              <w:jc w:val="center"/>
              <w:rPr>
                <w:rFonts w:ascii="Arial" w:hAnsi="Arial"/>
                <w:sz w:val="18"/>
              </w:rPr>
            </w:pPr>
          </w:p>
        </w:tc>
      </w:tr>
      <w:tr w:rsidR="00DF492F" w:rsidRPr="00FA0D99" w14:paraId="637AC2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A190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32345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0E57A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84573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2B5B2A84" w14:textId="77777777" w:rsidR="00261D5E" w:rsidRPr="00FA0D99" w:rsidRDefault="00261D5E" w:rsidP="002B2C9D">
            <w:pPr>
              <w:spacing w:after="0"/>
              <w:jc w:val="center"/>
              <w:rPr>
                <w:rFonts w:ascii="Arial" w:hAnsi="Arial"/>
                <w:sz w:val="18"/>
              </w:rPr>
            </w:pPr>
          </w:p>
        </w:tc>
      </w:tr>
      <w:tr w:rsidR="00DF492F" w:rsidRPr="00FA0D99" w14:paraId="54B3402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7CCE39" w14:textId="77777777" w:rsidR="00261D5E" w:rsidRPr="00FA0D99" w:rsidRDefault="00261D5E" w:rsidP="002B2C9D">
            <w:pPr>
              <w:keepNext/>
              <w:spacing w:after="0"/>
              <w:jc w:val="center"/>
              <w:rPr>
                <w:rFonts w:ascii="Arial" w:hAnsi="Arial"/>
                <w:sz w:val="18"/>
              </w:rPr>
            </w:pPr>
            <w:r w:rsidRPr="00FA0D99">
              <w:rPr>
                <w:rFonts w:ascii="Arial" w:hAnsi="Arial"/>
                <w:sz w:val="18"/>
              </w:rPr>
              <w:t>CA_n5A-n48(2A)-n261(A-H)</w:t>
            </w:r>
          </w:p>
        </w:tc>
        <w:tc>
          <w:tcPr>
            <w:tcW w:w="3248" w:type="dxa"/>
            <w:tcBorders>
              <w:top w:val="single" w:sz="4" w:space="0" w:color="auto"/>
              <w:left w:val="single" w:sz="4" w:space="0" w:color="auto"/>
              <w:bottom w:val="nil"/>
              <w:right w:val="single" w:sz="4" w:space="0" w:color="auto"/>
            </w:tcBorders>
            <w:vAlign w:val="center"/>
          </w:tcPr>
          <w:p w14:paraId="0A006123"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B9B3C14"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CA_n48A-n261A/G/H</w:t>
            </w:r>
          </w:p>
        </w:tc>
        <w:tc>
          <w:tcPr>
            <w:tcW w:w="1148" w:type="dxa"/>
            <w:tcBorders>
              <w:top w:val="single" w:sz="4" w:space="0" w:color="auto"/>
              <w:left w:val="single" w:sz="4" w:space="0" w:color="auto"/>
              <w:bottom w:val="single" w:sz="4" w:space="0" w:color="auto"/>
              <w:right w:val="single" w:sz="4" w:space="0" w:color="auto"/>
            </w:tcBorders>
            <w:vAlign w:val="center"/>
          </w:tcPr>
          <w:p w14:paraId="1D5CA63B"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661EC8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5BC526E"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5EABD94D" w14:textId="77777777" w:rsidTr="009A3CC4">
        <w:trPr>
          <w:jc w:val="center"/>
        </w:trPr>
        <w:tc>
          <w:tcPr>
            <w:tcW w:w="2550" w:type="dxa"/>
            <w:tcBorders>
              <w:top w:val="nil"/>
              <w:left w:val="single" w:sz="4" w:space="0" w:color="auto"/>
              <w:bottom w:val="nil"/>
              <w:right w:val="single" w:sz="4" w:space="0" w:color="auto"/>
            </w:tcBorders>
            <w:vAlign w:val="center"/>
          </w:tcPr>
          <w:p w14:paraId="7BB195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BB6E7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F89C43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33A3F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C9F8487" w14:textId="77777777" w:rsidR="00261D5E" w:rsidRPr="00FA0D99" w:rsidRDefault="00261D5E" w:rsidP="002B2C9D">
            <w:pPr>
              <w:spacing w:after="0"/>
              <w:jc w:val="center"/>
              <w:rPr>
                <w:rFonts w:ascii="Arial" w:hAnsi="Arial"/>
                <w:sz w:val="18"/>
              </w:rPr>
            </w:pPr>
          </w:p>
        </w:tc>
      </w:tr>
      <w:tr w:rsidR="00DF492F" w:rsidRPr="00FA0D99" w14:paraId="5939E0D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BC49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6BB7C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275074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EA45C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328CA8F0" w14:textId="77777777" w:rsidR="00261D5E" w:rsidRPr="00FA0D99" w:rsidRDefault="00261D5E" w:rsidP="002B2C9D">
            <w:pPr>
              <w:spacing w:after="0"/>
              <w:jc w:val="center"/>
              <w:rPr>
                <w:rFonts w:ascii="Arial" w:hAnsi="Arial"/>
                <w:sz w:val="18"/>
              </w:rPr>
            </w:pPr>
          </w:p>
        </w:tc>
      </w:tr>
      <w:tr w:rsidR="00DF492F" w:rsidRPr="00FA0D99" w14:paraId="268663F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72A5C4" w14:textId="77777777" w:rsidR="00261D5E" w:rsidRPr="00FA0D99" w:rsidRDefault="00261D5E" w:rsidP="002B2C9D">
            <w:pPr>
              <w:spacing w:after="0"/>
              <w:jc w:val="center"/>
              <w:rPr>
                <w:rFonts w:ascii="Arial" w:hAnsi="Arial"/>
                <w:sz w:val="18"/>
              </w:rPr>
            </w:pPr>
            <w:r w:rsidRPr="00FA0D99">
              <w:rPr>
                <w:rFonts w:ascii="Arial" w:hAnsi="Arial"/>
                <w:sz w:val="18"/>
              </w:rPr>
              <w:t>CA_n5A-n48(2A)-n261(A-I)</w:t>
            </w:r>
          </w:p>
        </w:tc>
        <w:tc>
          <w:tcPr>
            <w:tcW w:w="3248" w:type="dxa"/>
            <w:tcBorders>
              <w:top w:val="single" w:sz="4" w:space="0" w:color="auto"/>
              <w:left w:val="single" w:sz="4" w:space="0" w:color="auto"/>
              <w:bottom w:val="nil"/>
              <w:right w:val="single" w:sz="4" w:space="0" w:color="auto"/>
            </w:tcBorders>
            <w:vAlign w:val="center"/>
          </w:tcPr>
          <w:p w14:paraId="754E22F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1A185D3" w14:textId="77777777" w:rsidR="00261D5E" w:rsidRPr="00FA0D99" w:rsidRDefault="00261D5E" w:rsidP="002B2C9D">
            <w:pPr>
              <w:spacing w:after="0"/>
              <w:jc w:val="center"/>
              <w:rPr>
                <w:rFonts w:ascii="Arial" w:hAnsi="Arial"/>
                <w:sz w:val="18"/>
              </w:rPr>
            </w:pPr>
            <w:r w:rsidRPr="00FA0D99">
              <w:rPr>
                <w:rFonts w:ascii="Arial" w:hAnsi="Arial"/>
                <w:sz w:val="18"/>
              </w:rPr>
              <w:t>CA_n48A-n261A/G/H/I</w:t>
            </w:r>
          </w:p>
        </w:tc>
        <w:tc>
          <w:tcPr>
            <w:tcW w:w="1148" w:type="dxa"/>
            <w:tcBorders>
              <w:top w:val="single" w:sz="4" w:space="0" w:color="auto"/>
              <w:left w:val="single" w:sz="4" w:space="0" w:color="auto"/>
              <w:bottom w:val="single" w:sz="4" w:space="0" w:color="auto"/>
              <w:right w:val="single" w:sz="4" w:space="0" w:color="auto"/>
            </w:tcBorders>
            <w:vAlign w:val="center"/>
          </w:tcPr>
          <w:p w14:paraId="3C97CCC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69832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7DFF9F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28FAC31" w14:textId="77777777" w:rsidTr="009A3CC4">
        <w:trPr>
          <w:jc w:val="center"/>
        </w:trPr>
        <w:tc>
          <w:tcPr>
            <w:tcW w:w="2550" w:type="dxa"/>
            <w:tcBorders>
              <w:top w:val="nil"/>
              <w:left w:val="single" w:sz="4" w:space="0" w:color="auto"/>
              <w:bottom w:val="nil"/>
              <w:right w:val="single" w:sz="4" w:space="0" w:color="auto"/>
            </w:tcBorders>
            <w:vAlign w:val="center"/>
          </w:tcPr>
          <w:p w14:paraId="0CB684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11868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8631C5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D434F5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A484BC6" w14:textId="77777777" w:rsidR="00261D5E" w:rsidRPr="00FA0D99" w:rsidRDefault="00261D5E" w:rsidP="002B2C9D">
            <w:pPr>
              <w:spacing w:after="0"/>
              <w:jc w:val="center"/>
              <w:rPr>
                <w:rFonts w:ascii="Arial" w:hAnsi="Arial"/>
                <w:sz w:val="18"/>
              </w:rPr>
            </w:pPr>
          </w:p>
        </w:tc>
      </w:tr>
      <w:tr w:rsidR="00DF492F" w:rsidRPr="00FA0D99" w14:paraId="1F801CD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CDB5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BED06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54E38F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EB45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30D61212" w14:textId="77777777" w:rsidR="00261D5E" w:rsidRPr="00FA0D99" w:rsidRDefault="00261D5E" w:rsidP="002B2C9D">
            <w:pPr>
              <w:spacing w:after="0"/>
              <w:jc w:val="center"/>
              <w:rPr>
                <w:rFonts w:ascii="Arial" w:hAnsi="Arial"/>
                <w:sz w:val="18"/>
              </w:rPr>
            </w:pPr>
          </w:p>
        </w:tc>
      </w:tr>
      <w:tr w:rsidR="00DF492F" w:rsidRPr="00FA0D99" w14:paraId="671E09B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DE8DCB" w14:textId="77777777" w:rsidR="00261D5E" w:rsidRPr="00FA0D99" w:rsidRDefault="00261D5E" w:rsidP="002B2C9D">
            <w:pPr>
              <w:spacing w:after="0"/>
              <w:jc w:val="center"/>
              <w:rPr>
                <w:rFonts w:ascii="Arial" w:hAnsi="Arial"/>
                <w:sz w:val="18"/>
              </w:rPr>
            </w:pPr>
            <w:r w:rsidRPr="00FA0D99">
              <w:rPr>
                <w:rFonts w:ascii="Arial" w:hAnsi="Arial"/>
                <w:sz w:val="18"/>
              </w:rPr>
              <w:t>CA_n5A-n48(2A)-n261(G-H)</w:t>
            </w:r>
          </w:p>
        </w:tc>
        <w:tc>
          <w:tcPr>
            <w:tcW w:w="3248" w:type="dxa"/>
            <w:tcBorders>
              <w:top w:val="single" w:sz="4" w:space="0" w:color="auto"/>
              <w:left w:val="single" w:sz="4" w:space="0" w:color="auto"/>
              <w:bottom w:val="nil"/>
              <w:right w:val="single" w:sz="4" w:space="0" w:color="auto"/>
            </w:tcBorders>
            <w:vAlign w:val="center"/>
          </w:tcPr>
          <w:p w14:paraId="44F24EA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1EBF64E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F8FF4A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0A862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6E1950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E1CD23D" w14:textId="77777777" w:rsidTr="009A3CC4">
        <w:trPr>
          <w:jc w:val="center"/>
        </w:trPr>
        <w:tc>
          <w:tcPr>
            <w:tcW w:w="2550" w:type="dxa"/>
            <w:tcBorders>
              <w:top w:val="nil"/>
              <w:left w:val="single" w:sz="4" w:space="0" w:color="auto"/>
              <w:bottom w:val="nil"/>
              <w:right w:val="single" w:sz="4" w:space="0" w:color="auto"/>
            </w:tcBorders>
            <w:vAlign w:val="center"/>
          </w:tcPr>
          <w:p w14:paraId="0668E2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B48A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42722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52203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34F31FEF" w14:textId="77777777" w:rsidR="00261D5E" w:rsidRPr="00FA0D99" w:rsidRDefault="00261D5E" w:rsidP="002B2C9D">
            <w:pPr>
              <w:spacing w:after="0"/>
              <w:jc w:val="center"/>
              <w:rPr>
                <w:rFonts w:ascii="Arial" w:hAnsi="Arial"/>
                <w:sz w:val="18"/>
              </w:rPr>
            </w:pPr>
          </w:p>
        </w:tc>
      </w:tr>
      <w:tr w:rsidR="00DF492F" w:rsidRPr="00FA0D99" w14:paraId="6767A550" w14:textId="77777777" w:rsidTr="009A3CC4">
        <w:trPr>
          <w:jc w:val="center"/>
        </w:trPr>
        <w:tc>
          <w:tcPr>
            <w:tcW w:w="2550" w:type="dxa"/>
            <w:tcBorders>
              <w:top w:val="nil"/>
              <w:left w:val="single" w:sz="4" w:space="0" w:color="auto"/>
              <w:bottom w:val="nil"/>
              <w:right w:val="single" w:sz="4" w:space="0" w:color="auto"/>
            </w:tcBorders>
            <w:vAlign w:val="center"/>
          </w:tcPr>
          <w:p w14:paraId="62BA53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2C45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6E05B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9DDD3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48" w:type="dxa"/>
            <w:tcBorders>
              <w:top w:val="nil"/>
              <w:left w:val="single" w:sz="4" w:space="0" w:color="auto"/>
              <w:bottom w:val="nil"/>
              <w:right w:val="single" w:sz="4" w:space="0" w:color="auto"/>
            </w:tcBorders>
            <w:vAlign w:val="center"/>
          </w:tcPr>
          <w:p w14:paraId="3E052BA1" w14:textId="77777777" w:rsidR="00261D5E" w:rsidRPr="00FA0D99" w:rsidRDefault="00261D5E" w:rsidP="002B2C9D">
            <w:pPr>
              <w:spacing w:after="0"/>
              <w:jc w:val="center"/>
              <w:rPr>
                <w:rFonts w:ascii="Arial" w:hAnsi="Arial"/>
                <w:sz w:val="18"/>
              </w:rPr>
            </w:pPr>
          </w:p>
        </w:tc>
      </w:tr>
      <w:tr w:rsidR="00DF492F" w:rsidRPr="00FA0D99" w14:paraId="558CC11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3DE880" w14:textId="77777777" w:rsidR="00261D5E" w:rsidRPr="00FA0D99" w:rsidRDefault="00261D5E" w:rsidP="002B2C9D">
            <w:pPr>
              <w:spacing w:after="0"/>
              <w:jc w:val="center"/>
              <w:rPr>
                <w:rFonts w:ascii="Arial" w:hAnsi="Arial"/>
                <w:sz w:val="18"/>
              </w:rPr>
            </w:pPr>
            <w:r w:rsidRPr="00FA0D99">
              <w:rPr>
                <w:rFonts w:ascii="Arial" w:hAnsi="Arial"/>
                <w:sz w:val="18"/>
              </w:rPr>
              <w:t>CA_n5A-n48(2A)-n261(2A-G)</w:t>
            </w:r>
          </w:p>
        </w:tc>
        <w:tc>
          <w:tcPr>
            <w:tcW w:w="3248" w:type="dxa"/>
            <w:tcBorders>
              <w:top w:val="single" w:sz="4" w:space="0" w:color="auto"/>
              <w:left w:val="single" w:sz="4" w:space="0" w:color="auto"/>
              <w:bottom w:val="nil"/>
              <w:right w:val="single" w:sz="4" w:space="0" w:color="auto"/>
            </w:tcBorders>
            <w:vAlign w:val="center"/>
          </w:tcPr>
          <w:p w14:paraId="780D2254"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AEAFAA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139FE35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7E068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7215A2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FE6EF30" w14:textId="77777777" w:rsidTr="009A3CC4">
        <w:trPr>
          <w:jc w:val="center"/>
        </w:trPr>
        <w:tc>
          <w:tcPr>
            <w:tcW w:w="2550" w:type="dxa"/>
            <w:tcBorders>
              <w:top w:val="nil"/>
              <w:left w:val="single" w:sz="4" w:space="0" w:color="auto"/>
              <w:bottom w:val="nil"/>
              <w:right w:val="single" w:sz="4" w:space="0" w:color="auto"/>
            </w:tcBorders>
            <w:vAlign w:val="center"/>
          </w:tcPr>
          <w:p w14:paraId="13D791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03288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436455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10FF2D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6BE37406" w14:textId="77777777" w:rsidR="00261D5E" w:rsidRPr="00FA0D99" w:rsidRDefault="00261D5E" w:rsidP="002B2C9D">
            <w:pPr>
              <w:spacing w:after="0"/>
              <w:jc w:val="center"/>
              <w:rPr>
                <w:rFonts w:ascii="Arial" w:hAnsi="Arial"/>
                <w:sz w:val="18"/>
              </w:rPr>
            </w:pPr>
          </w:p>
        </w:tc>
      </w:tr>
      <w:tr w:rsidR="00DF492F" w:rsidRPr="00FA0D99" w14:paraId="685033B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72B2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2BE78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F5D45E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84FD3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097BAAB2" w14:textId="77777777" w:rsidR="00261D5E" w:rsidRPr="00FA0D99" w:rsidRDefault="00261D5E" w:rsidP="002B2C9D">
            <w:pPr>
              <w:spacing w:after="0"/>
              <w:jc w:val="center"/>
              <w:rPr>
                <w:rFonts w:ascii="Arial" w:hAnsi="Arial"/>
                <w:sz w:val="18"/>
              </w:rPr>
            </w:pPr>
          </w:p>
        </w:tc>
      </w:tr>
      <w:tr w:rsidR="00DF492F" w:rsidRPr="00FA0D99" w14:paraId="606FD34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DE125B" w14:textId="77777777" w:rsidR="00261D5E" w:rsidRPr="00FA0D99" w:rsidRDefault="00261D5E" w:rsidP="002B2C9D">
            <w:pPr>
              <w:spacing w:after="0"/>
              <w:jc w:val="center"/>
              <w:rPr>
                <w:rFonts w:ascii="Arial" w:hAnsi="Arial"/>
                <w:sz w:val="18"/>
              </w:rPr>
            </w:pPr>
            <w:r w:rsidRPr="00FA0D99">
              <w:rPr>
                <w:rFonts w:ascii="Arial" w:hAnsi="Arial"/>
                <w:sz w:val="18"/>
              </w:rPr>
              <w:t>CA_n5A-n48(2A)-n261(2A-H)</w:t>
            </w:r>
          </w:p>
        </w:tc>
        <w:tc>
          <w:tcPr>
            <w:tcW w:w="3248" w:type="dxa"/>
            <w:tcBorders>
              <w:top w:val="single" w:sz="4" w:space="0" w:color="auto"/>
              <w:left w:val="single" w:sz="4" w:space="0" w:color="auto"/>
              <w:bottom w:val="nil"/>
              <w:right w:val="single" w:sz="4" w:space="0" w:color="auto"/>
            </w:tcBorders>
            <w:vAlign w:val="center"/>
          </w:tcPr>
          <w:p w14:paraId="4D73237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523A5F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3A25DC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6F56B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24020F"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FDCCA79" w14:textId="77777777" w:rsidTr="009A3CC4">
        <w:trPr>
          <w:jc w:val="center"/>
        </w:trPr>
        <w:tc>
          <w:tcPr>
            <w:tcW w:w="2550" w:type="dxa"/>
            <w:tcBorders>
              <w:top w:val="nil"/>
              <w:left w:val="single" w:sz="4" w:space="0" w:color="auto"/>
              <w:bottom w:val="nil"/>
              <w:right w:val="single" w:sz="4" w:space="0" w:color="auto"/>
            </w:tcBorders>
            <w:vAlign w:val="center"/>
          </w:tcPr>
          <w:p w14:paraId="3D098F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D513F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6C2C0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7E294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A58E884" w14:textId="77777777" w:rsidR="00261D5E" w:rsidRPr="00FA0D99" w:rsidRDefault="00261D5E" w:rsidP="002B2C9D">
            <w:pPr>
              <w:spacing w:after="0"/>
              <w:jc w:val="center"/>
              <w:rPr>
                <w:rFonts w:ascii="Arial" w:hAnsi="Arial"/>
                <w:sz w:val="18"/>
              </w:rPr>
            </w:pPr>
          </w:p>
        </w:tc>
      </w:tr>
      <w:tr w:rsidR="00DF492F" w:rsidRPr="00FA0D99" w14:paraId="18F00C8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5058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5F15F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FDA6FC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A0032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24923B0C" w14:textId="77777777" w:rsidR="00261D5E" w:rsidRPr="00FA0D99" w:rsidRDefault="00261D5E" w:rsidP="002B2C9D">
            <w:pPr>
              <w:spacing w:after="0"/>
              <w:jc w:val="center"/>
              <w:rPr>
                <w:rFonts w:ascii="Arial" w:hAnsi="Arial"/>
                <w:sz w:val="18"/>
              </w:rPr>
            </w:pPr>
          </w:p>
        </w:tc>
      </w:tr>
      <w:tr w:rsidR="00DF492F" w:rsidRPr="00FA0D99" w14:paraId="7C0348F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1CA633" w14:textId="77777777" w:rsidR="00261D5E" w:rsidRPr="00FA0D99" w:rsidRDefault="00261D5E" w:rsidP="002B2C9D">
            <w:pPr>
              <w:spacing w:after="0"/>
              <w:jc w:val="center"/>
              <w:rPr>
                <w:rFonts w:ascii="Arial" w:hAnsi="Arial"/>
                <w:sz w:val="18"/>
              </w:rPr>
            </w:pPr>
            <w:r w:rsidRPr="00FA0D99">
              <w:rPr>
                <w:rFonts w:ascii="Arial" w:hAnsi="Arial"/>
                <w:sz w:val="18"/>
              </w:rPr>
              <w:t>CA_n5A-n48(2A)-n261(A-2G)</w:t>
            </w:r>
          </w:p>
        </w:tc>
        <w:tc>
          <w:tcPr>
            <w:tcW w:w="3248" w:type="dxa"/>
            <w:tcBorders>
              <w:top w:val="single" w:sz="4" w:space="0" w:color="auto"/>
              <w:left w:val="single" w:sz="4" w:space="0" w:color="auto"/>
              <w:bottom w:val="nil"/>
              <w:right w:val="single" w:sz="4" w:space="0" w:color="auto"/>
            </w:tcBorders>
            <w:vAlign w:val="center"/>
          </w:tcPr>
          <w:p w14:paraId="0220DD9B"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1E2261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1BDB8B8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084CF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208F09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1B34894" w14:textId="77777777" w:rsidTr="009A3CC4">
        <w:trPr>
          <w:jc w:val="center"/>
        </w:trPr>
        <w:tc>
          <w:tcPr>
            <w:tcW w:w="2550" w:type="dxa"/>
            <w:tcBorders>
              <w:top w:val="nil"/>
              <w:left w:val="single" w:sz="4" w:space="0" w:color="auto"/>
              <w:bottom w:val="nil"/>
              <w:right w:val="single" w:sz="4" w:space="0" w:color="auto"/>
            </w:tcBorders>
            <w:vAlign w:val="center"/>
          </w:tcPr>
          <w:p w14:paraId="25122F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A995D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5E70D1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BECE7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A6B4E9B" w14:textId="77777777" w:rsidR="00261D5E" w:rsidRPr="00FA0D99" w:rsidRDefault="00261D5E" w:rsidP="002B2C9D">
            <w:pPr>
              <w:spacing w:after="0"/>
              <w:jc w:val="center"/>
              <w:rPr>
                <w:rFonts w:ascii="Arial" w:hAnsi="Arial"/>
                <w:sz w:val="18"/>
              </w:rPr>
            </w:pPr>
          </w:p>
        </w:tc>
      </w:tr>
      <w:tr w:rsidR="00DF492F" w:rsidRPr="00FA0D99" w14:paraId="2346AF8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5F43F6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631A3D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967633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E5730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01E0AC82" w14:textId="77777777" w:rsidR="00261D5E" w:rsidRPr="00FA0D99" w:rsidRDefault="00261D5E" w:rsidP="002B2C9D">
            <w:pPr>
              <w:spacing w:after="0"/>
              <w:jc w:val="center"/>
              <w:rPr>
                <w:rFonts w:ascii="Arial" w:hAnsi="Arial"/>
                <w:sz w:val="18"/>
              </w:rPr>
            </w:pPr>
          </w:p>
        </w:tc>
      </w:tr>
      <w:tr w:rsidR="00DF492F" w:rsidRPr="00FA0D99" w14:paraId="51F7318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C784C9" w14:textId="77777777" w:rsidR="00261D5E" w:rsidRPr="00FA0D99" w:rsidRDefault="00261D5E" w:rsidP="002B2C9D">
            <w:pPr>
              <w:spacing w:after="0"/>
              <w:jc w:val="center"/>
              <w:rPr>
                <w:rFonts w:ascii="Arial" w:hAnsi="Arial"/>
                <w:sz w:val="18"/>
              </w:rPr>
            </w:pPr>
            <w:r w:rsidRPr="00FA0D99">
              <w:rPr>
                <w:rFonts w:ascii="Arial" w:hAnsi="Arial"/>
                <w:sz w:val="18"/>
              </w:rPr>
              <w:t>CA_n5A-n48(2A)-n261(A-G-H)</w:t>
            </w:r>
          </w:p>
        </w:tc>
        <w:tc>
          <w:tcPr>
            <w:tcW w:w="3248" w:type="dxa"/>
            <w:tcBorders>
              <w:top w:val="single" w:sz="4" w:space="0" w:color="auto"/>
              <w:left w:val="single" w:sz="4" w:space="0" w:color="auto"/>
              <w:bottom w:val="nil"/>
              <w:right w:val="single" w:sz="4" w:space="0" w:color="auto"/>
            </w:tcBorders>
            <w:vAlign w:val="center"/>
          </w:tcPr>
          <w:p w14:paraId="263E083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34CDB66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2DAEB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39115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0243F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117B3D3" w14:textId="77777777" w:rsidTr="009A3CC4">
        <w:trPr>
          <w:jc w:val="center"/>
        </w:trPr>
        <w:tc>
          <w:tcPr>
            <w:tcW w:w="2550" w:type="dxa"/>
            <w:tcBorders>
              <w:top w:val="nil"/>
              <w:left w:val="single" w:sz="4" w:space="0" w:color="auto"/>
              <w:bottom w:val="nil"/>
              <w:right w:val="single" w:sz="4" w:space="0" w:color="auto"/>
            </w:tcBorders>
            <w:vAlign w:val="center"/>
          </w:tcPr>
          <w:p w14:paraId="1333E21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760C6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C5FE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DD425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EB42C64" w14:textId="77777777" w:rsidR="00261D5E" w:rsidRPr="00FA0D99" w:rsidRDefault="00261D5E" w:rsidP="002B2C9D">
            <w:pPr>
              <w:spacing w:after="0"/>
              <w:jc w:val="center"/>
              <w:rPr>
                <w:rFonts w:ascii="Arial" w:hAnsi="Arial"/>
                <w:sz w:val="18"/>
              </w:rPr>
            </w:pPr>
          </w:p>
        </w:tc>
      </w:tr>
      <w:tr w:rsidR="00DF492F" w:rsidRPr="00FA0D99" w14:paraId="41391CDB" w14:textId="77777777" w:rsidTr="009A3CC4">
        <w:trPr>
          <w:jc w:val="center"/>
        </w:trPr>
        <w:tc>
          <w:tcPr>
            <w:tcW w:w="2550" w:type="dxa"/>
            <w:tcBorders>
              <w:top w:val="nil"/>
              <w:left w:val="single" w:sz="4" w:space="0" w:color="auto"/>
              <w:bottom w:val="nil"/>
              <w:right w:val="single" w:sz="4" w:space="0" w:color="auto"/>
            </w:tcBorders>
            <w:vAlign w:val="center"/>
          </w:tcPr>
          <w:p w14:paraId="055A61A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61C9E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D8C17D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27A869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48" w:type="dxa"/>
            <w:tcBorders>
              <w:top w:val="nil"/>
              <w:left w:val="single" w:sz="4" w:space="0" w:color="auto"/>
              <w:bottom w:val="nil"/>
              <w:right w:val="single" w:sz="4" w:space="0" w:color="auto"/>
            </w:tcBorders>
            <w:vAlign w:val="center"/>
          </w:tcPr>
          <w:p w14:paraId="318B1F36" w14:textId="77777777" w:rsidR="00261D5E" w:rsidRPr="00FA0D99" w:rsidRDefault="00261D5E" w:rsidP="002B2C9D">
            <w:pPr>
              <w:spacing w:after="0"/>
              <w:jc w:val="center"/>
              <w:rPr>
                <w:rFonts w:ascii="Arial" w:hAnsi="Arial"/>
                <w:sz w:val="18"/>
              </w:rPr>
            </w:pPr>
          </w:p>
        </w:tc>
      </w:tr>
      <w:tr w:rsidR="00DF492F" w:rsidRPr="00FA0D99" w14:paraId="0FEFFE7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14DDEB" w14:textId="77777777" w:rsidR="00261D5E" w:rsidRPr="00FA0D99" w:rsidRDefault="00261D5E" w:rsidP="002B2C9D">
            <w:pPr>
              <w:spacing w:after="0"/>
              <w:jc w:val="center"/>
              <w:rPr>
                <w:rFonts w:ascii="Arial" w:hAnsi="Arial"/>
                <w:sz w:val="18"/>
              </w:rPr>
            </w:pPr>
            <w:r w:rsidRPr="00FA0D99">
              <w:rPr>
                <w:rFonts w:ascii="Arial" w:hAnsi="Arial"/>
                <w:sz w:val="18"/>
              </w:rPr>
              <w:t>CA_n5A-n48(2A)-n261(2A)</w:t>
            </w:r>
          </w:p>
        </w:tc>
        <w:tc>
          <w:tcPr>
            <w:tcW w:w="3248" w:type="dxa"/>
            <w:tcBorders>
              <w:top w:val="single" w:sz="4" w:space="0" w:color="auto"/>
              <w:left w:val="single" w:sz="4" w:space="0" w:color="auto"/>
              <w:bottom w:val="nil"/>
              <w:right w:val="single" w:sz="4" w:space="0" w:color="auto"/>
            </w:tcBorders>
            <w:vAlign w:val="center"/>
          </w:tcPr>
          <w:p w14:paraId="06924A7B"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353FF67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71DE623B"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7B6B64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1EB037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AAF6488" w14:textId="77777777" w:rsidTr="009A3CC4">
        <w:trPr>
          <w:jc w:val="center"/>
        </w:trPr>
        <w:tc>
          <w:tcPr>
            <w:tcW w:w="2550" w:type="dxa"/>
            <w:tcBorders>
              <w:top w:val="nil"/>
              <w:left w:val="single" w:sz="4" w:space="0" w:color="auto"/>
              <w:bottom w:val="nil"/>
              <w:right w:val="single" w:sz="4" w:space="0" w:color="auto"/>
            </w:tcBorders>
            <w:vAlign w:val="center"/>
          </w:tcPr>
          <w:p w14:paraId="0501CA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CB6E4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7528DC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51612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3ACC4CE9" w14:textId="77777777" w:rsidR="00261D5E" w:rsidRPr="00FA0D99" w:rsidRDefault="00261D5E" w:rsidP="002B2C9D">
            <w:pPr>
              <w:spacing w:after="0"/>
              <w:jc w:val="center"/>
              <w:rPr>
                <w:rFonts w:ascii="Arial" w:hAnsi="Arial"/>
                <w:sz w:val="18"/>
              </w:rPr>
            </w:pPr>
          </w:p>
        </w:tc>
      </w:tr>
      <w:tr w:rsidR="00DF492F" w:rsidRPr="00FA0D99" w14:paraId="5C24BCB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5B07F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21305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747E8F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CC165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226D74C0" w14:textId="77777777" w:rsidR="00261D5E" w:rsidRPr="00FA0D99" w:rsidRDefault="00261D5E" w:rsidP="002B2C9D">
            <w:pPr>
              <w:spacing w:after="0"/>
              <w:jc w:val="center"/>
              <w:rPr>
                <w:rFonts w:ascii="Arial" w:hAnsi="Arial"/>
                <w:sz w:val="18"/>
              </w:rPr>
            </w:pPr>
          </w:p>
        </w:tc>
      </w:tr>
      <w:tr w:rsidR="00DF492F" w:rsidRPr="00FA0D99" w14:paraId="307416E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67D56E" w14:textId="77777777" w:rsidR="00261D5E" w:rsidRPr="00FA0D99" w:rsidRDefault="00261D5E" w:rsidP="002B2C9D">
            <w:pPr>
              <w:spacing w:after="0"/>
              <w:jc w:val="center"/>
              <w:rPr>
                <w:rFonts w:ascii="Arial" w:hAnsi="Arial"/>
                <w:sz w:val="18"/>
              </w:rPr>
            </w:pPr>
            <w:r w:rsidRPr="00FA0D99">
              <w:rPr>
                <w:rFonts w:ascii="Arial" w:hAnsi="Arial"/>
                <w:sz w:val="18"/>
              </w:rPr>
              <w:t>CA_n5A-n48(2A)-n261(3A)</w:t>
            </w:r>
          </w:p>
        </w:tc>
        <w:tc>
          <w:tcPr>
            <w:tcW w:w="3248" w:type="dxa"/>
            <w:tcBorders>
              <w:top w:val="single" w:sz="4" w:space="0" w:color="auto"/>
              <w:left w:val="single" w:sz="4" w:space="0" w:color="auto"/>
              <w:bottom w:val="nil"/>
              <w:right w:val="single" w:sz="4" w:space="0" w:color="auto"/>
            </w:tcBorders>
            <w:vAlign w:val="center"/>
          </w:tcPr>
          <w:p w14:paraId="12738B7F"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75BB32E4"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299C580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DE9E0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055A3A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37342E9" w14:textId="77777777" w:rsidTr="009A3CC4">
        <w:trPr>
          <w:jc w:val="center"/>
        </w:trPr>
        <w:tc>
          <w:tcPr>
            <w:tcW w:w="2550" w:type="dxa"/>
            <w:tcBorders>
              <w:top w:val="nil"/>
              <w:left w:val="single" w:sz="4" w:space="0" w:color="auto"/>
              <w:bottom w:val="nil"/>
              <w:right w:val="single" w:sz="4" w:space="0" w:color="auto"/>
            </w:tcBorders>
            <w:vAlign w:val="center"/>
          </w:tcPr>
          <w:p w14:paraId="709FA8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20AC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892BF9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0CCF2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18982FF" w14:textId="77777777" w:rsidR="00261D5E" w:rsidRPr="00FA0D99" w:rsidRDefault="00261D5E" w:rsidP="002B2C9D">
            <w:pPr>
              <w:spacing w:after="0"/>
              <w:jc w:val="center"/>
              <w:rPr>
                <w:rFonts w:ascii="Arial" w:hAnsi="Arial"/>
                <w:sz w:val="18"/>
              </w:rPr>
            </w:pPr>
          </w:p>
        </w:tc>
      </w:tr>
      <w:tr w:rsidR="00DF492F" w:rsidRPr="00FA0D99" w14:paraId="38CA9E8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DAA90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9451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70F5B8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3363A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325D1A67" w14:textId="77777777" w:rsidR="00261D5E" w:rsidRPr="00FA0D99" w:rsidRDefault="00261D5E" w:rsidP="002B2C9D">
            <w:pPr>
              <w:spacing w:after="0"/>
              <w:jc w:val="center"/>
              <w:rPr>
                <w:rFonts w:ascii="Arial" w:hAnsi="Arial"/>
                <w:sz w:val="18"/>
              </w:rPr>
            </w:pPr>
          </w:p>
        </w:tc>
      </w:tr>
      <w:tr w:rsidR="00DF492F" w:rsidRPr="00FA0D99" w14:paraId="78E732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31B62E" w14:textId="77777777" w:rsidR="00261D5E" w:rsidRPr="00FA0D99" w:rsidRDefault="00261D5E" w:rsidP="002B2C9D">
            <w:pPr>
              <w:spacing w:after="0"/>
              <w:jc w:val="center"/>
              <w:rPr>
                <w:rFonts w:ascii="Arial" w:hAnsi="Arial"/>
                <w:sz w:val="18"/>
              </w:rPr>
            </w:pPr>
            <w:r w:rsidRPr="00FA0D99">
              <w:rPr>
                <w:rFonts w:ascii="Arial" w:hAnsi="Arial"/>
                <w:sz w:val="18"/>
              </w:rPr>
              <w:t>CA_n5A-n48(2A)-n261(2G)</w:t>
            </w:r>
          </w:p>
        </w:tc>
        <w:tc>
          <w:tcPr>
            <w:tcW w:w="3248" w:type="dxa"/>
            <w:tcBorders>
              <w:top w:val="single" w:sz="4" w:space="0" w:color="auto"/>
              <w:left w:val="single" w:sz="4" w:space="0" w:color="auto"/>
              <w:bottom w:val="nil"/>
              <w:right w:val="single" w:sz="4" w:space="0" w:color="auto"/>
            </w:tcBorders>
            <w:vAlign w:val="center"/>
          </w:tcPr>
          <w:p w14:paraId="1E26E193"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54A8763B"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5DCC87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A6DAF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D03768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5B562FD" w14:textId="77777777" w:rsidTr="009A3CC4">
        <w:trPr>
          <w:jc w:val="center"/>
        </w:trPr>
        <w:tc>
          <w:tcPr>
            <w:tcW w:w="2550" w:type="dxa"/>
            <w:tcBorders>
              <w:top w:val="nil"/>
              <w:left w:val="single" w:sz="4" w:space="0" w:color="auto"/>
              <w:bottom w:val="nil"/>
              <w:right w:val="single" w:sz="4" w:space="0" w:color="auto"/>
            </w:tcBorders>
            <w:vAlign w:val="center"/>
          </w:tcPr>
          <w:p w14:paraId="58806C5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CA09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EE7958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56141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F15E315" w14:textId="77777777" w:rsidR="00261D5E" w:rsidRPr="00FA0D99" w:rsidRDefault="00261D5E" w:rsidP="002B2C9D">
            <w:pPr>
              <w:spacing w:after="0"/>
              <w:jc w:val="center"/>
              <w:rPr>
                <w:rFonts w:ascii="Arial" w:hAnsi="Arial"/>
                <w:sz w:val="18"/>
              </w:rPr>
            </w:pPr>
          </w:p>
        </w:tc>
      </w:tr>
      <w:tr w:rsidR="00DF492F" w:rsidRPr="00FA0D99" w14:paraId="7611F1F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A34C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5C99D8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2ACD73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BC992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7F0ECE6C" w14:textId="77777777" w:rsidR="00261D5E" w:rsidRPr="00FA0D99" w:rsidRDefault="00261D5E" w:rsidP="002B2C9D">
            <w:pPr>
              <w:spacing w:after="0"/>
              <w:jc w:val="center"/>
              <w:rPr>
                <w:rFonts w:ascii="Arial" w:hAnsi="Arial"/>
                <w:sz w:val="18"/>
              </w:rPr>
            </w:pPr>
          </w:p>
        </w:tc>
      </w:tr>
      <w:tr w:rsidR="00DF492F" w:rsidRPr="00FA0D99" w14:paraId="48A792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7C0D10" w14:textId="77777777" w:rsidR="00261D5E" w:rsidRPr="00FA0D99" w:rsidRDefault="00261D5E" w:rsidP="002B2C9D">
            <w:pPr>
              <w:keepNext/>
              <w:spacing w:after="0"/>
              <w:jc w:val="center"/>
              <w:rPr>
                <w:rFonts w:ascii="Arial" w:hAnsi="Arial"/>
                <w:sz w:val="18"/>
              </w:rPr>
            </w:pPr>
            <w:r w:rsidRPr="00FA0D99">
              <w:rPr>
                <w:rFonts w:ascii="Arial" w:hAnsi="Arial"/>
                <w:sz w:val="18"/>
              </w:rPr>
              <w:t>CA_n5A-n48(2A)-n261(2H)</w:t>
            </w:r>
          </w:p>
        </w:tc>
        <w:tc>
          <w:tcPr>
            <w:tcW w:w="3248" w:type="dxa"/>
            <w:tcBorders>
              <w:top w:val="single" w:sz="4" w:space="0" w:color="auto"/>
              <w:left w:val="single" w:sz="4" w:space="0" w:color="auto"/>
              <w:bottom w:val="nil"/>
              <w:right w:val="single" w:sz="4" w:space="0" w:color="auto"/>
            </w:tcBorders>
            <w:vAlign w:val="center"/>
          </w:tcPr>
          <w:p w14:paraId="170DD630"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08DEABD5"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CA_n48A-n261A/G/H</w:t>
            </w:r>
          </w:p>
        </w:tc>
        <w:tc>
          <w:tcPr>
            <w:tcW w:w="1148" w:type="dxa"/>
            <w:tcBorders>
              <w:top w:val="single" w:sz="4" w:space="0" w:color="auto"/>
              <w:left w:val="single" w:sz="4" w:space="0" w:color="auto"/>
              <w:bottom w:val="single" w:sz="4" w:space="0" w:color="auto"/>
              <w:right w:val="single" w:sz="4" w:space="0" w:color="auto"/>
            </w:tcBorders>
            <w:vAlign w:val="center"/>
          </w:tcPr>
          <w:p w14:paraId="6172CD4A"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3A7198"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24824D"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0E669A8C" w14:textId="77777777" w:rsidTr="009A3CC4">
        <w:trPr>
          <w:jc w:val="center"/>
        </w:trPr>
        <w:tc>
          <w:tcPr>
            <w:tcW w:w="2550" w:type="dxa"/>
            <w:tcBorders>
              <w:top w:val="nil"/>
              <w:left w:val="single" w:sz="4" w:space="0" w:color="auto"/>
              <w:bottom w:val="nil"/>
              <w:right w:val="single" w:sz="4" w:space="0" w:color="auto"/>
            </w:tcBorders>
            <w:vAlign w:val="center"/>
          </w:tcPr>
          <w:p w14:paraId="5FB1B9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26637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BC3227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80D7B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848DD82" w14:textId="77777777" w:rsidR="00261D5E" w:rsidRPr="00FA0D99" w:rsidRDefault="00261D5E" w:rsidP="002B2C9D">
            <w:pPr>
              <w:spacing w:after="0"/>
              <w:jc w:val="center"/>
              <w:rPr>
                <w:rFonts w:ascii="Arial" w:hAnsi="Arial"/>
                <w:sz w:val="18"/>
              </w:rPr>
            </w:pPr>
          </w:p>
        </w:tc>
      </w:tr>
      <w:tr w:rsidR="00DF492F" w:rsidRPr="00FA0D99" w14:paraId="74926A89" w14:textId="77777777" w:rsidTr="009A3CC4">
        <w:trPr>
          <w:jc w:val="center"/>
        </w:trPr>
        <w:tc>
          <w:tcPr>
            <w:tcW w:w="2550" w:type="dxa"/>
            <w:tcBorders>
              <w:top w:val="nil"/>
              <w:left w:val="single" w:sz="4" w:space="0" w:color="auto"/>
              <w:bottom w:val="nil"/>
              <w:right w:val="single" w:sz="4" w:space="0" w:color="auto"/>
            </w:tcBorders>
            <w:vAlign w:val="center"/>
          </w:tcPr>
          <w:p w14:paraId="1143A9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DAC45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2ABE06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CCA7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48" w:type="dxa"/>
            <w:tcBorders>
              <w:top w:val="nil"/>
              <w:left w:val="single" w:sz="4" w:space="0" w:color="auto"/>
              <w:bottom w:val="nil"/>
              <w:right w:val="single" w:sz="4" w:space="0" w:color="auto"/>
            </w:tcBorders>
            <w:vAlign w:val="center"/>
          </w:tcPr>
          <w:p w14:paraId="043B5E04" w14:textId="77777777" w:rsidR="00261D5E" w:rsidRPr="00FA0D99" w:rsidRDefault="00261D5E" w:rsidP="002B2C9D">
            <w:pPr>
              <w:spacing w:after="0"/>
              <w:jc w:val="center"/>
              <w:rPr>
                <w:rFonts w:ascii="Arial" w:hAnsi="Arial"/>
                <w:sz w:val="18"/>
              </w:rPr>
            </w:pPr>
          </w:p>
        </w:tc>
      </w:tr>
      <w:tr w:rsidR="00DF492F" w:rsidRPr="00FA0D99" w14:paraId="58A255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0DF49E" w14:textId="77777777" w:rsidR="00261D5E" w:rsidRPr="00FA0D99" w:rsidRDefault="00261D5E" w:rsidP="002B2C9D">
            <w:pPr>
              <w:spacing w:after="0"/>
              <w:jc w:val="center"/>
              <w:rPr>
                <w:rFonts w:ascii="Arial" w:hAnsi="Arial"/>
                <w:sz w:val="18"/>
              </w:rPr>
            </w:pPr>
            <w:r w:rsidRPr="00FA0D99">
              <w:rPr>
                <w:rFonts w:ascii="Arial" w:hAnsi="Arial"/>
                <w:sz w:val="18"/>
              </w:rPr>
              <w:t>CA_n5A-n48(2A)-n261(G-I)</w:t>
            </w:r>
          </w:p>
        </w:tc>
        <w:tc>
          <w:tcPr>
            <w:tcW w:w="3248" w:type="dxa"/>
            <w:tcBorders>
              <w:top w:val="single" w:sz="4" w:space="0" w:color="auto"/>
              <w:left w:val="single" w:sz="4" w:space="0" w:color="auto"/>
              <w:bottom w:val="nil"/>
              <w:right w:val="single" w:sz="4" w:space="0" w:color="auto"/>
            </w:tcBorders>
            <w:vAlign w:val="center"/>
          </w:tcPr>
          <w:p w14:paraId="226E2C24"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7A0134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3107F7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AF67E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D581EC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127FED" w14:textId="77777777" w:rsidTr="009A3CC4">
        <w:trPr>
          <w:jc w:val="center"/>
        </w:trPr>
        <w:tc>
          <w:tcPr>
            <w:tcW w:w="2550" w:type="dxa"/>
            <w:tcBorders>
              <w:top w:val="nil"/>
              <w:left w:val="single" w:sz="4" w:space="0" w:color="auto"/>
              <w:bottom w:val="nil"/>
              <w:right w:val="single" w:sz="4" w:space="0" w:color="auto"/>
            </w:tcBorders>
            <w:vAlign w:val="center"/>
          </w:tcPr>
          <w:p w14:paraId="66AD23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2E7ED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1C5764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F56FF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778DC6DA" w14:textId="77777777" w:rsidR="00261D5E" w:rsidRPr="00FA0D99" w:rsidRDefault="00261D5E" w:rsidP="002B2C9D">
            <w:pPr>
              <w:spacing w:after="0"/>
              <w:jc w:val="center"/>
              <w:rPr>
                <w:rFonts w:ascii="Arial" w:hAnsi="Arial"/>
                <w:sz w:val="18"/>
              </w:rPr>
            </w:pPr>
          </w:p>
        </w:tc>
      </w:tr>
      <w:tr w:rsidR="00DF492F" w:rsidRPr="00FA0D99" w14:paraId="608CEE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C25B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47890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5FCF8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5A9F2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13D153EA" w14:textId="77777777" w:rsidR="00261D5E" w:rsidRPr="00FA0D99" w:rsidRDefault="00261D5E" w:rsidP="002B2C9D">
            <w:pPr>
              <w:spacing w:after="0"/>
              <w:jc w:val="center"/>
              <w:rPr>
                <w:rFonts w:ascii="Arial" w:hAnsi="Arial"/>
                <w:sz w:val="18"/>
              </w:rPr>
            </w:pPr>
          </w:p>
        </w:tc>
      </w:tr>
      <w:tr w:rsidR="00DF492F" w:rsidRPr="00FA0D99" w14:paraId="6A5F13E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9A4111" w14:textId="77777777" w:rsidR="00261D5E" w:rsidRPr="00FA0D99" w:rsidRDefault="00261D5E" w:rsidP="002B2C9D">
            <w:pPr>
              <w:spacing w:after="0"/>
              <w:jc w:val="center"/>
              <w:rPr>
                <w:rFonts w:ascii="Arial" w:hAnsi="Arial"/>
                <w:sz w:val="18"/>
              </w:rPr>
            </w:pPr>
            <w:r w:rsidRPr="00FA0D99">
              <w:rPr>
                <w:rFonts w:ascii="Arial" w:hAnsi="Arial"/>
                <w:sz w:val="18"/>
              </w:rPr>
              <w:t>CA_n5A-n48(2A)-n261(H-I)</w:t>
            </w:r>
          </w:p>
        </w:tc>
        <w:tc>
          <w:tcPr>
            <w:tcW w:w="3248" w:type="dxa"/>
            <w:tcBorders>
              <w:top w:val="single" w:sz="4" w:space="0" w:color="auto"/>
              <w:left w:val="single" w:sz="4" w:space="0" w:color="auto"/>
              <w:bottom w:val="nil"/>
              <w:right w:val="single" w:sz="4" w:space="0" w:color="auto"/>
            </w:tcBorders>
            <w:vAlign w:val="center"/>
          </w:tcPr>
          <w:p w14:paraId="4DBEE14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ED5FC5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23DBC3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56A6F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F41CCE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7829E4F" w14:textId="77777777" w:rsidTr="009A3CC4">
        <w:trPr>
          <w:jc w:val="center"/>
        </w:trPr>
        <w:tc>
          <w:tcPr>
            <w:tcW w:w="2550" w:type="dxa"/>
            <w:tcBorders>
              <w:top w:val="nil"/>
              <w:left w:val="single" w:sz="4" w:space="0" w:color="auto"/>
              <w:bottom w:val="nil"/>
              <w:right w:val="single" w:sz="4" w:space="0" w:color="auto"/>
            </w:tcBorders>
            <w:vAlign w:val="center"/>
          </w:tcPr>
          <w:p w14:paraId="5C8AAE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421B3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1B691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49C971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65C219F" w14:textId="77777777" w:rsidR="00261D5E" w:rsidRPr="00FA0D99" w:rsidRDefault="00261D5E" w:rsidP="002B2C9D">
            <w:pPr>
              <w:spacing w:after="0"/>
              <w:jc w:val="center"/>
              <w:rPr>
                <w:rFonts w:ascii="Arial" w:hAnsi="Arial"/>
                <w:sz w:val="18"/>
              </w:rPr>
            </w:pPr>
          </w:p>
        </w:tc>
      </w:tr>
      <w:tr w:rsidR="00DF492F" w:rsidRPr="00FA0D99" w14:paraId="72E9B7F3" w14:textId="77777777" w:rsidTr="009A3CC4">
        <w:trPr>
          <w:jc w:val="center"/>
        </w:trPr>
        <w:tc>
          <w:tcPr>
            <w:tcW w:w="2550" w:type="dxa"/>
            <w:tcBorders>
              <w:top w:val="nil"/>
              <w:left w:val="single" w:sz="4" w:space="0" w:color="auto"/>
              <w:bottom w:val="nil"/>
              <w:right w:val="single" w:sz="4" w:space="0" w:color="auto"/>
            </w:tcBorders>
            <w:vAlign w:val="center"/>
          </w:tcPr>
          <w:p w14:paraId="19003C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2A5BB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0D7F5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5DB93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48" w:type="dxa"/>
            <w:tcBorders>
              <w:top w:val="nil"/>
              <w:left w:val="single" w:sz="4" w:space="0" w:color="auto"/>
              <w:bottom w:val="nil"/>
              <w:right w:val="single" w:sz="4" w:space="0" w:color="auto"/>
            </w:tcBorders>
            <w:vAlign w:val="center"/>
          </w:tcPr>
          <w:p w14:paraId="53C620EB" w14:textId="77777777" w:rsidR="00261D5E" w:rsidRPr="00FA0D99" w:rsidRDefault="00261D5E" w:rsidP="002B2C9D">
            <w:pPr>
              <w:spacing w:after="0"/>
              <w:jc w:val="center"/>
              <w:rPr>
                <w:rFonts w:ascii="Arial" w:hAnsi="Arial"/>
                <w:sz w:val="18"/>
              </w:rPr>
            </w:pPr>
          </w:p>
        </w:tc>
      </w:tr>
      <w:tr w:rsidR="00DF492F" w:rsidRPr="00FA0D99" w14:paraId="094E2B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42EAA7" w14:textId="77777777" w:rsidR="00261D5E" w:rsidRPr="00FA0D99" w:rsidRDefault="00261D5E" w:rsidP="002B2C9D">
            <w:pPr>
              <w:spacing w:after="0"/>
              <w:jc w:val="center"/>
              <w:rPr>
                <w:rFonts w:ascii="Arial" w:hAnsi="Arial"/>
                <w:sz w:val="18"/>
              </w:rPr>
            </w:pPr>
            <w:r w:rsidRPr="00FA0D99">
              <w:rPr>
                <w:rFonts w:ascii="Arial" w:hAnsi="Arial"/>
                <w:sz w:val="18"/>
              </w:rPr>
              <w:t>CA_n5A-n48(2A)-n261(2A-I)</w:t>
            </w:r>
          </w:p>
        </w:tc>
        <w:tc>
          <w:tcPr>
            <w:tcW w:w="3248" w:type="dxa"/>
            <w:tcBorders>
              <w:top w:val="single" w:sz="4" w:space="0" w:color="auto"/>
              <w:left w:val="single" w:sz="4" w:space="0" w:color="auto"/>
              <w:bottom w:val="nil"/>
              <w:right w:val="single" w:sz="4" w:space="0" w:color="auto"/>
            </w:tcBorders>
            <w:vAlign w:val="center"/>
          </w:tcPr>
          <w:p w14:paraId="2130C86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78613E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DB66CF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A8031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FAC46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67D2BC1" w14:textId="77777777" w:rsidTr="009A3CC4">
        <w:trPr>
          <w:jc w:val="center"/>
        </w:trPr>
        <w:tc>
          <w:tcPr>
            <w:tcW w:w="2550" w:type="dxa"/>
            <w:tcBorders>
              <w:top w:val="nil"/>
              <w:left w:val="single" w:sz="4" w:space="0" w:color="auto"/>
              <w:bottom w:val="nil"/>
              <w:right w:val="single" w:sz="4" w:space="0" w:color="auto"/>
            </w:tcBorders>
            <w:vAlign w:val="center"/>
          </w:tcPr>
          <w:p w14:paraId="16FA71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D038B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1CD6B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06700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A7ADD00" w14:textId="77777777" w:rsidR="00261D5E" w:rsidRPr="00FA0D99" w:rsidRDefault="00261D5E" w:rsidP="002B2C9D">
            <w:pPr>
              <w:spacing w:after="0"/>
              <w:jc w:val="center"/>
              <w:rPr>
                <w:rFonts w:ascii="Arial" w:hAnsi="Arial"/>
                <w:sz w:val="18"/>
              </w:rPr>
            </w:pPr>
          </w:p>
        </w:tc>
      </w:tr>
      <w:tr w:rsidR="00DF492F" w:rsidRPr="00FA0D99" w14:paraId="7EB8315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0474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F1DBA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D8529E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8A65E2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11763411" w14:textId="77777777" w:rsidR="00261D5E" w:rsidRPr="00FA0D99" w:rsidRDefault="00261D5E" w:rsidP="002B2C9D">
            <w:pPr>
              <w:spacing w:after="0"/>
              <w:jc w:val="center"/>
              <w:rPr>
                <w:rFonts w:ascii="Arial" w:hAnsi="Arial"/>
                <w:sz w:val="18"/>
              </w:rPr>
            </w:pPr>
          </w:p>
        </w:tc>
      </w:tr>
      <w:tr w:rsidR="00DF492F" w:rsidRPr="00FA0D99" w14:paraId="1F13AA8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4A97AB" w14:textId="77777777" w:rsidR="00261D5E" w:rsidRPr="00FA0D99" w:rsidRDefault="00261D5E" w:rsidP="002B2C9D">
            <w:pPr>
              <w:spacing w:after="0"/>
              <w:jc w:val="center"/>
              <w:rPr>
                <w:rFonts w:ascii="Arial" w:hAnsi="Arial"/>
                <w:sz w:val="18"/>
              </w:rPr>
            </w:pPr>
            <w:r w:rsidRPr="00FA0D99">
              <w:rPr>
                <w:rFonts w:ascii="Arial" w:hAnsi="Arial"/>
                <w:sz w:val="18"/>
              </w:rPr>
              <w:t>CA_n5A-n48(2A)-n261(A-G-I)</w:t>
            </w:r>
          </w:p>
        </w:tc>
        <w:tc>
          <w:tcPr>
            <w:tcW w:w="3248" w:type="dxa"/>
            <w:tcBorders>
              <w:top w:val="single" w:sz="4" w:space="0" w:color="auto"/>
              <w:left w:val="single" w:sz="4" w:space="0" w:color="auto"/>
              <w:bottom w:val="nil"/>
              <w:right w:val="single" w:sz="4" w:space="0" w:color="auto"/>
            </w:tcBorders>
            <w:vAlign w:val="center"/>
          </w:tcPr>
          <w:p w14:paraId="77A9880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DD59AEA"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6A4D96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D3508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692214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F5344C4" w14:textId="77777777" w:rsidTr="009A3CC4">
        <w:trPr>
          <w:jc w:val="center"/>
        </w:trPr>
        <w:tc>
          <w:tcPr>
            <w:tcW w:w="2550" w:type="dxa"/>
            <w:tcBorders>
              <w:top w:val="nil"/>
              <w:left w:val="single" w:sz="4" w:space="0" w:color="auto"/>
              <w:bottom w:val="nil"/>
              <w:right w:val="single" w:sz="4" w:space="0" w:color="auto"/>
            </w:tcBorders>
            <w:vAlign w:val="center"/>
          </w:tcPr>
          <w:p w14:paraId="508137E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49C03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05F625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64C2F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3D07633" w14:textId="77777777" w:rsidR="00261D5E" w:rsidRPr="00FA0D99" w:rsidRDefault="00261D5E" w:rsidP="002B2C9D">
            <w:pPr>
              <w:spacing w:after="0"/>
              <w:jc w:val="center"/>
              <w:rPr>
                <w:rFonts w:ascii="Arial" w:hAnsi="Arial"/>
                <w:sz w:val="18"/>
              </w:rPr>
            </w:pPr>
          </w:p>
        </w:tc>
      </w:tr>
      <w:tr w:rsidR="00DF492F" w:rsidRPr="00FA0D99" w14:paraId="469766A9" w14:textId="77777777" w:rsidTr="009A3CC4">
        <w:trPr>
          <w:jc w:val="center"/>
        </w:trPr>
        <w:tc>
          <w:tcPr>
            <w:tcW w:w="2550" w:type="dxa"/>
            <w:tcBorders>
              <w:top w:val="nil"/>
              <w:left w:val="single" w:sz="4" w:space="0" w:color="auto"/>
              <w:bottom w:val="nil"/>
              <w:right w:val="single" w:sz="4" w:space="0" w:color="auto"/>
            </w:tcBorders>
            <w:vAlign w:val="center"/>
          </w:tcPr>
          <w:p w14:paraId="0881DC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F72D1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D8AC99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063884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48" w:type="dxa"/>
            <w:tcBorders>
              <w:top w:val="nil"/>
              <w:left w:val="single" w:sz="4" w:space="0" w:color="auto"/>
              <w:bottom w:val="nil"/>
              <w:right w:val="single" w:sz="4" w:space="0" w:color="auto"/>
            </w:tcBorders>
            <w:vAlign w:val="center"/>
          </w:tcPr>
          <w:p w14:paraId="55700C5E" w14:textId="77777777" w:rsidR="00261D5E" w:rsidRPr="00FA0D99" w:rsidRDefault="00261D5E" w:rsidP="002B2C9D">
            <w:pPr>
              <w:spacing w:after="0"/>
              <w:jc w:val="center"/>
              <w:rPr>
                <w:rFonts w:ascii="Arial" w:hAnsi="Arial"/>
                <w:sz w:val="18"/>
              </w:rPr>
            </w:pPr>
          </w:p>
        </w:tc>
      </w:tr>
      <w:tr w:rsidR="00DF492F" w:rsidRPr="00FA0D99" w14:paraId="285F5EA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4A4C8B" w14:textId="77777777" w:rsidR="00261D5E" w:rsidRPr="00FA0D99" w:rsidRDefault="00261D5E" w:rsidP="002B2C9D">
            <w:pPr>
              <w:spacing w:after="0"/>
              <w:jc w:val="center"/>
              <w:rPr>
                <w:rFonts w:ascii="Arial" w:hAnsi="Arial"/>
                <w:sz w:val="18"/>
              </w:rPr>
            </w:pPr>
            <w:r w:rsidRPr="00FA0D99">
              <w:rPr>
                <w:rFonts w:ascii="Arial" w:hAnsi="Arial"/>
                <w:sz w:val="18"/>
              </w:rPr>
              <w:t>CA_n5A-n48B-n261A</w:t>
            </w:r>
          </w:p>
        </w:tc>
        <w:tc>
          <w:tcPr>
            <w:tcW w:w="3248" w:type="dxa"/>
            <w:tcBorders>
              <w:top w:val="single" w:sz="4" w:space="0" w:color="auto"/>
              <w:left w:val="single" w:sz="4" w:space="0" w:color="auto"/>
              <w:bottom w:val="nil"/>
              <w:right w:val="single" w:sz="4" w:space="0" w:color="auto"/>
            </w:tcBorders>
            <w:vAlign w:val="center"/>
          </w:tcPr>
          <w:p w14:paraId="72674097"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7E25E7B9"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F37A29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46624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DA61ACF"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37F686E" w14:textId="77777777" w:rsidTr="009A3CC4">
        <w:trPr>
          <w:jc w:val="center"/>
        </w:trPr>
        <w:tc>
          <w:tcPr>
            <w:tcW w:w="2550" w:type="dxa"/>
            <w:tcBorders>
              <w:top w:val="nil"/>
              <w:left w:val="single" w:sz="4" w:space="0" w:color="auto"/>
              <w:bottom w:val="nil"/>
              <w:right w:val="single" w:sz="4" w:space="0" w:color="auto"/>
            </w:tcBorders>
            <w:vAlign w:val="center"/>
          </w:tcPr>
          <w:p w14:paraId="6DBFE6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04D7D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2D8A5C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C5C7A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2E62DFF" w14:textId="77777777" w:rsidR="00261D5E" w:rsidRPr="00FA0D99" w:rsidRDefault="00261D5E" w:rsidP="002B2C9D">
            <w:pPr>
              <w:spacing w:after="0"/>
              <w:jc w:val="center"/>
              <w:rPr>
                <w:rFonts w:ascii="Arial" w:hAnsi="Arial"/>
                <w:sz w:val="18"/>
              </w:rPr>
            </w:pPr>
          </w:p>
        </w:tc>
      </w:tr>
      <w:tr w:rsidR="00DF492F" w:rsidRPr="00FA0D99" w14:paraId="6236F2FF" w14:textId="77777777" w:rsidTr="009A3CC4">
        <w:trPr>
          <w:jc w:val="center"/>
        </w:trPr>
        <w:tc>
          <w:tcPr>
            <w:tcW w:w="2550" w:type="dxa"/>
            <w:tcBorders>
              <w:top w:val="nil"/>
              <w:left w:val="single" w:sz="4" w:space="0" w:color="auto"/>
              <w:bottom w:val="nil"/>
              <w:right w:val="single" w:sz="4" w:space="0" w:color="auto"/>
            </w:tcBorders>
            <w:vAlign w:val="center"/>
          </w:tcPr>
          <w:p w14:paraId="19D600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E9A53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B73382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E3DBA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311A8A43" w14:textId="77777777" w:rsidR="00261D5E" w:rsidRPr="00FA0D99" w:rsidRDefault="00261D5E" w:rsidP="002B2C9D">
            <w:pPr>
              <w:spacing w:after="0"/>
              <w:jc w:val="center"/>
              <w:rPr>
                <w:rFonts w:ascii="Arial" w:hAnsi="Arial"/>
                <w:sz w:val="18"/>
              </w:rPr>
            </w:pPr>
          </w:p>
        </w:tc>
      </w:tr>
      <w:tr w:rsidR="00DF492F" w:rsidRPr="00FA0D99" w14:paraId="4F52AC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15057D" w14:textId="77777777" w:rsidR="00261D5E" w:rsidRPr="00FA0D99" w:rsidRDefault="00261D5E" w:rsidP="002B2C9D">
            <w:pPr>
              <w:spacing w:after="0"/>
              <w:jc w:val="center"/>
              <w:rPr>
                <w:rFonts w:ascii="Arial" w:hAnsi="Arial"/>
                <w:sz w:val="18"/>
              </w:rPr>
            </w:pPr>
            <w:r w:rsidRPr="00FA0D99">
              <w:rPr>
                <w:rFonts w:ascii="Arial" w:hAnsi="Arial"/>
                <w:sz w:val="18"/>
              </w:rPr>
              <w:t>CA_n5A-n48B-n261G</w:t>
            </w:r>
          </w:p>
        </w:tc>
        <w:tc>
          <w:tcPr>
            <w:tcW w:w="3248" w:type="dxa"/>
            <w:tcBorders>
              <w:top w:val="single" w:sz="4" w:space="0" w:color="auto"/>
              <w:left w:val="single" w:sz="4" w:space="0" w:color="auto"/>
              <w:bottom w:val="nil"/>
              <w:right w:val="single" w:sz="4" w:space="0" w:color="auto"/>
            </w:tcBorders>
            <w:vAlign w:val="center"/>
          </w:tcPr>
          <w:p w14:paraId="4E8078FB"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31AE16AB"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7EA85DA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C1DF7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4AA2B7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45F49ED" w14:textId="77777777" w:rsidTr="009A3CC4">
        <w:trPr>
          <w:jc w:val="center"/>
        </w:trPr>
        <w:tc>
          <w:tcPr>
            <w:tcW w:w="2550" w:type="dxa"/>
            <w:tcBorders>
              <w:top w:val="nil"/>
              <w:left w:val="single" w:sz="4" w:space="0" w:color="auto"/>
              <w:bottom w:val="nil"/>
              <w:right w:val="single" w:sz="4" w:space="0" w:color="auto"/>
            </w:tcBorders>
            <w:vAlign w:val="center"/>
          </w:tcPr>
          <w:p w14:paraId="31A157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B63FC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BA006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9AF19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D717340" w14:textId="77777777" w:rsidR="00261D5E" w:rsidRPr="00FA0D99" w:rsidRDefault="00261D5E" w:rsidP="002B2C9D">
            <w:pPr>
              <w:spacing w:after="0"/>
              <w:jc w:val="center"/>
              <w:rPr>
                <w:rFonts w:ascii="Arial" w:hAnsi="Arial"/>
                <w:sz w:val="18"/>
              </w:rPr>
            </w:pPr>
          </w:p>
        </w:tc>
      </w:tr>
      <w:tr w:rsidR="00DF492F" w:rsidRPr="00FA0D99" w14:paraId="487F8AFB" w14:textId="77777777" w:rsidTr="009A3CC4">
        <w:trPr>
          <w:jc w:val="center"/>
        </w:trPr>
        <w:tc>
          <w:tcPr>
            <w:tcW w:w="2550" w:type="dxa"/>
            <w:tcBorders>
              <w:top w:val="nil"/>
              <w:left w:val="single" w:sz="4" w:space="0" w:color="auto"/>
              <w:bottom w:val="nil"/>
              <w:right w:val="single" w:sz="4" w:space="0" w:color="auto"/>
            </w:tcBorders>
            <w:vAlign w:val="center"/>
          </w:tcPr>
          <w:p w14:paraId="26A3BD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A003E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FC2DC4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18A94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nil"/>
              <w:right w:val="single" w:sz="4" w:space="0" w:color="auto"/>
            </w:tcBorders>
            <w:vAlign w:val="center"/>
          </w:tcPr>
          <w:p w14:paraId="6C6DB9D8" w14:textId="77777777" w:rsidR="00261D5E" w:rsidRPr="00FA0D99" w:rsidRDefault="00261D5E" w:rsidP="002B2C9D">
            <w:pPr>
              <w:spacing w:after="0"/>
              <w:jc w:val="center"/>
              <w:rPr>
                <w:rFonts w:ascii="Arial" w:hAnsi="Arial"/>
                <w:sz w:val="18"/>
              </w:rPr>
            </w:pPr>
          </w:p>
        </w:tc>
      </w:tr>
      <w:tr w:rsidR="00DF492F" w:rsidRPr="00FA0D99" w14:paraId="04F3C3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038E3B" w14:textId="77777777" w:rsidR="00261D5E" w:rsidRPr="00FA0D99" w:rsidRDefault="00261D5E" w:rsidP="002B2C9D">
            <w:pPr>
              <w:spacing w:after="0"/>
              <w:jc w:val="center"/>
              <w:rPr>
                <w:rFonts w:ascii="Arial" w:hAnsi="Arial"/>
                <w:sz w:val="18"/>
              </w:rPr>
            </w:pPr>
            <w:r w:rsidRPr="00FA0D99">
              <w:rPr>
                <w:rFonts w:ascii="Arial" w:hAnsi="Arial"/>
                <w:sz w:val="18"/>
              </w:rPr>
              <w:t>CA_n5A-n48B-n261H</w:t>
            </w:r>
          </w:p>
        </w:tc>
        <w:tc>
          <w:tcPr>
            <w:tcW w:w="3248" w:type="dxa"/>
            <w:tcBorders>
              <w:top w:val="single" w:sz="4" w:space="0" w:color="auto"/>
              <w:left w:val="single" w:sz="4" w:space="0" w:color="auto"/>
              <w:bottom w:val="nil"/>
              <w:right w:val="single" w:sz="4" w:space="0" w:color="auto"/>
            </w:tcBorders>
            <w:vAlign w:val="center"/>
          </w:tcPr>
          <w:p w14:paraId="03745F7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27F9055"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12D0CB8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F1C81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39F650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082CC40" w14:textId="77777777" w:rsidTr="009A3CC4">
        <w:trPr>
          <w:jc w:val="center"/>
        </w:trPr>
        <w:tc>
          <w:tcPr>
            <w:tcW w:w="2550" w:type="dxa"/>
            <w:tcBorders>
              <w:top w:val="nil"/>
              <w:left w:val="single" w:sz="4" w:space="0" w:color="auto"/>
              <w:bottom w:val="nil"/>
              <w:right w:val="single" w:sz="4" w:space="0" w:color="auto"/>
            </w:tcBorders>
            <w:vAlign w:val="center"/>
          </w:tcPr>
          <w:p w14:paraId="16A90F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CCA21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B73388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E4D5E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921CB59" w14:textId="77777777" w:rsidR="00261D5E" w:rsidRPr="00FA0D99" w:rsidRDefault="00261D5E" w:rsidP="002B2C9D">
            <w:pPr>
              <w:spacing w:after="0"/>
              <w:jc w:val="center"/>
              <w:rPr>
                <w:rFonts w:ascii="Arial" w:hAnsi="Arial"/>
                <w:sz w:val="18"/>
              </w:rPr>
            </w:pPr>
          </w:p>
        </w:tc>
      </w:tr>
      <w:tr w:rsidR="00DF492F" w:rsidRPr="00FA0D99" w14:paraId="51065B91" w14:textId="77777777" w:rsidTr="009A3CC4">
        <w:trPr>
          <w:jc w:val="center"/>
        </w:trPr>
        <w:tc>
          <w:tcPr>
            <w:tcW w:w="2550" w:type="dxa"/>
            <w:tcBorders>
              <w:top w:val="nil"/>
              <w:left w:val="single" w:sz="4" w:space="0" w:color="auto"/>
              <w:bottom w:val="nil"/>
              <w:right w:val="single" w:sz="4" w:space="0" w:color="auto"/>
            </w:tcBorders>
            <w:vAlign w:val="center"/>
          </w:tcPr>
          <w:p w14:paraId="64E2B8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DD11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3F048F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42C3BA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nil"/>
              <w:right w:val="single" w:sz="4" w:space="0" w:color="auto"/>
            </w:tcBorders>
            <w:vAlign w:val="center"/>
          </w:tcPr>
          <w:p w14:paraId="1FF9E657" w14:textId="77777777" w:rsidR="00261D5E" w:rsidRPr="00FA0D99" w:rsidRDefault="00261D5E" w:rsidP="002B2C9D">
            <w:pPr>
              <w:spacing w:after="0"/>
              <w:jc w:val="center"/>
              <w:rPr>
                <w:rFonts w:ascii="Arial" w:hAnsi="Arial"/>
                <w:sz w:val="18"/>
              </w:rPr>
            </w:pPr>
          </w:p>
        </w:tc>
      </w:tr>
      <w:tr w:rsidR="00DF492F" w:rsidRPr="00FA0D99" w14:paraId="603943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F399D9"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CA_n5A-n48B-n261I</w:t>
            </w:r>
          </w:p>
        </w:tc>
        <w:tc>
          <w:tcPr>
            <w:tcW w:w="3248" w:type="dxa"/>
            <w:tcBorders>
              <w:top w:val="single" w:sz="4" w:space="0" w:color="auto"/>
              <w:left w:val="single" w:sz="4" w:space="0" w:color="auto"/>
              <w:bottom w:val="nil"/>
              <w:right w:val="single" w:sz="4" w:space="0" w:color="auto"/>
            </w:tcBorders>
            <w:vAlign w:val="center"/>
          </w:tcPr>
          <w:p w14:paraId="4B62014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9D907B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60902E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2C0CC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7BDF7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128C074" w14:textId="77777777" w:rsidTr="009A3CC4">
        <w:trPr>
          <w:jc w:val="center"/>
        </w:trPr>
        <w:tc>
          <w:tcPr>
            <w:tcW w:w="2550" w:type="dxa"/>
            <w:tcBorders>
              <w:top w:val="nil"/>
              <w:left w:val="single" w:sz="4" w:space="0" w:color="auto"/>
              <w:bottom w:val="nil"/>
              <w:right w:val="single" w:sz="4" w:space="0" w:color="auto"/>
            </w:tcBorders>
            <w:vAlign w:val="center"/>
          </w:tcPr>
          <w:p w14:paraId="0FE28A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D766F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2962C2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628E2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97BE5B9" w14:textId="77777777" w:rsidR="00261D5E" w:rsidRPr="00FA0D99" w:rsidRDefault="00261D5E" w:rsidP="002B2C9D">
            <w:pPr>
              <w:spacing w:after="0"/>
              <w:jc w:val="center"/>
              <w:rPr>
                <w:rFonts w:ascii="Arial" w:hAnsi="Arial"/>
                <w:sz w:val="18"/>
              </w:rPr>
            </w:pPr>
          </w:p>
        </w:tc>
      </w:tr>
      <w:tr w:rsidR="00DF492F" w:rsidRPr="00FA0D99" w14:paraId="78B36D0F" w14:textId="77777777" w:rsidTr="009A3CC4">
        <w:trPr>
          <w:jc w:val="center"/>
        </w:trPr>
        <w:tc>
          <w:tcPr>
            <w:tcW w:w="2550" w:type="dxa"/>
            <w:tcBorders>
              <w:top w:val="nil"/>
              <w:left w:val="single" w:sz="4" w:space="0" w:color="auto"/>
              <w:bottom w:val="nil"/>
              <w:right w:val="single" w:sz="4" w:space="0" w:color="auto"/>
            </w:tcBorders>
            <w:vAlign w:val="center"/>
          </w:tcPr>
          <w:p w14:paraId="136BD8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537B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CB771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8E0A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48" w:type="dxa"/>
            <w:tcBorders>
              <w:top w:val="nil"/>
              <w:left w:val="single" w:sz="4" w:space="0" w:color="auto"/>
              <w:bottom w:val="nil"/>
              <w:right w:val="single" w:sz="4" w:space="0" w:color="auto"/>
            </w:tcBorders>
            <w:vAlign w:val="center"/>
          </w:tcPr>
          <w:p w14:paraId="384636DC" w14:textId="77777777" w:rsidR="00261D5E" w:rsidRPr="00FA0D99" w:rsidRDefault="00261D5E" w:rsidP="002B2C9D">
            <w:pPr>
              <w:spacing w:after="0"/>
              <w:jc w:val="center"/>
              <w:rPr>
                <w:rFonts w:ascii="Arial" w:hAnsi="Arial"/>
                <w:sz w:val="18"/>
              </w:rPr>
            </w:pPr>
          </w:p>
        </w:tc>
      </w:tr>
      <w:tr w:rsidR="00DF492F" w:rsidRPr="00FA0D99" w14:paraId="3F3DB9F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6BE22C" w14:textId="77777777" w:rsidR="00261D5E" w:rsidRPr="00FA0D99" w:rsidRDefault="00261D5E" w:rsidP="002B2C9D">
            <w:pPr>
              <w:spacing w:after="0"/>
              <w:jc w:val="center"/>
              <w:rPr>
                <w:rFonts w:ascii="Arial" w:hAnsi="Arial"/>
                <w:sz w:val="18"/>
              </w:rPr>
            </w:pPr>
            <w:r w:rsidRPr="00FA0D99">
              <w:rPr>
                <w:rFonts w:ascii="Arial" w:hAnsi="Arial"/>
                <w:sz w:val="18"/>
              </w:rPr>
              <w:t>CA_n5A-n48B-n261J</w:t>
            </w:r>
          </w:p>
        </w:tc>
        <w:tc>
          <w:tcPr>
            <w:tcW w:w="3248" w:type="dxa"/>
            <w:tcBorders>
              <w:top w:val="single" w:sz="4" w:space="0" w:color="auto"/>
              <w:left w:val="single" w:sz="4" w:space="0" w:color="auto"/>
              <w:bottom w:val="nil"/>
              <w:right w:val="single" w:sz="4" w:space="0" w:color="auto"/>
            </w:tcBorders>
            <w:vAlign w:val="center"/>
          </w:tcPr>
          <w:p w14:paraId="43D0601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C023ADA"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C988C6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34ED8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2CD0B7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0518660" w14:textId="77777777" w:rsidTr="009A3CC4">
        <w:trPr>
          <w:jc w:val="center"/>
        </w:trPr>
        <w:tc>
          <w:tcPr>
            <w:tcW w:w="2550" w:type="dxa"/>
            <w:tcBorders>
              <w:top w:val="nil"/>
              <w:left w:val="single" w:sz="4" w:space="0" w:color="auto"/>
              <w:bottom w:val="nil"/>
              <w:right w:val="single" w:sz="4" w:space="0" w:color="auto"/>
            </w:tcBorders>
            <w:vAlign w:val="center"/>
          </w:tcPr>
          <w:p w14:paraId="3E14C5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F5075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C2855F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2770D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1C4C9089" w14:textId="77777777" w:rsidR="00261D5E" w:rsidRPr="00FA0D99" w:rsidRDefault="00261D5E" w:rsidP="002B2C9D">
            <w:pPr>
              <w:spacing w:after="0"/>
              <w:jc w:val="center"/>
              <w:rPr>
                <w:rFonts w:ascii="Arial" w:hAnsi="Arial"/>
                <w:sz w:val="18"/>
              </w:rPr>
            </w:pPr>
          </w:p>
        </w:tc>
      </w:tr>
      <w:tr w:rsidR="00DF492F" w:rsidRPr="00FA0D99" w14:paraId="006307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9CE9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C8817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F1ACEA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276A7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48" w:type="dxa"/>
            <w:tcBorders>
              <w:top w:val="nil"/>
              <w:left w:val="single" w:sz="4" w:space="0" w:color="auto"/>
              <w:bottom w:val="nil"/>
              <w:right w:val="single" w:sz="4" w:space="0" w:color="auto"/>
            </w:tcBorders>
            <w:vAlign w:val="center"/>
          </w:tcPr>
          <w:p w14:paraId="0CF7256A" w14:textId="77777777" w:rsidR="00261D5E" w:rsidRPr="00FA0D99" w:rsidRDefault="00261D5E" w:rsidP="002B2C9D">
            <w:pPr>
              <w:spacing w:after="0"/>
              <w:jc w:val="center"/>
              <w:rPr>
                <w:rFonts w:ascii="Arial" w:hAnsi="Arial"/>
                <w:sz w:val="18"/>
              </w:rPr>
            </w:pPr>
          </w:p>
        </w:tc>
      </w:tr>
      <w:tr w:rsidR="00DF492F" w:rsidRPr="00FA0D99" w14:paraId="3B276B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21E2292" w14:textId="77777777" w:rsidR="00261D5E" w:rsidRPr="00FA0D99" w:rsidRDefault="00261D5E" w:rsidP="002B2C9D">
            <w:pPr>
              <w:keepNext/>
              <w:spacing w:after="0"/>
              <w:jc w:val="center"/>
              <w:rPr>
                <w:rFonts w:ascii="Arial" w:hAnsi="Arial"/>
                <w:sz w:val="18"/>
              </w:rPr>
            </w:pPr>
            <w:r w:rsidRPr="00FA0D99">
              <w:rPr>
                <w:rFonts w:ascii="Arial" w:hAnsi="Arial"/>
                <w:sz w:val="18"/>
              </w:rPr>
              <w:t>CA_n5A-n48B-n261K</w:t>
            </w:r>
          </w:p>
        </w:tc>
        <w:tc>
          <w:tcPr>
            <w:tcW w:w="3248" w:type="dxa"/>
            <w:tcBorders>
              <w:top w:val="single" w:sz="4" w:space="0" w:color="auto"/>
              <w:left w:val="single" w:sz="4" w:space="0" w:color="auto"/>
              <w:bottom w:val="nil"/>
              <w:right w:val="single" w:sz="4" w:space="0" w:color="auto"/>
            </w:tcBorders>
            <w:vAlign w:val="center"/>
          </w:tcPr>
          <w:p w14:paraId="09212631"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7C2DDEC"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9C88272"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4135D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CBB5E8E"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59CA9F3E" w14:textId="77777777" w:rsidTr="009A3CC4">
        <w:trPr>
          <w:jc w:val="center"/>
        </w:trPr>
        <w:tc>
          <w:tcPr>
            <w:tcW w:w="2550" w:type="dxa"/>
            <w:tcBorders>
              <w:top w:val="nil"/>
              <w:left w:val="single" w:sz="4" w:space="0" w:color="auto"/>
              <w:bottom w:val="nil"/>
              <w:right w:val="single" w:sz="4" w:space="0" w:color="auto"/>
            </w:tcBorders>
            <w:vAlign w:val="center"/>
          </w:tcPr>
          <w:p w14:paraId="725574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5059A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C8B345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36449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96DF131" w14:textId="77777777" w:rsidR="00261D5E" w:rsidRPr="00FA0D99" w:rsidRDefault="00261D5E" w:rsidP="002B2C9D">
            <w:pPr>
              <w:spacing w:after="0"/>
              <w:jc w:val="center"/>
              <w:rPr>
                <w:rFonts w:ascii="Arial" w:hAnsi="Arial"/>
                <w:sz w:val="18"/>
              </w:rPr>
            </w:pPr>
          </w:p>
        </w:tc>
      </w:tr>
      <w:tr w:rsidR="00DF492F" w:rsidRPr="00FA0D99" w14:paraId="6208CF6F" w14:textId="77777777" w:rsidTr="009A3CC4">
        <w:trPr>
          <w:jc w:val="center"/>
        </w:trPr>
        <w:tc>
          <w:tcPr>
            <w:tcW w:w="2550" w:type="dxa"/>
            <w:tcBorders>
              <w:top w:val="nil"/>
              <w:left w:val="single" w:sz="4" w:space="0" w:color="auto"/>
              <w:bottom w:val="nil"/>
              <w:right w:val="single" w:sz="4" w:space="0" w:color="auto"/>
            </w:tcBorders>
            <w:vAlign w:val="center"/>
          </w:tcPr>
          <w:p w14:paraId="4D4C01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DFFF7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757CFD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ECD6F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48" w:type="dxa"/>
            <w:tcBorders>
              <w:top w:val="nil"/>
              <w:left w:val="single" w:sz="4" w:space="0" w:color="auto"/>
              <w:bottom w:val="nil"/>
              <w:right w:val="single" w:sz="4" w:space="0" w:color="auto"/>
            </w:tcBorders>
            <w:vAlign w:val="center"/>
          </w:tcPr>
          <w:p w14:paraId="1A2A40E8" w14:textId="77777777" w:rsidR="00261D5E" w:rsidRPr="00FA0D99" w:rsidRDefault="00261D5E" w:rsidP="002B2C9D">
            <w:pPr>
              <w:spacing w:after="0"/>
              <w:jc w:val="center"/>
              <w:rPr>
                <w:rFonts w:ascii="Arial" w:hAnsi="Arial"/>
                <w:sz w:val="18"/>
              </w:rPr>
            </w:pPr>
          </w:p>
        </w:tc>
      </w:tr>
      <w:tr w:rsidR="00DF492F" w:rsidRPr="00FA0D99" w14:paraId="2FB592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0AB649" w14:textId="77777777" w:rsidR="00261D5E" w:rsidRPr="00FA0D99" w:rsidRDefault="00261D5E" w:rsidP="002B2C9D">
            <w:pPr>
              <w:spacing w:after="0"/>
              <w:jc w:val="center"/>
              <w:rPr>
                <w:rFonts w:ascii="Arial" w:hAnsi="Arial"/>
                <w:sz w:val="18"/>
              </w:rPr>
            </w:pPr>
            <w:r w:rsidRPr="00FA0D99">
              <w:rPr>
                <w:rFonts w:ascii="Arial" w:hAnsi="Arial"/>
                <w:sz w:val="18"/>
              </w:rPr>
              <w:t>CA_n5A-n48B-n261L</w:t>
            </w:r>
          </w:p>
        </w:tc>
        <w:tc>
          <w:tcPr>
            <w:tcW w:w="3248" w:type="dxa"/>
            <w:tcBorders>
              <w:top w:val="single" w:sz="4" w:space="0" w:color="auto"/>
              <w:left w:val="single" w:sz="4" w:space="0" w:color="auto"/>
              <w:bottom w:val="nil"/>
              <w:right w:val="single" w:sz="4" w:space="0" w:color="auto"/>
            </w:tcBorders>
            <w:vAlign w:val="center"/>
          </w:tcPr>
          <w:p w14:paraId="40FFC3A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F01627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32B3AA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7722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61CB0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C105742" w14:textId="77777777" w:rsidTr="009A3CC4">
        <w:trPr>
          <w:jc w:val="center"/>
        </w:trPr>
        <w:tc>
          <w:tcPr>
            <w:tcW w:w="2550" w:type="dxa"/>
            <w:tcBorders>
              <w:top w:val="nil"/>
              <w:left w:val="single" w:sz="4" w:space="0" w:color="auto"/>
              <w:bottom w:val="nil"/>
              <w:right w:val="single" w:sz="4" w:space="0" w:color="auto"/>
            </w:tcBorders>
            <w:vAlign w:val="center"/>
          </w:tcPr>
          <w:p w14:paraId="63AFAD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A1A4A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535AD5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74808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21808F90" w14:textId="77777777" w:rsidR="00261D5E" w:rsidRPr="00FA0D99" w:rsidRDefault="00261D5E" w:rsidP="002B2C9D">
            <w:pPr>
              <w:spacing w:after="0"/>
              <w:jc w:val="center"/>
              <w:rPr>
                <w:rFonts w:ascii="Arial" w:hAnsi="Arial"/>
                <w:sz w:val="18"/>
              </w:rPr>
            </w:pPr>
          </w:p>
        </w:tc>
      </w:tr>
      <w:tr w:rsidR="00DF492F" w:rsidRPr="00FA0D99" w14:paraId="123870DF" w14:textId="77777777" w:rsidTr="009A3CC4">
        <w:trPr>
          <w:jc w:val="center"/>
        </w:trPr>
        <w:tc>
          <w:tcPr>
            <w:tcW w:w="2550" w:type="dxa"/>
            <w:tcBorders>
              <w:top w:val="nil"/>
              <w:left w:val="single" w:sz="4" w:space="0" w:color="auto"/>
              <w:bottom w:val="nil"/>
              <w:right w:val="single" w:sz="4" w:space="0" w:color="auto"/>
            </w:tcBorders>
            <w:vAlign w:val="center"/>
          </w:tcPr>
          <w:p w14:paraId="79F077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3505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2313E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3E23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48" w:type="dxa"/>
            <w:tcBorders>
              <w:top w:val="nil"/>
              <w:left w:val="single" w:sz="4" w:space="0" w:color="auto"/>
              <w:bottom w:val="nil"/>
              <w:right w:val="single" w:sz="4" w:space="0" w:color="auto"/>
            </w:tcBorders>
            <w:vAlign w:val="center"/>
          </w:tcPr>
          <w:p w14:paraId="28EC745A" w14:textId="77777777" w:rsidR="00261D5E" w:rsidRPr="00FA0D99" w:rsidRDefault="00261D5E" w:rsidP="002B2C9D">
            <w:pPr>
              <w:spacing w:after="0"/>
              <w:jc w:val="center"/>
              <w:rPr>
                <w:rFonts w:ascii="Arial" w:hAnsi="Arial"/>
                <w:sz w:val="18"/>
              </w:rPr>
            </w:pPr>
          </w:p>
        </w:tc>
      </w:tr>
      <w:tr w:rsidR="00DF492F" w:rsidRPr="00FA0D99" w14:paraId="28FC5E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4EDC21" w14:textId="77777777" w:rsidR="00261D5E" w:rsidRPr="00FA0D99" w:rsidRDefault="00261D5E" w:rsidP="002B2C9D">
            <w:pPr>
              <w:spacing w:after="0"/>
              <w:jc w:val="center"/>
              <w:rPr>
                <w:rFonts w:ascii="Arial" w:hAnsi="Arial"/>
                <w:sz w:val="18"/>
              </w:rPr>
            </w:pPr>
            <w:r w:rsidRPr="00FA0D99">
              <w:rPr>
                <w:rFonts w:ascii="Arial" w:hAnsi="Arial"/>
                <w:sz w:val="18"/>
              </w:rPr>
              <w:t>CA_n5A-n48B-n261M</w:t>
            </w:r>
          </w:p>
        </w:tc>
        <w:tc>
          <w:tcPr>
            <w:tcW w:w="3248" w:type="dxa"/>
            <w:tcBorders>
              <w:top w:val="single" w:sz="4" w:space="0" w:color="auto"/>
              <w:left w:val="single" w:sz="4" w:space="0" w:color="auto"/>
              <w:bottom w:val="nil"/>
              <w:right w:val="single" w:sz="4" w:space="0" w:color="auto"/>
            </w:tcBorders>
            <w:vAlign w:val="center"/>
          </w:tcPr>
          <w:p w14:paraId="5E5F8B8B"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2793E1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050F0F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384A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9E7BB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BA9B6B1" w14:textId="77777777" w:rsidTr="009A3CC4">
        <w:trPr>
          <w:jc w:val="center"/>
        </w:trPr>
        <w:tc>
          <w:tcPr>
            <w:tcW w:w="2550" w:type="dxa"/>
            <w:tcBorders>
              <w:top w:val="nil"/>
              <w:left w:val="single" w:sz="4" w:space="0" w:color="auto"/>
              <w:bottom w:val="nil"/>
              <w:right w:val="single" w:sz="4" w:space="0" w:color="auto"/>
            </w:tcBorders>
            <w:vAlign w:val="center"/>
          </w:tcPr>
          <w:p w14:paraId="74C4A0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5478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195BE4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8B2CA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DFFDC0E" w14:textId="77777777" w:rsidR="00261D5E" w:rsidRPr="00FA0D99" w:rsidRDefault="00261D5E" w:rsidP="002B2C9D">
            <w:pPr>
              <w:spacing w:after="0"/>
              <w:jc w:val="center"/>
              <w:rPr>
                <w:rFonts w:ascii="Arial" w:hAnsi="Arial"/>
                <w:sz w:val="18"/>
              </w:rPr>
            </w:pPr>
          </w:p>
        </w:tc>
      </w:tr>
      <w:tr w:rsidR="00DF492F" w:rsidRPr="00FA0D99" w14:paraId="73244A7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D261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E86EA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4EA815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370E40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5CE909A8" w14:textId="77777777" w:rsidR="00261D5E" w:rsidRPr="00FA0D99" w:rsidRDefault="00261D5E" w:rsidP="002B2C9D">
            <w:pPr>
              <w:spacing w:after="0"/>
              <w:jc w:val="center"/>
              <w:rPr>
                <w:rFonts w:ascii="Arial" w:hAnsi="Arial"/>
                <w:sz w:val="18"/>
              </w:rPr>
            </w:pPr>
          </w:p>
        </w:tc>
      </w:tr>
      <w:tr w:rsidR="00DF492F" w:rsidRPr="00FA0D99" w14:paraId="5C10A52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48DE24" w14:textId="77777777" w:rsidR="00261D5E" w:rsidRPr="00FA0D99" w:rsidRDefault="00261D5E" w:rsidP="002B2C9D">
            <w:pPr>
              <w:spacing w:after="0"/>
              <w:jc w:val="center"/>
              <w:rPr>
                <w:rFonts w:ascii="Arial" w:hAnsi="Arial"/>
                <w:sz w:val="18"/>
              </w:rPr>
            </w:pPr>
            <w:r w:rsidRPr="00FA0D99">
              <w:rPr>
                <w:rFonts w:ascii="Arial" w:hAnsi="Arial"/>
                <w:sz w:val="18"/>
              </w:rPr>
              <w:t>CA_n5A-n48B-n261(A-G)</w:t>
            </w:r>
          </w:p>
        </w:tc>
        <w:tc>
          <w:tcPr>
            <w:tcW w:w="3248" w:type="dxa"/>
            <w:tcBorders>
              <w:top w:val="single" w:sz="4" w:space="0" w:color="auto"/>
              <w:left w:val="single" w:sz="4" w:space="0" w:color="auto"/>
              <w:bottom w:val="nil"/>
              <w:right w:val="single" w:sz="4" w:space="0" w:color="auto"/>
            </w:tcBorders>
            <w:vAlign w:val="center"/>
          </w:tcPr>
          <w:p w14:paraId="507EE61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F4EDAFA"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7F3366A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F54F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AF5357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D3AC286" w14:textId="77777777" w:rsidTr="009A3CC4">
        <w:trPr>
          <w:jc w:val="center"/>
        </w:trPr>
        <w:tc>
          <w:tcPr>
            <w:tcW w:w="2550" w:type="dxa"/>
            <w:tcBorders>
              <w:top w:val="nil"/>
              <w:left w:val="single" w:sz="4" w:space="0" w:color="auto"/>
              <w:bottom w:val="nil"/>
              <w:right w:val="single" w:sz="4" w:space="0" w:color="auto"/>
            </w:tcBorders>
            <w:vAlign w:val="center"/>
          </w:tcPr>
          <w:p w14:paraId="059C35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C1923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1131B1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502929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7EBEEA98" w14:textId="77777777" w:rsidR="00261D5E" w:rsidRPr="00FA0D99" w:rsidRDefault="00261D5E" w:rsidP="002B2C9D">
            <w:pPr>
              <w:spacing w:after="0"/>
              <w:jc w:val="center"/>
              <w:rPr>
                <w:rFonts w:ascii="Arial" w:hAnsi="Arial"/>
                <w:sz w:val="18"/>
              </w:rPr>
            </w:pPr>
          </w:p>
        </w:tc>
      </w:tr>
      <w:tr w:rsidR="00DF492F" w:rsidRPr="00FA0D99" w14:paraId="72E67FD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4591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1FA40A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9001D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7A288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5148DA2B" w14:textId="77777777" w:rsidR="00261D5E" w:rsidRPr="00FA0D99" w:rsidRDefault="00261D5E" w:rsidP="002B2C9D">
            <w:pPr>
              <w:spacing w:after="0"/>
              <w:jc w:val="center"/>
              <w:rPr>
                <w:rFonts w:ascii="Arial" w:hAnsi="Arial"/>
                <w:sz w:val="18"/>
              </w:rPr>
            </w:pPr>
          </w:p>
        </w:tc>
      </w:tr>
      <w:tr w:rsidR="00DF492F" w:rsidRPr="00FA0D99" w14:paraId="7D09D1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FC3E567" w14:textId="77777777" w:rsidR="00261D5E" w:rsidRPr="00FA0D99" w:rsidRDefault="00261D5E" w:rsidP="002B2C9D">
            <w:pPr>
              <w:spacing w:after="0"/>
              <w:jc w:val="center"/>
              <w:rPr>
                <w:rFonts w:ascii="Arial" w:hAnsi="Arial"/>
                <w:sz w:val="18"/>
              </w:rPr>
            </w:pPr>
            <w:r w:rsidRPr="00FA0D99">
              <w:rPr>
                <w:rFonts w:ascii="Arial" w:hAnsi="Arial"/>
                <w:sz w:val="18"/>
              </w:rPr>
              <w:t>CA_n5A-n48B-n261(A-H)</w:t>
            </w:r>
          </w:p>
        </w:tc>
        <w:tc>
          <w:tcPr>
            <w:tcW w:w="3248" w:type="dxa"/>
            <w:tcBorders>
              <w:top w:val="single" w:sz="4" w:space="0" w:color="auto"/>
              <w:left w:val="single" w:sz="4" w:space="0" w:color="auto"/>
              <w:bottom w:val="nil"/>
              <w:right w:val="single" w:sz="4" w:space="0" w:color="auto"/>
            </w:tcBorders>
            <w:vAlign w:val="center"/>
          </w:tcPr>
          <w:p w14:paraId="6944692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0083A52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562F59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075C0A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06CE7E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7909A9E" w14:textId="77777777" w:rsidTr="009A3CC4">
        <w:trPr>
          <w:jc w:val="center"/>
        </w:trPr>
        <w:tc>
          <w:tcPr>
            <w:tcW w:w="2550" w:type="dxa"/>
            <w:tcBorders>
              <w:top w:val="nil"/>
              <w:left w:val="single" w:sz="4" w:space="0" w:color="auto"/>
              <w:bottom w:val="nil"/>
              <w:right w:val="single" w:sz="4" w:space="0" w:color="auto"/>
            </w:tcBorders>
            <w:vAlign w:val="center"/>
          </w:tcPr>
          <w:p w14:paraId="7CBCBE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FEE7F8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B9F254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366CA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983924E" w14:textId="77777777" w:rsidR="00261D5E" w:rsidRPr="00FA0D99" w:rsidRDefault="00261D5E" w:rsidP="002B2C9D">
            <w:pPr>
              <w:spacing w:after="0"/>
              <w:jc w:val="center"/>
              <w:rPr>
                <w:rFonts w:ascii="Arial" w:hAnsi="Arial"/>
                <w:sz w:val="18"/>
              </w:rPr>
            </w:pPr>
          </w:p>
        </w:tc>
      </w:tr>
      <w:tr w:rsidR="00DF492F" w:rsidRPr="00FA0D99" w14:paraId="580E310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8888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F8AFC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7D39E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23C7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32B154C7" w14:textId="77777777" w:rsidR="00261D5E" w:rsidRPr="00FA0D99" w:rsidRDefault="00261D5E" w:rsidP="002B2C9D">
            <w:pPr>
              <w:spacing w:after="0"/>
              <w:jc w:val="center"/>
              <w:rPr>
                <w:rFonts w:ascii="Arial" w:hAnsi="Arial"/>
                <w:sz w:val="18"/>
              </w:rPr>
            </w:pPr>
          </w:p>
        </w:tc>
      </w:tr>
      <w:tr w:rsidR="00DF492F" w:rsidRPr="00FA0D99" w14:paraId="7BB0B9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7BD879" w14:textId="77777777" w:rsidR="00261D5E" w:rsidRPr="00FA0D99" w:rsidRDefault="00261D5E" w:rsidP="002B2C9D">
            <w:pPr>
              <w:spacing w:after="0"/>
              <w:jc w:val="center"/>
              <w:rPr>
                <w:rFonts w:ascii="Arial" w:hAnsi="Arial"/>
                <w:sz w:val="18"/>
              </w:rPr>
            </w:pPr>
            <w:r w:rsidRPr="00FA0D99">
              <w:rPr>
                <w:rFonts w:ascii="Arial" w:hAnsi="Arial"/>
                <w:sz w:val="18"/>
              </w:rPr>
              <w:t>CA_n5A-n48B-n261(A-I)</w:t>
            </w:r>
          </w:p>
        </w:tc>
        <w:tc>
          <w:tcPr>
            <w:tcW w:w="3248" w:type="dxa"/>
            <w:tcBorders>
              <w:top w:val="single" w:sz="4" w:space="0" w:color="auto"/>
              <w:left w:val="single" w:sz="4" w:space="0" w:color="auto"/>
              <w:bottom w:val="nil"/>
              <w:right w:val="single" w:sz="4" w:space="0" w:color="auto"/>
            </w:tcBorders>
            <w:vAlign w:val="center"/>
          </w:tcPr>
          <w:p w14:paraId="312C684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FA87EB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E1160E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BBE9F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AF45D6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726059" w14:textId="77777777" w:rsidTr="009A3CC4">
        <w:trPr>
          <w:jc w:val="center"/>
        </w:trPr>
        <w:tc>
          <w:tcPr>
            <w:tcW w:w="2550" w:type="dxa"/>
            <w:tcBorders>
              <w:top w:val="nil"/>
              <w:left w:val="single" w:sz="4" w:space="0" w:color="auto"/>
              <w:bottom w:val="nil"/>
              <w:right w:val="single" w:sz="4" w:space="0" w:color="auto"/>
            </w:tcBorders>
            <w:vAlign w:val="center"/>
          </w:tcPr>
          <w:p w14:paraId="45C07F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E39B1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C05A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06567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3D5232C4" w14:textId="77777777" w:rsidR="00261D5E" w:rsidRPr="00FA0D99" w:rsidRDefault="00261D5E" w:rsidP="002B2C9D">
            <w:pPr>
              <w:spacing w:after="0"/>
              <w:jc w:val="center"/>
              <w:rPr>
                <w:rFonts w:ascii="Arial" w:hAnsi="Arial"/>
                <w:sz w:val="18"/>
              </w:rPr>
            </w:pPr>
          </w:p>
        </w:tc>
      </w:tr>
      <w:tr w:rsidR="00DF492F" w:rsidRPr="00FA0D99" w14:paraId="1E439EC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E6F3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118B7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E1F7B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8D24E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2716518F" w14:textId="77777777" w:rsidR="00261D5E" w:rsidRPr="00FA0D99" w:rsidRDefault="00261D5E" w:rsidP="002B2C9D">
            <w:pPr>
              <w:spacing w:after="0"/>
              <w:jc w:val="center"/>
              <w:rPr>
                <w:rFonts w:ascii="Arial" w:hAnsi="Arial"/>
                <w:sz w:val="18"/>
              </w:rPr>
            </w:pPr>
          </w:p>
        </w:tc>
      </w:tr>
      <w:tr w:rsidR="00DF492F" w:rsidRPr="00FA0D99" w14:paraId="4547C0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2E6114" w14:textId="77777777" w:rsidR="00261D5E" w:rsidRPr="00FA0D99" w:rsidRDefault="00261D5E" w:rsidP="002B2C9D">
            <w:pPr>
              <w:spacing w:after="0"/>
              <w:jc w:val="center"/>
              <w:rPr>
                <w:rFonts w:ascii="Arial" w:hAnsi="Arial"/>
                <w:sz w:val="18"/>
              </w:rPr>
            </w:pPr>
            <w:r w:rsidRPr="00FA0D99">
              <w:rPr>
                <w:rFonts w:ascii="Arial" w:hAnsi="Arial"/>
                <w:sz w:val="18"/>
              </w:rPr>
              <w:t>CA_n5A-n48B-n261(G-H)</w:t>
            </w:r>
          </w:p>
        </w:tc>
        <w:tc>
          <w:tcPr>
            <w:tcW w:w="3248" w:type="dxa"/>
            <w:tcBorders>
              <w:top w:val="single" w:sz="4" w:space="0" w:color="auto"/>
              <w:left w:val="single" w:sz="4" w:space="0" w:color="auto"/>
              <w:bottom w:val="nil"/>
              <w:right w:val="single" w:sz="4" w:space="0" w:color="auto"/>
            </w:tcBorders>
            <w:vAlign w:val="center"/>
          </w:tcPr>
          <w:p w14:paraId="454F059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039777F0"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64E0D72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0A9D5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E71229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3887474" w14:textId="77777777" w:rsidTr="009A3CC4">
        <w:trPr>
          <w:jc w:val="center"/>
        </w:trPr>
        <w:tc>
          <w:tcPr>
            <w:tcW w:w="2550" w:type="dxa"/>
            <w:tcBorders>
              <w:top w:val="nil"/>
              <w:left w:val="single" w:sz="4" w:space="0" w:color="auto"/>
              <w:bottom w:val="nil"/>
              <w:right w:val="single" w:sz="4" w:space="0" w:color="auto"/>
            </w:tcBorders>
            <w:vAlign w:val="center"/>
          </w:tcPr>
          <w:p w14:paraId="6CB3FE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46B78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3FBF7E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4616F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18F67F90" w14:textId="77777777" w:rsidR="00261D5E" w:rsidRPr="00FA0D99" w:rsidRDefault="00261D5E" w:rsidP="002B2C9D">
            <w:pPr>
              <w:spacing w:after="0"/>
              <w:jc w:val="center"/>
              <w:rPr>
                <w:rFonts w:ascii="Arial" w:hAnsi="Arial"/>
                <w:sz w:val="18"/>
              </w:rPr>
            </w:pPr>
          </w:p>
        </w:tc>
      </w:tr>
      <w:tr w:rsidR="00DF492F" w:rsidRPr="00FA0D99" w14:paraId="135069E6" w14:textId="77777777" w:rsidTr="009A3CC4">
        <w:trPr>
          <w:jc w:val="center"/>
        </w:trPr>
        <w:tc>
          <w:tcPr>
            <w:tcW w:w="2550" w:type="dxa"/>
            <w:tcBorders>
              <w:top w:val="nil"/>
              <w:left w:val="single" w:sz="4" w:space="0" w:color="auto"/>
              <w:bottom w:val="nil"/>
              <w:right w:val="single" w:sz="4" w:space="0" w:color="auto"/>
            </w:tcBorders>
            <w:vAlign w:val="center"/>
          </w:tcPr>
          <w:p w14:paraId="64E868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F8E3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1378B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AF74A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48" w:type="dxa"/>
            <w:tcBorders>
              <w:top w:val="nil"/>
              <w:left w:val="single" w:sz="4" w:space="0" w:color="auto"/>
              <w:bottom w:val="nil"/>
              <w:right w:val="single" w:sz="4" w:space="0" w:color="auto"/>
            </w:tcBorders>
            <w:vAlign w:val="center"/>
          </w:tcPr>
          <w:p w14:paraId="6BE6E0F1" w14:textId="77777777" w:rsidR="00261D5E" w:rsidRPr="00FA0D99" w:rsidRDefault="00261D5E" w:rsidP="002B2C9D">
            <w:pPr>
              <w:spacing w:after="0"/>
              <w:jc w:val="center"/>
              <w:rPr>
                <w:rFonts w:ascii="Arial" w:hAnsi="Arial"/>
                <w:sz w:val="18"/>
              </w:rPr>
            </w:pPr>
          </w:p>
        </w:tc>
      </w:tr>
      <w:tr w:rsidR="00DF492F" w:rsidRPr="00FA0D99" w14:paraId="52C88D1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FB6936" w14:textId="77777777" w:rsidR="00261D5E" w:rsidRPr="00FA0D99" w:rsidRDefault="00261D5E" w:rsidP="002B2C9D">
            <w:pPr>
              <w:spacing w:after="0"/>
              <w:jc w:val="center"/>
              <w:rPr>
                <w:rFonts w:ascii="Arial" w:hAnsi="Arial"/>
                <w:sz w:val="18"/>
              </w:rPr>
            </w:pPr>
            <w:r w:rsidRPr="00FA0D99">
              <w:rPr>
                <w:rFonts w:ascii="Arial" w:hAnsi="Arial"/>
                <w:sz w:val="18"/>
              </w:rPr>
              <w:t>CA_n5A-n48B-n261(2A-G)</w:t>
            </w:r>
          </w:p>
        </w:tc>
        <w:tc>
          <w:tcPr>
            <w:tcW w:w="3248" w:type="dxa"/>
            <w:tcBorders>
              <w:top w:val="single" w:sz="4" w:space="0" w:color="auto"/>
              <w:left w:val="single" w:sz="4" w:space="0" w:color="auto"/>
              <w:bottom w:val="nil"/>
              <w:right w:val="single" w:sz="4" w:space="0" w:color="auto"/>
            </w:tcBorders>
            <w:vAlign w:val="center"/>
          </w:tcPr>
          <w:p w14:paraId="5DFFE920"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3D9F466B"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225D4FE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0CE893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72BCF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2F0D4D3" w14:textId="77777777" w:rsidTr="009A3CC4">
        <w:trPr>
          <w:jc w:val="center"/>
        </w:trPr>
        <w:tc>
          <w:tcPr>
            <w:tcW w:w="2550" w:type="dxa"/>
            <w:tcBorders>
              <w:top w:val="nil"/>
              <w:left w:val="single" w:sz="4" w:space="0" w:color="auto"/>
              <w:bottom w:val="nil"/>
              <w:right w:val="single" w:sz="4" w:space="0" w:color="auto"/>
            </w:tcBorders>
            <w:vAlign w:val="center"/>
          </w:tcPr>
          <w:p w14:paraId="72D8EB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E1495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C628C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C1816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32F26D0" w14:textId="77777777" w:rsidR="00261D5E" w:rsidRPr="00FA0D99" w:rsidRDefault="00261D5E" w:rsidP="002B2C9D">
            <w:pPr>
              <w:spacing w:after="0"/>
              <w:jc w:val="center"/>
              <w:rPr>
                <w:rFonts w:ascii="Arial" w:hAnsi="Arial"/>
                <w:sz w:val="18"/>
              </w:rPr>
            </w:pPr>
          </w:p>
        </w:tc>
      </w:tr>
      <w:tr w:rsidR="00DF492F" w:rsidRPr="00FA0D99" w14:paraId="7C28A0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C2185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106FA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98C87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24F52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38284695" w14:textId="77777777" w:rsidR="00261D5E" w:rsidRPr="00FA0D99" w:rsidRDefault="00261D5E" w:rsidP="002B2C9D">
            <w:pPr>
              <w:spacing w:after="0"/>
              <w:jc w:val="center"/>
              <w:rPr>
                <w:rFonts w:ascii="Arial" w:hAnsi="Arial"/>
                <w:sz w:val="18"/>
              </w:rPr>
            </w:pPr>
          </w:p>
        </w:tc>
      </w:tr>
      <w:tr w:rsidR="00DF492F" w:rsidRPr="00FA0D99" w14:paraId="2692F69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983A66" w14:textId="77777777" w:rsidR="00261D5E" w:rsidRPr="00FA0D99" w:rsidRDefault="00261D5E" w:rsidP="002B2C9D">
            <w:pPr>
              <w:spacing w:after="0"/>
              <w:jc w:val="center"/>
              <w:rPr>
                <w:rFonts w:ascii="Arial" w:hAnsi="Arial"/>
                <w:sz w:val="18"/>
              </w:rPr>
            </w:pPr>
            <w:r w:rsidRPr="00FA0D99">
              <w:rPr>
                <w:rFonts w:ascii="Arial" w:hAnsi="Arial"/>
                <w:sz w:val="18"/>
              </w:rPr>
              <w:t>CA_n5A-n48B-n261(2A-H)</w:t>
            </w:r>
          </w:p>
        </w:tc>
        <w:tc>
          <w:tcPr>
            <w:tcW w:w="3248" w:type="dxa"/>
            <w:tcBorders>
              <w:top w:val="single" w:sz="4" w:space="0" w:color="auto"/>
              <w:left w:val="single" w:sz="4" w:space="0" w:color="auto"/>
              <w:bottom w:val="nil"/>
              <w:right w:val="single" w:sz="4" w:space="0" w:color="auto"/>
            </w:tcBorders>
            <w:vAlign w:val="center"/>
          </w:tcPr>
          <w:p w14:paraId="140526C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4AE9F2E"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A1D623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44E45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DE774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65D6FCD" w14:textId="77777777" w:rsidTr="009A3CC4">
        <w:trPr>
          <w:jc w:val="center"/>
        </w:trPr>
        <w:tc>
          <w:tcPr>
            <w:tcW w:w="2550" w:type="dxa"/>
            <w:tcBorders>
              <w:top w:val="nil"/>
              <w:left w:val="single" w:sz="4" w:space="0" w:color="auto"/>
              <w:bottom w:val="nil"/>
              <w:right w:val="single" w:sz="4" w:space="0" w:color="auto"/>
            </w:tcBorders>
            <w:vAlign w:val="center"/>
          </w:tcPr>
          <w:p w14:paraId="6F0B25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AD31A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4567E7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53DF7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53DFE9B" w14:textId="77777777" w:rsidR="00261D5E" w:rsidRPr="00FA0D99" w:rsidRDefault="00261D5E" w:rsidP="002B2C9D">
            <w:pPr>
              <w:spacing w:after="0"/>
              <w:jc w:val="center"/>
              <w:rPr>
                <w:rFonts w:ascii="Arial" w:hAnsi="Arial"/>
                <w:sz w:val="18"/>
              </w:rPr>
            </w:pPr>
          </w:p>
        </w:tc>
      </w:tr>
      <w:tr w:rsidR="00DF492F" w:rsidRPr="00FA0D99" w14:paraId="62A3EC5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96F0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85ED1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2E638F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52353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3744BA18" w14:textId="77777777" w:rsidR="00261D5E" w:rsidRPr="00FA0D99" w:rsidRDefault="00261D5E" w:rsidP="002B2C9D">
            <w:pPr>
              <w:spacing w:after="0"/>
              <w:jc w:val="center"/>
              <w:rPr>
                <w:rFonts w:ascii="Arial" w:hAnsi="Arial"/>
                <w:sz w:val="18"/>
              </w:rPr>
            </w:pPr>
          </w:p>
        </w:tc>
      </w:tr>
      <w:tr w:rsidR="00DF492F" w:rsidRPr="00FA0D99" w14:paraId="0BD1D0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AF3D65" w14:textId="77777777" w:rsidR="00261D5E" w:rsidRPr="00FA0D99" w:rsidRDefault="00261D5E" w:rsidP="002B2C9D">
            <w:pPr>
              <w:spacing w:after="0"/>
              <w:jc w:val="center"/>
              <w:rPr>
                <w:rFonts w:ascii="Arial" w:hAnsi="Arial"/>
                <w:sz w:val="18"/>
              </w:rPr>
            </w:pPr>
            <w:r w:rsidRPr="00FA0D99">
              <w:rPr>
                <w:rFonts w:ascii="Arial" w:hAnsi="Arial"/>
                <w:sz w:val="18"/>
              </w:rPr>
              <w:t>CA_n5A-n48B-n261(A-2G)</w:t>
            </w:r>
          </w:p>
        </w:tc>
        <w:tc>
          <w:tcPr>
            <w:tcW w:w="3248" w:type="dxa"/>
            <w:tcBorders>
              <w:top w:val="single" w:sz="4" w:space="0" w:color="auto"/>
              <w:left w:val="single" w:sz="4" w:space="0" w:color="auto"/>
              <w:bottom w:val="nil"/>
              <w:right w:val="single" w:sz="4" w:space="0" w:color="auto"/>
            </w:tcBorders>
            <w:vAlign w:val="center"/>
          </w:tcPr>
          <w:p w14:paraId="6ED31977"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3384D8E7"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0A81D45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1BBA67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6EEA23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2890039" w14:textId="77777777" w:rsidTr="009A3CC4">
        <w:trPr>
          <w:jc w:val="center"/>
        </w:trPr>
        <w:tc>
          <w:tcPr>
            <w:tcW w:w="2550" w:type="dxa"/>
            <w:tcBorders>
              <w:top w:val="nil"/>
              <w:left w:val="single" w:sz="4" w:space="0" w:color="auto"/>
              <w:bottom w:val="nil"/>
              <w:right w:val="single" w:sz="4" w:space="0" w:color="auto"/>
            </w:tcBorders>
            <w:vAlign w:val="center"/>
          </w:tcPr>
          <w:p w14:paraId="0B2C310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61BBD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57059A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2C7C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2FAFB394" w14:textId="77777777" w:rsidR="00261D5E" w:rsidRPr="00FA0D99" w:rsidRDefault="00261D5E" w:rsidP="002B2C9D">
            <w:pPr>
              <w:spacing w:after="0"/>
              <w:jc w:val="center"/>
              <w:rPr>
                <w:rFonts w:ascii="Arial" w:hAnsi="Arial"/>
                <w:sz w:val="18"/>
              </w:rPr>
            </w:pPr>
          </w:p>
        </w:tc>
      </w:tr>
      <w:tr w:rsidR="00DF492F" w:rsidRPr="00FA0D99" w14:paraId="068E75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DA3A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0F089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AC88C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ACA89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17111CE7" w14:textId="77777777" w:rsidR="00261D5E" w:rsidRPr="00FA0D99" w:rsidRDefault="00261D5E" w:rsidP="002B2C9D">
            <w:pPr>
              <w:spacing w:after="0"/>
              <w:jc w:val="center"/>
              <w:rPr>
                <w:rFonts w:ascii="Arial" w:hAnsi="Arial"/>
                <w:sz w:val="18"/>
              </w:rPr>
            </w:pPr>
          </w:p>
        </w:tc>
      </w:tr>
      <w:tr w:rsidR="00DF492F" w:rsidRPr="00FA0D99" w14:paraId="34C2C27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50CA2B" w14:textId="77777777" w:rsidR="00261D5E" w:rsidRPr="00FA0D99" w:rsidRDefault="00261D5E" w:rsidP="002B2C9D">
            <w:pPr>
              <w:keepNext/>
              <w:spacing w:after="0"/>
              <w:jc w:val="center"/>
              <w:rPr>
                <w:rFonts w:ascii="Arial" w:hAnsi="Arial"/>
                <w:sz w:val="18"/>
              </w:rPr>
            </w:pPr>
            <w:r w:rsidRPr="00FA0D99">
              <w:rPr>
                <w:rFonts w:ascii="Arial" w:hAnsi="Arial"/>
                <w:sz w:val="18"/>
              </w:rPr>
              <w:t>CA_n5A-n48B-n261(A-G-H)</w:t>
            </w:r>
          </w:p>
        </w:tc>
        <w:tc>
          <w:tcPr>
            <w:tcW w:w="3248" w:type="dxa"/>
            <w:tcBorders>
              <w:top w:val="single" w:sz="4" w:space="0" w:color="auto"/>
              <w:left w:val="single" w:sz="4" w:space="0" w:color="auto"/>
              <w:bottom w:val="nil"/>
              <w:right w:val="single" w:sz="4" w:space="0" w:color="auto"/>
            </w:tcBorders>
            <w:vAlign w:val="center"/>
          </w:tcPr>
          <w:p w14:paraId="10689F01"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18A89280"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160907A1"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7657C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E1207D2"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2BCF397C" w14:textId="77777777" w:rsidTr="009A3CC4">
        <w:trPr>
          <w:jc w:val="center"/>
        </w:trPr>
        <w:tc>
          <w:tcPr>
            <w:tcW w:w="2550" w:type="dxa"/>
            <w:tcBorders>
              <w:top w:val="nil"/>
              <w:left w:val="single" w:sz="4" w:space="0" w:color="auto"/>
              <w:bottom w:val="nil"/>
              <w:right w:val="single" w:sz="4" w:space="0" w:color="auto"/>
            </w:tcBorders>
            <w:vAlign w:val="center"/>
          </w:tcPr>
          <w:p w14:paraId="2EAABA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C947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2D0CD0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F579E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F5FDDDD" w14:textId="77777777" w:rsidR="00261D5E" w:rsidRPr="00FA0D99" w:rsidRDefault="00261D5E" w:rsidP="002B2C9D">
            <w:pPr>
              <w:spacing w:after="0"/>
              <w:jc w:val="center"/>
              <w:rPr>
                <w:rFonts w:ascii="Arial" w:hAnsi="Arial"/>
                <w:sz w:val="18"/>
              </w:rPr>
            </w:pPr>
          </w:p>
        </w:tc>
      </w:tr>
      <w:tr w:rsidR="00DF492F" w:rsidRPr="00FA0D99" w14:paraId="2358B47D" w14:textId="77777777" w:rsidTr="009A3CC4">
        <w:trPr>
          <w:jc w:val="center"/>
        </w:trPr>
        <w:tc>
          <w:tcPr>
            <w:tcW w:w="2550" w:type="dxa"/>
            <w:tcBorders>
              <w:top w:val="nil"/>
              <w:left w:val="single" w:sz="4" w:space="0" w:color="auto"/>
              <w:bottom w:val="nil"/>
              <w:right w:val="single" w:sz="4" w:space="0" w:color="auto"/>
            </w:tcBorders>
            <w:vAlign w:val="center"/>
          </w:tcPr>
          <w:p w14:paraId="47DD07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751E2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9128C8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7A68A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48" w:type="dxa"/>
            <w:tcBorders>
              <w:top w:val="nil"/>
              <w:left w:val="single" w:sz="4" w:space="0" w:color="auto"/>
              <w:bottom w:val="nil"/>
              <w:right w:val="single" w:sz="4" w:space="0" w:color="auto"/>
            </w:tcBorders>
            <w:vAlign w:val="center"/>
          </w:tcPr>
          <w:p w14:paraId="2B101740" w14:textId="77777777" w:rsidR="00261D5E" w:rsidRPr="00FA0D99" w:rsidRDefault="00261D5E" w:rsidP="002B2C9D">
            <w:pPr>
              <w:spacing w:after="0"/>
              <w:jc w:val="center"/>
              <w:rPr>
                <w:rFonts w:ascii="Arial" w:hAnsi="Arial"/>
                <w:sz w:val="18"/>
              </w:rPr>
            </w:pPr>
          </w:p>
        </w:tc>
      </w:tr>
      <w:tr w:rsidR="00DF492F" w:rsidRPr="00FA0D99" w14:paraId="056A3D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D10E8C4" w14:textId="77777777" w:rsidR="00261D5E" w:rsidRPr="00FA0D99" w:rsidRDefault="00261D5E" w:rsidP="002B2C9D">
            <w:pPr>
              <w:spacing w:after="0"/>
              <w:jc w:val="center"/>
              <w:rPr>
                <w:rFonts w:ascii="Arial" w:hAnsi="Arial"/>
                <w:sz w:val="18"/>
              </w:rPr>
            </w:pPr>
            <w:r w:rsidRPr="00FA0D99">
              <w:rPr>
                <w:rFonts w:ascii="Arial" w:hAnsi="Arial"/>
                <w:sz w:val="18"/>
              </w:rPr>
              <w:t>CA_n5A-n48B-n261(2A)</w:t>
            </w:r>
          </w:p>
        </w:tc>
        <w:tc>
          <w:tcPr>
            <w:tcW w:w="3248" w:type="dxa"/>
            <w:tcBorders>
              <w:top w:val="single" w:sz="4" w:space="0" w:color="auto"/>
              <w:left w:val="single" w:sz="4" w:space="0" w:color="auto"/>
              <w:bottom w:val="nil"/>
              <w:right w:val="single" w:sz="4" w:space="0" w:color="auto"/>
            </w:tcBorders>
            <w:vAlign w:val="center"/>
          </w:tcPr>
          <w:p w14:paraId="2CBE7A60"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2269802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44672D3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53F76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EBC35D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1B1E9A2" w14:textId="77777777" w:rsidTr="009A3CC4">
        <w:trPr>
          <w:jc w:val="center"/>
        </w:trPr>
        <w:tc>
          <w:tcPr>
            <w:tcW w:w="2550" w:type="dxa"/>
            <w:tcBorders>
              <w:top w:val="nil"/>
              <w:left w:val="single" w:sz="4" w:space="0" w:color="auto"/>
              <w:bottom w:val="nil"/>
              <w:right w:val="single" w:sz="4" w:space="0" w:color="auto"/>
            </w:tcBorders>
            <w:vAlign w:val="center"/>
          </w:tcPr>
          <w:p w14:paraId="57C6C4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700A2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42505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310C8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5F7778B" w14:textId="77777777" w:rsidR="00261D5E" w:rsidRPr="00FA0D99" w:rsidRDefault="00261D5E" w:rsidP="002B2C9D">
            <w:pPr>
              <w:spacing w:after="0"/>
              <w:jc w:val="center"/>
              <w:rPr>
                <w:rFonts w:ascii="Arial" w:hAnsi="Arial"/>
                <w:sz w:val="18"/>
              </w:rPr>
            </w:pPr>
          </w:p>
        </w:tc>
      </w:tr>
      <w:tr w:rsidR="00DF492F" w:rsidRPr="00FA0D99" w14:paraId="59DEFB9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5CD96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0CE6F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4053B1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B8D0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0830F977" w14:textId="77777777" w:rsidR="00261D5E" w:rsidRPr="00FA0D99" w:rsidRDefault="00261D5E" w:rsidP="002B2C9D">
            <w:pPr>
              <w:spacing w:after="0"/>
              <w:jc w:val="center"/>
              <w:rPr>
                <w:rFonts w:ascii="Arial" w:hAnsi="Arial"/>
                <w:sz w:val="18"/>
              </w:rPr>
            </w:pPr>
          </w:p>
        </w:tc>
      </w:tr>
      <w:tr w:rsidR="00DF492F" w:rsidRPr="00FA0D99" w14:paraId="2B4EEE6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A675E0C" w14:textId="77777777" w:rsidR="00261D5E" w:rsidRPr="00FA0D99" w:rsidRDefault="00261D5E" w:rsidP="002B2C9D">
            <w:pPr>
              <w:spacing w:after="0"/>
              <w:jc w:val="center"/>
              <w:rPr>
                <w:rFonts w:ascii="Arial" w:hAnsi="Arial"/>
                <w:sz w:val="18"/>
              </w:rPr>
            </w:pPr>
            <w:r w:rsidRPr="00FA0D99">
              <w:rPr>
                <w:rFonts w:ascii="Arial" w:hAnsi="Arial"/>
                <w:sz w:val="18"/>
              </w:rPr>
              <w:t>CA_n5A-n48B-n261(3A)</w:t>
            </w:r>
          </w:p>
        </w:tc>
        <w:tc>
          <w:tcPr>
            <w:tcW w:w="3248" w:type="dxa"/>
            <w:tcBorders>
              <w:top w:val="single" w:sz="4" w:space="0" w:color="auto"/>
              <w:left w:val="single" w:sz="4" w:space="0" w:color="auto"/>
              <w:bottom w:val="nil"/>
              <w:right w:val="single" w:sz="4" w:space="0" w:color="auto"/>
            </w:tcBorders>
            <w:vAlign w:val="center"/>
          </w:tcPr>
          <w:p w14:paraId="4A8FCC0C"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0993D276"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6FDB42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DF470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580DA9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962CD2A" w14:textId="77777777" w:rsidTr="009A3CC4">
        <w:trPr>
          <w:jc w:val="center"/>
        </w:trPr>
        <w:tc>
          <w:tcPr>
            <w:tcW w:w="2550" w:type="dxa"/>
            <w:tcBorders>
              <w:top w:val="nil"/>
              <w:left w:val="single" w:sz="4" w:space="0" w:color="auto"/>
              <w:bottom w:val="nil"/>
              <w:right w:val="single" w:sz="4" w:space="0" w:color="auto"/>
            </w:tcBorders>
            <w:vAlign w:val="center"/>
          </w:tcPr>
          <w:p w14:paraId="0E1CE8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2050B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0C66CE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74CB8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553C2BE" w14:textId="77777777" w:rsidR="00261D5E" w:rsidRPr="00FA0D99" w:rsidRDefault="00261D5E" w:rsidP="002B2C9D">
            <w:pPr>
              <w:spacing w:after="0"/>
              <w:jc w:val="center"/>
              <w:rPr>
                <w:rFonts w:ascii="Arial" w:hAnsi="Arial"/>
                <w:sz w:val="18"/>
              </w:rPr>
            </w:pPr>
          </w:p>
        </w:tc>
      </w:tr>
      <w:tr w:rsidR="00DF492F" w:rsidRPr="00FA0D99" w14:paraId="54137A5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658B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A336F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8024B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70DD79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1914F54E" w14:textId="77777777" w:rsidR="00261D5E" w:rsidRPr="00FA0D99" w:rsidRDefault="00261D5E" w:rsidP="002B2C9D">
            <w:pPr>
              <w:spacing w:after="0"/>
              <w:jc w:val="center"/>
              <w:rPr>
                <w:rFonts w:ascii="Arial" w:hAnsi="Arial"/>
                <w:sz w:val="18"/>
              </w:rPr>
            </w:pPr>
          </w:p>
        </w:tc>
      </w:tr>
      <w:tr w:rsidR="00DF492F" w:rsidRPr="00FA0D99" w14:paraId="1A3696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484C1F" w14:textId="77777777" w:rsidR="00261D5E" w:rsidRPr="00FA0D99" w:rsidRDefault="00261D5E" w:rsidP="002B2C9D">
            <w:pPr>
              <w:spacing w:after="0"/>
              <w:jc w:val="center"/>
              <w:rPr>
                <w:rFonts w:ascii="Arial" w:hAnsi="Arial"/>
                <w:sz w:val="18"/>
              </w:rPr>
            </w:pPr>
            <w:r w:rsidRPr="00FA0D99">
              <w:rPr>
                <w:rFonts w:ascii="Arial" w:hAnsi="Arial"/>
                <w:sz w:val="18"/>
              </w:rPr>
              <w:t>CA_n5A-n48B-n261(2G)</w:t>
            </w:r>
          </w:p>
        </w:tc>
        <w:tc>
          <w:tcPr>
            <w:tcW w:w="3248" w:type="dxa"/>
            <w:tcBorders>
              <w:top w:val="single" w:sz="4" w:space="0" w:color="auto"/>
              <w:left w:val="single" w:sz="4" w:space="0" w:color="auto"/>
              <w:bottom w:val="nil"/>
              <w:right w:val="single" w:sz="4" w:space="0" w:color="auto"/>
            </w:tcBorders>
            <w:vAlign w:val="center"/>
          </w:tcPr>
          <w:p w14:paraId="129CFACF"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2B4E9DDC"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020ABF6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5E0B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F44CE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7849416" w14:textId="77777777" w:rsidTr="009A3CC4">
        <w:trPr>
          <w:jc w:val="center"/>
        </w:trPr>
        <w:tc>
          <w:tcPr>
            <w:tcW w:w="2550" w:type="dxa"/>
            <w:tcBorders>
              <w:top w:val="nil"/>
              <w:left w:val="single" w:sz="4" w:space="0" w:color="auto"/>
              <w:bottom w:val="nil"/>
              <w:right w:val="single" w:sz="4" w:space="0" w:color="auto"/>
            </w:tcBorders>
            <w:vAlign w:val="center"/>
          </w:tcPr>
          <w:p w14:paraId="3B37A3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83B10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72A5B5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EFFDD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8D2BC09" w14:textId="77777777" w:rsidR="00261D5E" w:rsidRPr="00FA0D99" w:rsidRDefault="00261D5E" w:rsidP="002B2C9D">
            <w:pPr>
              <w:spacing w:after="0"/>
              <w:jc w:val="center"/>
              <w:rPr>
                <w:rFonts w:ascii="Arial" w:hAnsi="Arial"/>
                <w:sz w:val="18"/>
              </w:rPr>
            </w:pPr>
          </w:p>
        </w:tc>
      </w:tr>
      <w:tr w:rsidR="00DF492F" w:rsidRPr="00FA0D99" w14:paraId="6116DFB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3202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9BD76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EA30FA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09CBB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07DDBFE1" w14:textId="77777777" w:rsidR="00261D5E" w:rsidRPr="00FA0D99" w:rsidRDefault="00261D5E" w:rsidP="002B2C9D">
            <w:pPr>
              <w:spacing w:after="0"/>
              <w:jc w:val="center"/>
              <w:rPr>
                <w:rFonts w:ascii="Arial" w:hAnsi="Arial"/>
                <w:sz w:val="18"/>
              </w:rPr>
            </w:pPr>
          </w:p>
        </w:tc>
      </w:tr>
      <w:tr w:rsidR="00DF492F" w:rsidRPr="00FA0D99" w14:paraId="614620E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928764" w14:textId="77777777" w:rsidR="00261D5E" w:rsidRPr="00FA0D99" w:rsidRDefault="00261D5E" w:rsidP="002B2C9D">
            <w:pPr>
              <w:spacing w:after="0"/>
              <w:jc w:val="center"/>
              <w:rPr>
                <w:rFonts w:ascii="Arial" w:hAnsi="Arial"/>
                <w:sz w:val="18"/>
              </w:rPr>
            </w:pPr>
            <w:r w:rsidRPr="00FA0D99">
              <w:rPr>
                <w:rFonts w:ascii="Arial" w:hAnsi="Arial"/>
                <w:sz w:val="18"/>
              </w:rPr>
              <w:t>CA_n5A-n48B-n261(2H)</w:t>
            </w:r>
          </w:p>
        </w:tc>
        <w:tc>
          <w:tcPr>
            <w:tcW w:w="3248" w:type="dxa"/>
            <w:tcBorders>
              <w:top w:val="single" w:sz="4" w:space="0" w:color="auto"/>
              <w:left w:val="single" w:sz="4" w:space="0" w:color="auto"/>
              <w:bottom w:val="nil"/>
              <w:right w:val="single" w:sz="4" w:space="0" w:color="auto"/>
            </w:tcBorders>
            <w:vAlign w:val="center"/>
          </w:tcPr>
          <w:p w14:paraId="2160DB7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1BD08A20"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A4FA6F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C46A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247FC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437B46" w14:textId="77777777" w:rsidTr="009A3CC4">
        <w:trPr>
          <w:jc w:val="center"/>
        </w:trPr>
        <w:tc>
          <w:tcPr>
            <w:tcW w:w="2550" w:type="dxa"/>
            <w:tcBorders>
              <w:top w:val="nil"/>
              <w:left w:val="single" w:sz="4" w:space="0" w:color="auto"/>
              <w:bottom w:val="nil"/>
              <w:right w:val="single" w:sz="4" w:space="0" w:color="auto"/>
            </w:tcBorders>
            <w:vAlign w:val="center"/>
          </w:tcPr>
          <w:p w14:paraId="5A69E9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3794C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B536FD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AF61A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E650A28" w14:textId="77777777" w:rsidR="00261D5E" w:rsidRPr="00FA0D99" w:rsidRDefault="00261D5E" w:rsidP="002B2C9D">
            <w:pPr>
              <w:spacing w:after="0"/>
              <w:jc w:val="center"/>
              <w:rPr>
                <w:rFonts w:ascii="Arial" w:hAnsi="Arial"/>
                <w:sz w:val="18"/>
              </w:rPr>
            </w:pPr>
          </w:p>
        </w:tc>
      </w:tr>
      <w:tr w:rsidR="00DF492F" w:rsidRPr="00FA0D99" w14:paraId="1F2E0D40" w14:textId="77777777" w:rsidTr="009A3CC4">
        <w:trPr>
          <w:jc w:val="center"/>
        </w:trPr>
        <w:tc>
          <w:tcPr>
            <w:tcW w:w="2550" w:type="dxa"/>
            <w:tcBorders>
              <w:top w:val="nil"/>
              <w:left w:val="single" w:sz="4" w:space="0" w:color="auto"/>
              <w:bottom w:val="nil"/>
              <w:right w:val="single" w:sz="4" w:space="0" w:color="auto"/>
            </w:tcBorders>
            <w:vAlign w:val="center"/>
          </w:tcPr>
          <w:p w14:paraId="58DCDE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55BB2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F999E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9187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48" w:type="dxa"/>
            <w:tcBorders>
              <w:top w:val="nil"/>
              <w:left w:val="single" w:sz="4" w:space="0" w:color="auto"/>
              <w:bottom w:val="nil"/>
              <w:right w:val="single" w:sz="4" w:space="0" w:color="auto"/>
            </w:tcBorders>
            <w:vAlign w:val="center"/>
          </w:tcPr>
          <w:p w14:paraId="4B0F25E8" w14:textId="77777777" w:rsidR="00261D5E" w:rsidRPr="00FA0D99" w:rsidRDefault="00261D5E" w:rsidP="002B2C9D">
            <w:pPr>
              <w:spacing w:after="0"/>
              <w:jc w:val="center"/>
              <w:rPr>
                <w:rFonts w:ascii="Arial" w:hAnsi="Arial"/>
                <w:sz w:val="18"/>
              </w:rPr>
            </w:pPr>
          </w:p>
        </w:tc>
      </w:tr>
      <w:tr w:rsidR="00DF492F" w:rsidRPr="00FA0D99" w14:paraId="54A6691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BF0D2B" w14:textId="77777777" w:rsidR="00261D5E" w:rsidRPr="00FA0D99" w:rsidRDefault="00261D5E" w:rsidP="002B2C9D">
            <w:pPr>
              <w:spacing w:after="0"/>
              <w:jc w:val="center"/>
              <w:rPr>
                <w:rFonts w:ascii="Arial" w:hAnsi="Arial"/>
                <w:sz w:val="18"/>
              </w:rPr>
            </w:pPr>
            <w:r w:rsidRPr="00FA0D99">
              <w:rPr>
                <w:rFonts w:ascii="Arial" w:hAnsi="Arial"/>
                <w:sz w:val="18"/>
              </w:rPr>
              <w:t>CA_n5A-n48B-n261(G-I)</w:t>
            </w:r>
          </w:p>
        </w:tc>
        <w:tc>
          <w:tcPr>
            <w:tcW w:w="3248" w:type="dxa"/>
            <w:tcBorders>
              <w:top w:val="single" w:sz="4" w:space="0" w:color="auto"/>
              <w:left w:val="single" w:sz="4" w:space="0" w:color="auto"/>
              <w:bottom w:val="nil"/>
              <w:right w:val="single" w:sz="4" w:space="0" w:color="auto"/>
            </w:tcBorders>
            <w:vAlign w:val="center"/>
          </w:tcPr>
          <w:p w14:paraId="7068F7F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5FCEA2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2AF17D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2330F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BF6584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5A44CA" w14:textId="77777777" w:rsidTr="009A3CC4">
        <w:trPr>
          <w:jc w:val="center"/>
        </w:trPr>
        <w:tc>
          <w:tcPr>
            <w:tcW w:w="2550" w:type="dxa"/>
            <w:tcBorders>
              <w:top w:val="nil"/>
              <w:left w:val="single" w:sz="4" w:space="0" w:color="auto"/>
              <w:bottom w:val="nil"/>
              <w:right w:val="single" w:sz="4" w:space="0" w:color="auto"/>
            </w:tcBorders>
            <w:vAlign w:val="center"/>
          </w:tcPr>
          <w:p w14:paraId="0F19D5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1A69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5AFA8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24ADB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2CE2D6E1" w14:textId="77777777" w:rsidR="00261D5E" w:rsidRPr="00FA0D99" w:rsidRDefault="00261D5E" w:rsidP="002B2C9D">
            <w:pPr>
              <w:spacing w:after="0"/>
              <w:jc w:val="center"/>
              <w:rPr>
                <w:rFonts w:ascii="Arial" w:hAnsi="Arial"/>
                <w:sz w:val="18"/>
              </w:rPr>
            </w:pPr>
          </w:p>
        </w:tc>
      </w:tr>
      <w:tr w:rsidR="00DF492F" w:rsidRPr="00FA0D99" w14:paraId="31F76F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0DC5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4DBBD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2B4C4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71AAD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657AC57E" w14:textId="77777777" w:rsidR="00261D5E" w:rsidRPr="00FA0D99" w:rsidRDefault="00261D5E" w:rsidP="002B2C9D">
            <w:pPr>
              <w:spacing w:after="0"/>
              <w:jc w:val="center"/>
              <w:rPr>
                <w:rFonts w:ascii="Arial" w:hAnsi="Arial"/>
                <w:sz w:val="18"/>
              </w:rPr>
            </w:pPr>
          </w:p>
        </w:tc>
      </w:tr>
      <w:tr w:rsidR="00DF492F" w:rsidRPr="00FA0D99" w14:paraId="485764F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7180D" w14:textId="77777777" w:rsidR="00261D5E" w:rsidRPr="00FA0D99" w:rsidRDefault="00261D5E" w:rsidP="002B2C9D">
            <w:pPr>
              <w:spacing w:after="0"/>
              <w:jc w:val="center"/>
              <w:rPr>
                <w:rFonts w:ascii="Arial" w:hAnsi="Arial"/>
                <w:sz w:val="18"/>
              </w:rPr>
            </w:pPr>
            <w:r w:rsidRPr="00FA0D99">
              <w:rPr>
                <w:rFonts w:ascii="Arial" w:hAnsi="Arial"/>
                <w:sz w:val="18"/>
              </w:rPr>
              <w:t>CA_n5A-n48B-n261(H-I)</w:t>
            </w:r>
          </w:p>
        </w:tc>
        <w:tc>
          <w:tcPr>
            <w:tcW w:w="3248" w:type="dxa"/>
            <w:tcBorders>
              <w:top w:val="single" w:sz="4" w:space="0" w:color="auto"/>
              <w:left w:val="single" w:sz="4" w:space="0" w:color="auto"/>
              <w:bottom w:val="nil"/>
              <w:right w:val="single" w:sz="4" w:space="0" w:color="auto"/>
            </w:tcBorders>
            <w:vAlign w:val="center"/>
          </w:tcPr>
          <w:p w14:paraId="65B29BD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01251EB"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9DD55A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B2C95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866BC6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587E7D8" w14:textId="77777777" w:rsidTr="009A3CC4">
        <w:trPr>
          <w:jc w:val="center"/>
        </w:trPr>
        <w:tc>
          <w:tcPr>
            <w:tcW w:w="2550" w:type="dxa"/>
            <w:tcBorders>
              <w:top w:val="nil"/>
              <w:left w:val="single" w:sz="4" w:space="0" w:color="auto"/>
              <w:bottom w:val="nil"/>
              <w:right w:val="single" w:sz="4" w:space="0" w:color="auto"/>
            </w:tcBorders>
            <w:vAlign w:val="center"/>
          </w:tcPr>
          <w:p w14:paraId="5BC8F0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B2109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83427F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3EDC2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134913C3" w14:textId="77777777" w:rsidR="00261D5E" w:rsidRPr="00FA0D99" w:rsidRDefault="00261D5E" w:rsidP="002B2C9D">
            <w:pPr>
              <w:spacing w:after="0"/>
              <w:jc w:val="center"/>
              <w:rPr>
                <w:rFonts w:ascii="Arial" w:hAnsi="Arial"/>
                <w:sz w:val="18"/>
              </w:rPr>
            </w:pPr>
          </w:p>
        </w:tc>
      </w:tr>
      <w:tr w:rsidR="00DF492F" w:rsidRPr="00FA0D99" w14:paraId="165F75C2" w14:textId="77777777" w:rsidTr="009A3CC4">
        <w:trPr>
          <w:jc w:val="center"/>
        </w:trPr>
        <w:tc>
          <w:tcPr>
            <w:tcW w:w="2550" w:type="dxa"/>
            <w:tcBorders>
              <w:top w:val="nil"/>
              <w:left w:val="single" w:sz="4" w:space="0" w:color="auto"/>
              <w:bottom w:val="nil"/>
              <w:right w:val="single" w:sz="4" w:space="0" w:color="auto"/>
            </w:tcBorders>
            <w:vAlign w:val="center"/>
          </w:tcPr>
          <w:p w14:paraId="79D638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489A8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E5C7BD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D06CD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48" w:type="dxa"/>
            <w:tcBorders>
              <w:top w:val="nil"/>
              <w:left w:val="single" w:sz="4" w:space="0" w:color="auto"/>
              <w:bottom w:val="nil"/>
              <w:right w:val="single" w:sz="4" w:space="0" w:color="auto"/>
            </w:tcBorders>
            <w:vAlign w:val="center"/>
          </w:tcPr>
          <w:p w14:paraId="09121941" w14:textId="77777777" w:rsidR="00261D5E" w:rsidRPr="00FA0D99" w:rsidRDefault="00261D5E" w:rsidP="002B2C9D">
            <w:pPr>
              <w:spacing w:after="0"/>
              <w:jc w:val="center"/>
              <w:rPr>
                <w:rFonts w:ascii="Arial" w:hAnsi="Arial"/>
                <w:sz w:val="18"/>
              </w:rPr>
            </w:pPr>
          </w:p>
        </w:tc>
      </w:tr>
      <w:tr w:rsidR="00DF492F" w:rsidRPr="00FA0D99" w14:paraId="37BF01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354E38" w14:textId="77777777" w:rsidR="00261D5E" w:rsidRPr="00FA0D99" w:rsidRDefault="00261D5E" w:rsidP="002B2C9D">
            <w:pPr>
              <w:spacing w:after="0"/>
              <w:jc w:val="center"/>
              <w:rPr>
                <w:rFonts w:ascii="Arial" w:hAnsi="Arial"/>
                <w:sz w:val="18"/>
              </w:rPr>
            </w:pPr>
            <w:r w:rsidRPr="00FA0D99">
              <w:rPr>
                <w:rFonts w:ascii="Arial" w:hAnsi="Arial"/>
                <w:sz w:val="18"/>
              </w:rPr>
              <w:t>CA_n5A-n48B-n261(2A-I)</w:t>
            </w:r>
          </w:p>
        </w:tc>
        <w:tc>
          <w:tcPr>
            <w:tcW w:w="3248" w:type="dxa"/>
            <w:tcBorders>
              <w:top w:val="single" w:sz="4" w:space="0" w:color="auto"/>
              <w:left w:val="single" w:sz="4" w:space="0" w:color="auto"/>
              <w:bottom w:val="nil"/>
              <w:right w:val="single" w:sz="4" w:space="0" w:color="auto"/>
            </w:tcBorders>
            <w:vAlign w:val="center"/>
          </w:tcPr>
          <w:p w14:paraId="0306A3C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0C585D9"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4ACA20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DD119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9D3A71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1467111" w14:textId="77777777" w:rsidTr="009A3CC4">
        <w:trPr>
          <w:jc w:val="center"/>
        </w:trPr>
        <w:tc>
          <w:tcPr>
            <w:tcW w:w="2550" w:type="dxa"/>
            <w:tcBorders>
              <w:top w:val="nil"/>
              <w:left w:val="single" w:sz="4" w:space="0" w:color="auto"/>
              <w:bottom w:val="nil"/>
              <w:right w:val="single" w:sz="4" w:space="0" w:color="auto"/>
            </w:tcBorders>
            <w:vAlign w:val="center"/>
          </w:tcPr>
          <w:p w14:paraId="35A8FF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539C8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A9903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50E29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B6B5FC9" w14:textId="77777777" w:rsidR="00261D5E" w:rsidRPr="00FA0D99" w:rsidRDefault="00261D5E" w:rsidP="002B2C9D">
            <w:pPr>
              <w:spacing w:after="0"/>
              <w:jc w:val="center"/>
              <w:rPr>
                <w:rFonts w:ascii="Arial" w:hAnsi="Arial"/>
                <w:sz w:val="18"/>
              </w:rPr>
            </w:pPr>
          </w:p>
        </w:tc>
      </w:tr>
      <w:tr w:rsidR="00DF492F" w:rsidRPr="00FA0D99" w14:paraId="57C64D0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6C8B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25A88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8BE297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248A0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5732ED4B" w14:textId="77777777" w:rsidR="00261D5E" w:rsidRPr="00FA0D99" w:rsidRDefault="00261D5E" w:rsidP="002B2C9D">
            <w:pPr>
              <w:spacing w:after="0"/>
              <w:jc w:val="center"/>
              <w:rPr>
                <w:rFonts w:ascii="Arial" w:hAnsi="Arial"/>
                <w:sz w:val="18"/>
              </w:rPr>
            </w:pPr>
          </w:p>
        </w:tc>
      </w:tr>
      <w:tr w:rsidR="00DF492F" w:rsidRPr="00FA0D99" w14:paraId="7B4C7C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851BBE" w14:textId="77777777" w:rsidR="00261D5E" w:rsidRPr="00FA0D99" w:rsidRDefault="00261D5E" w:rsidP="002B2C9D">
            <w:pPr>
              <w:spacing w:after="0"/>
              <w:jc w:val="center"/>
              <w:rPr>
                <w:rFonts w:ascii="Arial" w:hAnsi="Arial"/>
                <w:sz w:val="18"/>
              </w:rPr>
            </w:pPr>
            <w:r w:rsidRPr="00FA0D99">
              <w:rPr>
                <w:rFonts w:ascii="Arial" w:hAnsi="Arial"/>
                <w:sz w:val="18"/>
              </w:rPr>
              <w:t>CA_n5A-n48B-n261(A-G-I)</w:t>
            </w:r>
          </w:p>
        </w:tc>
        <w:tc>
          <w:tcPr>
            <w:tcW w:w="3248" w:type="dxa"/>
            <w:tcBorders>
              <w:top w:val="single" w:sz="4" w:space="0" w:color="auto"/>
              <w:left w:val="single" w:sz="4" w:space="0" w:color="auto"/>
              <w:bottom w:val="nil"/>
              <w:right w:val="single" w:sz="4" w:space="0" w:color="auto"/>
            </w:tcBorders>
            <w:vAlign w:val="center"/>
          </w:tcPr>
          <w:p w14:paraId="268635F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5D04A60"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2C206F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891ED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143A63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9567811" w14:textId="77777777" w:rsidTr="009A3CC4">
        <w:trPr>
          <w:jc w:val="center"/>
        </w:trPr>
        <w:tc>
          <w:tcPr>
            <w:tcW w:w="2550" w:type="dxa"/>
            <w:tcBorders>
              <w:top w:val="nil"/>
              <w:left w:val="single" w:sz="4" w:space="0" w:color="auto"/>
              <w:bottom w:val="nil"/>
              <w:right w:val="single" w:sz="4" w:space="0" w:color="auto"/>
            </w:tcBorders>
            <w:vAlign w:val="center"/>
          </w:tcPr>
          <w:p w14:paraId="406053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61EF3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2386E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FFADE9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6399002" w14:textId="77777777" w:rsidR="00261D5E" w:rsidRPr="00FA0D99" w:rsidRDefault="00261D5E" w:rsidP="002B2C9D">
            <w:pPr>
              <w:spacing w:after="0"/>
              <w:jc w:val="center"/>
              <w:rPr>
                <w:rFonts w:ascii="Arial" w:hAnsi="Arial"/>
                <w:sz w:val="18"/>
              </w:rPr>
            </w:pPr>
          </w:p>
        </w:tc>
      </w:tr>
      <w:tr w:rsidR="00DF492F" w:rsidRPr="00FA0D99" w14:paraId="3BDABFB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48E7C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EFF78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F8188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0D325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48" w:type="dxa"/>
            <w:tcBorders>
              <w:top w:val="nil"/>
              <w:left w:val="single" w:sz="4" w:space="0" w:color="auto"/>
              <w:bottom w:val="single" w:sz="4" w:space="0" w:color="auto"/>
              <w:right w:val="single" w:sz="4" w:space="0" w:color="auto"/>
            </w:tcBorders>
            <w:vAlign w:val="center"/>
          </w:tcPr>
          <w:p w14:paraId="1F4BD944" w14:textId="77777777" w:rsidR="00261D5E" w:rsidRPr="00FA0D99" w:rsidRDefault="00261D5E" w:rsidP="002B2C9D">
            <w:pPr>
              <w:spacing w:after="0"/>
              <w:jc w:val="center"/>
              <w:rPr>
                <w:rFonts w:ascii="Arial" w:hAnsi="Arial"/>
                <w:sz w:val="18"/>
              </w:rPr>
            </w:pPr>
          </w:p>
        </w:tc>
      </w:tr>
      <w:tr w:rsidR="00DF492F" w:rsidRPr="00FA0D99" w14:paraId="596822D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F90021" w14:textId="77777777" w:rsidR="00261D5E" w:rsidRPr="00FA0D99" w:rsidRDefault="00261D5E" w:rsidP="002B2C9D">
            <w:pPr>
              <w:spacing w:after="0"/>
              <w:jc w:val="center"/>
              <w:rPr>
                <w:rFonts w:ascii="Arial" w:hAnsi="Arial"/>
                <w:sz w:val="18"/>
              </w:rPr>
            </w:pPr>
            <w:r w:rsidRPr="00FA0D99">
              <w:rPr>
                <w:rFonts w:ascii="Arial" w:hAnsi="Arial"/>
                <w:sz w:val="18"/>
              </w:rPr>
              <w:t>CA_n5A-n66A-n260A</w:t>
            </w:r>
          </w:p>
        </w:tc>
        <w:tc>
          <w:tcPr>
            <w:tcW w:w="3248" w:type="dxa"/>
            <w:tcBorders>
              <w:top w:val="single" w:sz="4" w:space="0" w:color="auto"/>
              <w:left w:val="single" w:sz="4" w:space="0" w:color="auto"/>
              <w:bottom w:val="nil"/>
              <w:right w:val="single" w:sz="4" w:space="0" w:color="auto"/>
            </w:tcBorders>
            <w:vAlign w:val="center"/>
          </w:tcPr>
          <w:p w14:paraId="5886E47A"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49F80B24"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4BD0305B"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CA_n66A-n260A</w:t>
            </w:r>
          </w:p>
        </w:tc>
        <w:tc>
          <w:tcPr>
            <w:tcW w:w="1148" w:type="dxa"/>
            <w:tcBorders>
              <w:left w:val="single" w:sz="4" w:space="0" w:color="auto"/>
              <w:bottom w:val="single" w:sz="4" w:space="0" w:color="auto"/>
              <w:right w:val="single" w:sz="4" w:space="0" w:color="auto"/>
            </w:tcBorders>
            <w:vAlign w:val="center"/>
          </w:tcPr>
          <w:p w14:paraId="0CDBE974"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6B97CB2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5A547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4219345" w14:textId="77777777" w:rsidTr="009A3CC4">
        <w:trPr>
          <w:jc w:val="center"/>
        </w:trPr>
        <w:tc>
          <w:tcPr>
            <w:tcW w:w="2550" w:type="dxa"/>
            <w:tcBorders>
              <w:top w:val="nil"/>
              <w:left w:val="single" w:sz="4" w:space="0" w:color="auto"/>
              <w:bottom w:val="nil"/>
              <w:right w:val="single" w:sz="4" w:space="0" w:color="auto"/>
            </w:tcBorders>
            <w:vAlign w:val="center"/>
          </w:tcPr>
          <w:p w14:paraId="0B0D6D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2992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D7D3C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8E55B2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31E7C948" w14:textId="77777777" w:rsidR="00261D5E" w:rsidRPr="00FA0D99" w:rsidRDefault="00261D5E" w:rsidP="002B2C9D">
            <w:pPr>
              <w:spacing w:after="0"/>
              <w:jc w:val="center"/>
              <w:rPr>
                <w:rFonts w:ascii="Arial" w:hAnsi="Arial"/>
                <w:sz w:val="18"/>
              </w:rPr>
            </w:pPr>
          </w:p>
        </w:tc>
      </w:tr>
      <w:tr w:rsidR="00DF492F" w:rsidRPr="00FA0D99" w14:paraId="1F650C5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1B75D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838BC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96E5C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F9E6E0"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11AE237" w14:textId="77777777" w:rsidR="00261D5E" w:rsidRPr="00FA0D99" w:rsidRDefault="00261D5E" w:rsidP="002B2C9D">
            <w:pPr>
              <w:spacing w:after="0"/>
              <w:jc w:val="center"/>
              <w:rPr>
                <w:rFonts w:ascii="Arial" w:hAnsi="Arial"/>
                <w:sz w:val="18"/>
              </w:rPr>
            </w:pPr>
          </w:p>
        </w:tc>
      </w:tr>
      <w:tr w:rsidR="00DF492F" w:rsidRPr="00FA0D99" w14:paraId="32C45D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97D7A1" w14:textId="77777777" w:rsidR="00261D5E" w:rsidRPr="00FA0D99" w:rsidRDefault="00261D5E" w:rsidP="002B2C9D">
            <w:pPr>
              <w:keepNext/>
              <w:spacing w:after="0"/>
              <w:jc w:val="center"/>
              <w:rPr>
                <w:rFonts w:ascii="Arial" w:hAnsi="Arial"/>
                <w:sz w:val="18"/>
              </w:rPr>
            </w:pPr>
            <w:r w:rsidRPr="00FA0D99">
              <w:rPr>
                <w:rFonts w:ascii="Arial" w:hAnsi="Arial"/>
                <w:sz w:val="18"/>
              </w:rPr>
              <w:t>CA_n5A-n66A-n260G</w:t>
            </w:r>
          </w:p>
        </w:tc>
        <w:tc>
          <w:tcPr>
            <w:tcW w:w="3248" w:type="dxa"/>
            <w:tcBorders>
              <w:top w:val="single" w:sz="4" w:space="0" w:color="auto"/>
              <w:left w:val="single" w:sz="4" w:space="0" w:color="auto"/>
              <w:bottom w:val="nil"/>
              <w:right w:val="single" w:sz="4" w:space="0" w:color="auto"/>
            </w:tcBorders>
            <w:vAlign w:val="center"/>
          </w:tcPr>
          <w:p w14:paraId="1637E36E" w14:textId="77777777" w:rsidR="00261D5E" w:rsidRPr="00FA0D99" w:rsidRDefault="00261D5E" w:rsidP="002B2C9D">
            <w:pPr>
              <w:keepNext/>
              <w:spacing w:after="0"/>
              <w:jc w:val="center"/>
              <w:rPr>
                <w:rFonts w:ascii="Arial" w:hAnsi="Arial"/>
                <w:sz w:val="18"/>
              </w:rPr>
            </w:pPr>
            <w:r w:rsidRPr="00FA0D99">
              <w:rPr>
                <w:rFonts w:ascii="Arial" w:hAnsi="Arial"/>
                <w:sz w:val="18"/>
              </w:rPr>
              <w:t>CA_n5A-n66A</w:t>
            </w:r>
          </w:p>
          <w:p w14:paraId="791C9F51" w14:textId="77777777" w:rsidR="00261D5E" w:rsidRPr="00FA0D99" w:rsidRDefault="00261D5E" w:rsidP="002B2C9D">
            <w:pPr>
              <w:keepNext/>
              <w:spacing w:after="0"/>
              <w:jc w:val="center"/>
              <w:rPr>
                <w:rFonts w:ascii="Arial" w:hAnsi="Arial"/>
                <w:sz w:val="18"/>
              </w:rPr>
            </w:pPr>
            <w:r w:rsidRPr="00FA0D99">
              <w:rPr>
                <w:rFonts w:ascii="Arial" w:hAnsi="Arial"/>
                <w:sz w:val="18"/>
              </w:rPr>
              <w:t>CA_n5A-n260A/G</w:t>
            </w:r>
          </w:p>
          <w:p w14:paraId="5A18EBA6"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w:t>
            </w:r>
          </w:p>
        </w:tc>
        <w:tc>
          <w:tcPr>
            <w:tcW w:w="1148" w:type="dxa"/>
            <w:tcBorders>
              <w:left w:val="single" w:sz="4" w:space="0" w:color="auto"/>
              <w:bottom w:val="single" w:sz="4" w:space="0" w:color="auto"/>
              <w:right w:val="single" w:sz="4" w:space="0" w:color="auto"/>
            </w:tcBorders>
            <w:vAlign w:val="center"/>
          </w:tcPr>
          <w:p w14:paraId="091517A6"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938F4B4"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910561C"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04849A3D" w14:textId="77777777" w:rsidTr="009A3CC4">
        <w:trPr>
          <w:jc w:val="center"/>
        </w:trPr>
        <w:tc>
          <w:tcPr>
            <w:tcW w:w="2550" w:type="dxa"/>
            <w:tcBorders>
              <w:top w:val="nil"/>
              <w:left w:val="single" w:sz="4" w:space="0" w:color="auto"/>
              <w:bottom w:val="nil"/>
              <w:right w:val="single" w:sz="4" w:space="0" w:color="auto"/>
            </w:tcBorders>
            <w:vAlign w:val="center"/>
          </w:tcPr>
          <w:p w14:paraId="323AE5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842E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EA89C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DB425F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4321D8BD" w14:textId="77777777" w:rsidR="00261D5E" w:rsidRPr="00FA0D99" w:rsidRDefault="00261D5E" w:rsidP="002B2C9D">
            <w:pPr>
              <w:spacing w:after="0"/>
              <w:jc w:val="center"/>
              <w:rPr>
                <w:rFonts w:ascii="Arial" w:hAnsi="Arial"/>
                <w:sz w:val="18"/>
              </w:rPr>
            </w:pPr>
          </w:p>
        </w:tc>
      </w:tr>
      <w:tr w:rsidR="00DF492F" w:rsidRPr="00FA0D99" w14:paraId="7AD443A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1DC5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3D8A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F1865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BAD9A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053C7154" w14:textId="77777777" w:rsidR="00261D5E" w:rsidRPr="00FA0D99" w:rsidRDefault="00261D5E" w:rsidP="002B2C9D">
            <w:pPr>
              <w:spacing w:after="0"/>
              <w:jc w:val="center"/>
              <w:rPr>
                <w:rFonts w:ascii="Arial" w:hAnsi="Arial"/>
                <w:sz w:val="18"/>
              </w:rPr>
            </w:pPr>
          </w:p>
        </w:tc>
      </w:tr>
      <w:tr w:rsidR="00DF492F" w:rsidRPr="00FA0D99" w14:paraId="49AA325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C348150" w14:textId="77777777" w:rsidR="00261D5E" w:rsidRPr="00FA0D99" w:rsidRDefault="00261D5E" w:rsidP="002B2C9D">
            <w:pPr>
              <w:spacing w:after="0"/>
              <w:jc w:val="center"/>
              <w:rPr>
                <w:rFonts w:ascii="Arial" w:hAnsi="Arial"/>
                <w:sz w:val="18"/>
              </w:rPr>
            </w:pPr>
            <w:r w:rsidRPr="00FA0D99">
              <w:rPr>
                <w:rFonts w:ascii="Arial" w:hAnsi="Arial"/>
                <w:sz w:val="18"/>
              </w:rPr>
              <w:t>CA_n5A-n66A-n260H</w:t>
            </w:r>
          </w:p>
        </w:tc>
        <w:tc>
          <w:tcPr>
            <w:tcW w:w="3248" w:type="dxa"/>
            <w:tcBorders>
              <w:top w:val="single" w:sz="4" w:space="0" w:color="auto"/>
              <w:left w:val="single" w:sz="4" w:space="0" w:color="auto"/>
              <w:bottom w:val="nil"/>
              <w:right w:val="single" w:sz="4" w:space="0" w:color="auto"/>
            </w:tcBorders>
            <w:vAlign w:val="center"/>
          </w:tcPr>
          <w:p w14:paraId="4551A883"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68BA8A3F" w14:textId="77777777" w:rsidR="00261D5E" w:rsidRPr="00FA0D99" w:rsidRDefault="00261D5E" w:rsidP="002B2C9D">
            <w:pPr>
              <w:spacing w:after="0"/>
              <w:jc w:val="center"/>
              <w:rPr>
                <w:rFonts w:ascii="Arial" w:hAnsi="Arial"/>
                <w:sz w:val="18"/>
              </w:rPr>
            </w:pPr>
            <w:r w:rsidRPr="00FA0D99">
              <w:rPr>
                <w:rFonts w:ascii="Arial" w:hAnsi="Arial"/>
                <w:sz w:val="18"/>
              </w:rPr>
              <w:t>CA_n5A-n260A/G/H</w:t>
            </w:r>
          </w:p>
          <w:p w14:paraId="575678DD"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bottom w:val="single" w:sz="4" w:space="0" w:color="auto"/>
              <w:right w:val="single" w:sz="4" w:space="0" w:color="auto"/>
            </w:tcBorders>
            <w:vAlign w:val="center"/>
          </w:tcPr>
          <w:p w14:paraId="2B67984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04A3F3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B676C1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39F0707" w14:textId="77777777" w:rsidTr="009A3CC4">
        <w:trPr>
          <w:jc w:val="center"/>
        </w:trPr>
        <w:tc>
          <w:tcPr>
            <w:tcW w:w="2550" w:type="dxa"/>
            <w:tcBorders>
              <w:top w:val="nil"/>
              <w:left w:val="single" w:sz="4" w:space="0" w:color="auto"/>
              <w:bottom w:val="nil"/>
              <w:right w:val="single" w:sz="4" w:space="0" w:color="auto"/>
            </w:tcBorders>
            <w:vAlign w:val="center"/>
          </w:tcPr>
          <w:p w14:paraId="21598C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613F4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C6561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7E1D0D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D1617E1" w14:textId="77777777" w:rsidR="00261D5E" w:rsidRPr="00FA0D99" w:rsidRDefault="00261D5E" w:rsidP="002B2C9D">
            <w:pPr>
              <w:spacing w:after="0"/>
              <w:jc w:val="center"/>
              <w:rPr>
                <w:rFonts w:ascii="Arial" w:hAnsi="Arial"/>
                <w:sz w:val="18"/>
              </w:rPr>
            </w:pPr>
          </w:p>
        </w:tc>
      </w:tr>
      <w:tr w:rsidR="00DF492F" w:rsidRPr="00FA0D99" w14:paraId="0711593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DD6D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C994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52121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68BF8C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32D3EBFF" w14:textId="77777777" w:rsidR="00261D5E" w:rsidRPr="00FA0D99" w:rsidRDefault="00261D5E" w:rsidP="002B2C9D">
            <w:pPr>
              <w:spacing w:after="0"/>
              <w:jc w:val="center"/>
              <w:rPr>
                <w:rFonts w:ascii="Arial" w:hAnsi="Arial"/>
                <w:sz w:val="18"/>
              </w:rPr>
            </w:pPr>
          </w:p>
        </w:tc>
      </w:tr>
      <w:tr w:rsidR="00DF492F" w:rsidRPr="00FA0D99" w14:paraId="59B4363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98B367" w14:textId="77777777" w:rsidR="00261D5E" w:rsidRPr="00FA0D99" w:rsidRDefault="00261D5E" w:rsidP="002B2C9D">
            <w:pPr>
              <w:spacing w:after="0"/>
              <w:jc w:val="center"/>
              <w:rPr>
                <w:rFonts w:ascii="Arial" w:hAnsi="Arial"/>
                <w:sz w:val="18"/>
              </w:rPr>
            </w:pPr>
            <w:r w:rsidRPr="00FA0D99">
              <w:rPr>
                <w:rFonts w:ascii="Arial" w:hAnsi="Arial"/>
                <w:sz w:val="18"/>
              </w:rPr>
              <w:t>CA_n5A-n66A-n260I</w:t>
            </w:r>
          </w:p>
        </w:tc>
        <w:tc>
          <w:tcPr>
            <w:tcW w:w="3248" w:type="dxa"/>
            <w:tcBorders>
              <w:top w:val="single" w:sz="4" w:space="0" w:color="auto"/>
              <w:left w:val="single" w:sz="4" w:space="0" w:color="auto"/>
              <w:bottom w:val="nil"/>
              <w:right w:val="single" w:sz="4" w:space="0" w:color="auto"/>
            </w:tcBorders>
            <w:vAlign w:val="center"/>
          </w:tcPr>
          <w:p w14:paraId="60274C22"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5EA0ACC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5108AB5"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6A621B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E691D4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1955A4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CF8949C" w14:textId="77777777" w:rsidTr="009A3CC4">
        <w:trPr>
          <w:jc w:val="center"/>
        </w:trPr>
        <w:tc>
          <w:tcPr>
            <w:tcW w:w="2550" w:type="dxa"/>
            <w:tcBorders>
              <w:top w:val="nil"/>
              <w:left w:val="single" w:sz="4" w:space="0" w:color="auto"/>
              <w:bottom w:val="nil"/>
              <w:right w:val="single" w:sz="4" w:space="0" w:color="auto"/>
            </w:tcBorders>
            <w:vAlign w:val="center"/>
          </w:tcPr>
          <w:p w14:paraId="718FFA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789A8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CC930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F31E5B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6846535A" w14:textId="77777777" w:rsidR="00261D5E" w:rsidRPr="00FA0D99" w:rsidRDefault="00261D5E" w:rsidP="002B2C9D">
            <w:pPr>
              <w:spacing w:after="0"/>
              <w:jc w:val="center"/>
              <w:rPr>
                <w:rFonts w:ascii="Arial" w:hAnsi="Arial"/>
                <w:sz w:val="18"/>
              </w:rPr>
            </w:pPr>
          </w:p>
        </w:tc>
      </w:tr>
      <w:tr w:rsidR="00DF492F" w:rsidRPr="00FA0D99" w14:paraId="3C7F58C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6A1A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8BA8E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DBF57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564DBF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957E87F" w14:textId="77777777" w:rsidR="00261D5E" w:rsidRPr="00FA0D99" w:rsidRDefault="00261D5E" w:rsidP="002B2C9D">
            <w:pPr>
              <w:spacing w:after="0"/>
              <w:jc w:val="center"/>
              <w:rPr>
                <w:rFonts w:ascii="Arial" w:hAnsi="Arial"/>
                <w:sz w:val="18"/>
              </w:rPr>
            </w:pPr>
          </w:p>
        </w:tc>
      </w:tr>
      <w:tr w:rsidR="00DF492F" w:rsidRPr="00FA0D99" w14:paraId="2EF2A8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7EBCA9" w14:textId="77777777" w:rsidR="00261D5E" w:rsidRPr="00FA0D99" w:rsidRDefault="00261D5E" w:rsidP="002B2C9D">
            <w:pPr>
              <w:spacing w:after="0"/>
              <w:jc w:val="center"/>
              <w:rPr>
                <w:rFonts w:ascii="Arial" w:hAnsi="Arial"/>
                <w:sz w:val="18"/>
              </w:rPr>
            </w:pPr>
            <w:r w:rsidRPr="00FA0D99">
              <w:rPr>
                <w:rFonts w:ascii="Arial" w:hAnsi="Arial"/>
                <w:sz w:val="18"/>
              </w:rPr>
              <w:t>CA_n5A-n66A-n260J</w:t>
            </w:r>
          </w:p>
        </w:tc>
        <w:tc>
          <w:tcPr>
            <w:tcW w:w="3248" w:type="dxa"/>
            <w:tcBorders>
              <w:top w:val="single" w:sz="4" w:space="0" w:color="auto"/>
              <w:left w:val="single" w:sz="4" w:space="0" w:color="auto"/>
              <w:bottom w:val="nil"/>
              <w:right w:val="single" w:sz="4" w:space="0" w:color="auto"/>
            </w:tcBorders>
            <w:vAlign w:val="center"/>
          </w:tcPr>
          <w:p w14:paraId="251899D4"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3BD22C5D"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w:t>
            </w:r>
          </w:p>
          <w:p w14:paraId="08FCB72B"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w:t>
            </w:r>
          </w:p>
        </w:tc>
        <w:tc>
          <w:tcPr>
            <w:tcW w:w="1148" w:type="dxa"/>
            <w:tcBorders>
              <w:left w:val="single" w:sz="4" w:space="0" w:color="auto"/>
              <w:bottom w:val="single" w:sz="4" w:space="0" w:color="auto"/>
              <w:right w:val="single" w:sz="4" w:space="0" w:color="auto"/>
            </w:tcBorders>
            <w:vAlign w:val="center"/>
          </w:tcPr>
          <w:p w14:paraId="620B95C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7D029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3D9A09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048BF4E" w14:textId="77777777" w:rsidTr="009A3CC4">
        <w:trPr>
          <w:jc w:val="center"/>
        </w:trPr>
        <w:tc>
          <w:tcPr>
            <w:tcW w:w="2550" w:type="dxa"/>
            <w:tcBorders>
              <w:top w:val="nil"/>
              <w:left w:val="single" w:sz="4" w:space="0" w:color="auto"/>
              <w:bottom w:val="nil"/>
              <w:right w:val="single" w:sz="4" w:space="0" w:color="auto"/>
            </w:tcBorders>
            <w:vAlign w:val="center"/>
          </w:tcPr>
          <w:p w14:paraId="2E2AD9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D5E0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23B59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8F9A67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3C72EF07" w14:textId="77777777" w:rsidR="00261D5E" w:rsidRPr="00FA0D99" w:rsidRDefault="00261D5E" w:rsidP="002B2C9D">
            <w:pPr>
              <w:spacing w:after="0"/>
              <w:jc w:val="center"/>
              <w:rPr>
                <w:rFonts w:ascii="Arial" w:hAnsi="Arial"/>
                <w:sz w:val="18"/>
              </w:rPr>
            </w:pPr>
          </w:p>
        </w:tc>
      </w:tr>
      <w:tr w:rsidR="00DF492F" w:rsidRPr="00FA0D99" w14:paraId="4CDE0F0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DFCC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A422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C02A8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72C8BD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2FE3257" w14:textId="77777777" w:rsidR="00261D5E" w:rsidRPr="00FA0D99" w:rsidRDefault="00261D5E" w:rsidP="002B2C9D">
            <w:pPr>
              <w:spacing w:after="0"/>
              <w:jc w:val="center"/>
              <w:rPr>
                <w:rFonts w:ascii="Arial" w:hAnsi="Arial"/>
                <w:sz w:val="18"/>
              </w:rPr>
            </w:pPr>
          </w:p>
        </w:tc>
      </w:tr>
      <w:tr w:rsidR="00DF492F" w:rsidRPr="00FA0D99" w14:paraId="71289C9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F2FD5E" w14:textId="77777777" w:rsidR="00261D5E" w:rsidRPr="00FA0D99" w:rsidRDefault="00261D5E" w:rsidP="002B2C9D">
            <w:pPr>
              <w:spacing w:after="0"/>
              <w:jc w:val="center"/>
              <w:rPr>
                <w:rFonts w:ascii="Arial" w:hAnsi="Arial"/>
                <w:sz w:val="18"/>
              </w:rPr>
            </w:pPr>
            <w:r w:rsidRPr="00FA0D99">
              <w:rPr>
                <w:rFonts w:ascii="Arial" w:hAnsi="Arial"/>
                <w:sz w:val="18"/>
              </w:rPr>
              <w:t>CA_n5A-n66A-n260K</w:t>
            </w:r>
          </w:p>
        </w:tc>
        <w:tc>
          <w:tcPr>
            <w:tcW w:w="3248" w:type="dxa"/>
            <w:tcBorders>
              <w:top w:val="single" w:sz="4" w:space="0" w:color="auto"/>
              <w:left w:val="single" w:sz="4" w:space="0" w:color="auto"/>
              <w:bottom w:val="nil"/>
              <w:right w:val="single" w:sz="4" w:space="0" w:color="auto"/>
            </w:tcBorders>
            <w:vAlign w:val="center"/>
          </w:tcPr>
          <w:p w14:paraId="6DEEF515"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033D233D"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w:t>
            </w:r>
          </w:p>
          <w:p w14:paraId="5B7D9155"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/G/H/I/J/K</w:t>
            </w:r>
          </w:p>
        </w:tc>
        <w:tc>
          <w:tcPr>
            <w:tcW w:w="1148" w:type="dxa"/>
            <w:tcBorders>
              <w:left w:val="single" w:sz="4" w:space="0" w:color="auto"/>
              <w:bottom w:val="single" w:sz="4" w:space="0" w:color="auto"/>
              <w:right w:val="single" w:sz="4" w:space="0" w:color="auto"/>
            </w:tcBorders>
            <w:vAlign w:val="center"/>
          </w:tcPr>
          <w:p w14:paraId="7B3D503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A3BDCE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971C6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A48EB9D" w14:textId="77777777" w:rsidTr="009A3CC4">
        <w:trPr>
          <w:jc w:val="center"/>
        </w:trPr>
        <w:tc>
          <w:tcPr>
            <w:tcW w:w="2550" w:type="dxa"/>
            <w:tcBorders>
              <w:top w:val="nil"/>
              <w:left w:val="single" w:sz="4" w:space="0" w:color="auto"/>
              <w:bottom w:val="nil"/>
              <w:right w:val="single" w:sz="4" w:space="0" w:color="auto"/>
            </w:tcBorders>
            <w:vAlign w:val="center"/>
          </w:tcPr>
          <w:p w14:paraId="3E0B2C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BD1C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E9CB3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6266C3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2B12C629" w14:textId="77777777" w:rsidR="00261D5E" w:rsidRPr="00FA0D99" w:rsidRDefault="00261D5E" w:rsidP="002B2C9D">
            <w:pPr>
              <w:spacing w:after="0"/>
              <w:jc w:val="center"/>
              <w:rPr>
                <w:rFonts w:ascii="Arial" w:hAnsi="Arial"/>
                <w:sz w:val="18"/>
              </w:rPr>
            </w:pPr>
          </w:p>
        </w:tc>
      </w:tr>
      <w:tr w:rsidR="00DF492F" w:rsidRPr="00FA0D99" w14:paraId="04BFA44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A839BE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0104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08083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F3099A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56834374" w14:textId="77777777" w:rsidR="00261D5E" w:rsidRPr="00FA0D99" w:rsidRDefault="00261D5E" w:rsidP="002B2C9D">
            <w:pPr>
              <w:spacing w:after="0"/>
              <w:jc w:val="center"/>
              <w:rPr>
                <w:rFonts w:ascii="Arial" w:hAnsi="Arial"/>
                <w:sz w:val="18"/>
              </w:rPr>
            </w:pPr>
          </w:p>
        </w:tc>
      </w:tr>
      <w:tr w:rsidR="00DF492F" w:rsidRPr="00FA0D99" w14:paraId="7D7F61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0E7AFB" w14:textId="77777777" w:rsidR="00261D5E" w:rsidRPr="00FA0D99" w:rsidRDefault="00261D5E" w:rsidP="002B2C9D">
            <w:pPr>
              <w:spacing w:after="0"/>
              <w:jc w:val="center"/>
              <w:rPr>
                <w:rFonts w:ascii="Arial" w:hAnsi="Arial"/>
                <w:sz w:val="18"/>
              </w:rPr>
            </w:pPr>
            <w:r w:rsidRPr="00FA0D99">
              <w:rPr>
                <w:rFonts w:ascii="Arial" w:hAnsi="Arial"/>
                <w:sz w:val="18"/>
              </w:rPr>
              <w:t>CA_n5A-n66A-n260L</w:t>
            </w:r>
          </w:p>
        </w:tc>
        <w:tc>
          <w:tcPr>
            <w:tcW w:w="3248" w:type="dxa"/>
            <w:tcBorders>
              <w:top w:val="single" w:sz="4" w:space="0" w:color="auto"/>
              <w:left w:val="single" w:sz="4" w:space="0" w:color="auto"/>
              <w:bottom w:val="nil"/>
              <w:right w:val="single" w:sz="4" w:space="0" w:color="auto"/>
            </w:tcBorders>
            <w:vAlign w:val="center"/>
          </w:tcPr>
          <w:p w14:paraId="1190CFB2"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7B7C915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w:t>
            </w:r>
          </w:p>
          <w:p w14:paraId="74E0A0DA"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/G/H/I/J/K/L</w:t>
            </w:r>
          </w:p>
        </w:tc>
        <w:tc>
          <w:tcPr>
            <w:tcW w:w="1148" w:type="dxa"/>
            <w:tcBorders>
              <w:left w:val="single" w:sz="4" w:space="0" w:color="auto"/>
              <w:bottom w:val="single" w:sz="4" w:space="0" w:color="auto"/>
              <w:right w:val="single" w:sz="4" w:space="0" w:color="auto"/>
            </w:tcBorders>
            <w:vAlign w:val="center"/>
          </w:tcPr>
          <w:p w14:paraId="6887BAE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A1A764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4376DE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08C62B1" w14:textId="77777777" w:rsidTr="009A3CC4">
        <w:trPr>
          <w:jc w:val="center"/>
        </w:trPr>
        <w:tc>
          <w:tcPr>
            <w:tcW w:w="2550" w:type="dxa"/>
            <w:tcBorders>
              <w:top w:val="nil"/>
              <w:left w:val="single" w:sz="4" w:space="0" w:color="auto"/>
              <w:bottom w:val="nil"/>
              <w:right w:val="single" w:sz="4" w:space="0" w:color="auto"/>
            </w:tcBorders>
            <w:vAlign w:val="center"/>
          </w:tcPr>
          <w:p w14:paraId="1ADAA1F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85826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E7E62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7747BD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2ABFF0FA" w14:textId="77777777" w:rsidR="00261D5E" w:rsidRPr="00FA0D99" w:rsidRDefault="00261D5E" w:rsidP="002B2C9D">
            <w:pPr>
              <w:spacing w:after="0"/>
              <w:jc w:val="center"/>
              <w:rPr>
                <w:rFonts w:ascii="Arial" w:hAnsi="Arial"/>
                <w:sz w:val="18"/>
              </w:rPr>
            </w:pPr>
          </w:p>
        </w:tc>
      </w:tr>
      <w:tr w:rsidR="00DF492F" w:rsidRPr="00FA0D99" w14:paraId="3575AAF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B2D8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33E24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7D75C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11CD41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6A00A2E2" w14:textId="77777777" w:rsidR="00261D5E" w:rsidRPr="00FA0D99" w:rsidRDefault="00261D5E" w:rsidP="002B2C9D">
            <w:pPr>
              <w:spacing w:after="0"/>
              <w:jc w:val="center"/>
              <w:rPr>
                <w:rFonts w:ascii="Arial" w:hAnsi="Arial"/>
                <w:sz w:val="18"/>
              </w:rPr>
            </w:pPr>
          </w:p>
        </w:tc>
      </w:tr>
      <w:tr w:rsidR="00DF492F" w:rsidRPr="00FA0D99" w14:paraId="3D81F8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2CB106" w14:textId="77777777" w:rsidR="00261D5E" w:rsidRPr="00FA0D99" w:rsidRDefault="00261D5E" w:rsidP="002B2C9D">
            <w:pPr>
              <w:spacing w:after="0"/>
              <w:jc w:val="center"/>
              <w:rPr>
                <w:rFonts w:ascii="Arial" w:hAnsi="Arial"/>
                <w:sz w:val="18"/>
              </w:rPr>
            </w:pPr>
            <w:r w:rsidRPr="00FA0D99">
              <w:rPr>
                <w:rFonts w:ascii="Arial" w:hAnsi="Arial"/>
                <w:sz w:val="18"/>
              </w:rPr>
              <w:t>CA_n5A-n66A-n260M</w:t>
            </w:r>
          </w:p>
        </w:tc>
        <w:tc>
          <w:tcPr>
            <w:tcW w:w="3248" w:type="dxa"/>
            <w:tcBorders>
              <w:top w:val="single" w:sz="4" w:space="0" w:color="auto"/>
              <w:left w:val="single" w:sz="4" w:space="0" w:color="auto"/>
              <w:bottom w:val="nil"/>
              <w:right w:val="single" w:sz="4" w:space="0" w:color="auto"/>
            </w:tcBorders>
            <w:vAlign w:val="center"/>
          </w:tcPr>
          <w:p w14:paraId="13903795"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1EB1011C"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/G/H/I/J/K/L/M</w:t>
            </w:r>
          </w:p>
          <w:p w14:paraId="07844892"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/G/H/I/J/K/L/M</w:t>
            </w:r>
          </w:p>
        </w:tc>
        <w:tc>
          <w:tcPr>
            <w:tcW w:w="1148" w:type="dxa"/>
            <w:tcBorders>
              <w:left w:val="single" w:sz="4" w:space="0" w:color="auto"/>
              <w:bottom w:val="single" w:sz="4" w:space="0" w:color="auto"/>
              <w:right w:val="single" w:sz="4" w:space="0" w:color="auto"/>
            </w:tcBorders>
            <w:vAlign w:val="center"/>
          </w:tcPr>
          <w:p w14:paraId="78E0C1C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1761C9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B32F8D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28EAA68" w14:textId="77777777" w:rsidTr="009A3CC4">
        <w:trPr>
          <w:jc w:val="center"/>
        </w:trPr>
        <w:tc>
          <w:tcPr>
            <w:tcW w:w="2550" w:type="dxa"/>
            <w:tcBorders>
              <w:top w:val="nil"/>
              <w:left w:val="single" w:sz="4" w:space="0" w:color="auto"/>
              <w:bottom w:val="nil"/>
              <w:right w:val="single" w:sz="4" w:space="0" w:color="auto"/>
            </w:tcBorders>
            <w:vAlign w:val="center"/>
          </w:tcPr>
          <w:p w14:paraId="3E2236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89B6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313BF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AD5A8D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41BB894A" w14:textId="77777777" w:rsidR="00261D5E" w:rsidRPr="00FA0D99" w:rsidRDefault="00261D5E" w:rsidP="002B2C9D">
            <w:pPr>
              <w:spacing w:after="0"/>
              <w:jc w:val="center"/>
              <w:rPr>
                <w:rFonts w:ascii="Arial" w:hAnsi="Arial"/>
                <w:sz w:val="18"/>
              </w:rPr>
            </w:pPr>
          </w:p>
        </w:tc>
      </w:tr>
      <w:tr w:rsidR="00DF492F" w:rsidRPr="00FA0D99" w14:paraId="6B48C0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2C3F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895AA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67019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4B5110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615A9666" w14:textId="77777777" w:rsidR="00261D5E" w:rsidRPr="00FA0D99" w:rsidRDefault="00261D5E" w:rsidP="002B2C9D">
            <w:pPr>
              <w:spacing w:after="0"/>
              <w:jc w:val="center"/>
              <w:rPr>
                <w:rFonts w:ascii="Arial" w:hAnsi="Arial"/>
                <w:sz w:val="18"/>
              </w:rPr>
            </w:pPr>
          </w:p>
        </w:tc>
      </w:tr>
      <w:tr w:rsidR="00DF492F" w:rsidRPr="00FA0D99" w14:paraId="663518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FD0D10" w14:textId="77777777" w:rsidR="00261D5E" w:rsidRPr="00FA0D99" w:rsidRDefault="00261D5E" w:rsidP="002B2C9D">
            <w:pPr>
              <w:spacing w:after="0"/>
              <w:jc w:val="center"/>
              <w:rPr>
                <w:rFonts w:ascii="Arial" w:hAnsi="Arial"/>
                <w:sz w:val="18"/>
              </w:rPr>
            </w:pPr>
            <w:r w:rsidRPr="00FA0D99">
              <w:rPr>
                <w:rFonts w:ascii="Arial" w:hAnsi="Arial" w:cs="Arial"/>
                <w:color w:val="000000"/>
                <w:sz w:val="18"/>
                <w:szCs w:val="18"/>
                <w:lang w:eastAsia="zh-CN" w:bidi="ar"/>
              </w:rPr>
              <w:t>CA_n5A-n66A-n261A</w:t>
            </w:r>
          </w:p>
        </w:tc>
        <w:tc>
          <w:tcPr>
            <w:tcW w:w="3248" w:type="dxa"/>
            <w:tcBorders>
              <w:top w:val="single" w:sz="4" w:space="0" w:color="auto"/>
              <w:left w:val="single" w:sz="4" w:space="0" w:color="auto"/>
              <w:bottom w:val="nil"/>
              <w:right w:val="single" w:sz="4" w:space="0" w:color="auto"/>
            </w:tcBorders>
            <w:vAlign w:val="center"/>
          </w:tcPr>
          <w:p w14:paraId="66EB0457" w14:textId="77777777" w:rsidR="00261D5E" w:rsidRPr="00FA0D99" w:rsidRDefault="00261D5E" w:rsidP="002B2C9D">
            <w:pPr>
              <w:spacing w:after="0"/>
              <w:jc w:val="center"/>
              <w:textAlignment w:val="center"/>
              <w:rPr>
                <w:rFonts w:ascii="Arial" w:hAnsi="Arial" w:cs="Arial"/>
                <w:color w:val="000000"/>
                <w:sz w:val="18"/>
                <w:szCs w:val="18"/>
                <w:lang w:eastAsia="zh-CN" w:bidi="ar"/>
              </w:rPr>
            </w:pPr>
            <w:r w:rsidRPr="00FA0D99">
              <w:rPr>
                <w:rFonts w:ascii="Arial" w:hAnsi="Arial" w:cs="Arial"/>
                <w:color w:val="000000"/>
                <w:sz w:val="18"/>
                <w:szCs w:val="18"/>
                <w:lang w:eastAsia="zh-CN" w:bidi="ar"/>
              </w:rPr>
              <w:t>CA_n5A-n66A</w:t>
            </w:r>
          </w:p>
          <w:p w14:paraId="61125C2A" w14:textId="77777777" w:rsidR="00261D5E" w:rsidRPr="00FA0D99" w:rsidRDefault="00261D5E" w:rsidP="002B2C9D">
            <w:pPr>
              <w:spacing w:after="0"/>
              <w:jc w:val="center"/>
              <w:textAlignment w:val="center"/>
              <w:rPr>
                <w:rFonts w:ascii="Arial" w:hAnsi="Arial" w:cs="Arial"/>
                <w:color w:val="000000"/>
                <w:sz w:val="18"/>
                <w:szCs w:val="18"/>
                <w:lang w:eastAsia="zh-CN" w:bidi="ar"/>
              </w:rPr>
            </w:pPr>
            <w:r w:rsidRPr="00FA0D99">
              <w:rPr>
                <w:rFonts w:ascii="Arial" w:hAnsi="Arial" w:cs="Arial"/>
                <w:color w:val="000000"/>
                <w:sz w:val="18"/>
                <w:szCs w:val="18"/>
                <w:lang w:eastAsia="zh-CN" w:bidi="ar"/>
              </w:rPr>
              <w:t>CA_n5A-n261A</w:t>
            </w:r>
          </w:p>
          <w:p w14:paraId="186699F1" w14:textId="77777777" w:rsidR="00261D5E" w:rsidRPr="00FA0D99" w:rsidRDefault="00261D5E" w:rsidP="002B2C9D">
            <w:pPr>
              <w:spacing w:after="0"/>
              <w:jc w:val="center"/>
              <w:rPr>
                <w:rFonts w:ascii="Arial" w:hAnsi="Arial"/>
                <w:sz w:val="18"/>
              </w:rPr>
            </w:pPr>
            <w:r w:rsidRPr="00FA0D99">
              <w:rPr>
                <w:rFonts w:ascii="Arial" w:hAnsi="Arial" w:cs="Arial"/>
                <w:color w:val="000000"/>
                <w:sz w:val="18"/>
                <w:szCs w:val="18"/>
                <w:lang w:eastAsia="zh-CN" w:bidi="ar"/>
              </w:rPr>
              <w:t>CA_n66A-n261A</w:t>
            </w:r>
          </w:p>
        </w:tc>
        <w:tc>
          <w:tcPr>
            <w:tcW w:w="1148" w:type="dxa"/>
            <w:tcBorders>
              <w:left w:val="single" w:sz="4" w:space="0" w:color="auto"/>
              <w:bottom w:val="single" w:sz="4" w:space="0" w:color="auto"/>
              <w:right w:val="single" w:sz="4" w:space="0" w:color="auto"/>
            </w:tcBorders>
            <w:vAlign w:val="center"/>
          </w:tcPr>
          <w:p w14:paraId="332C6E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A97BD9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51910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E7F6399" w14:textId="77777777" w:rsidTr="009A3CC4">
        <w:trPr>
          <w:jc w:val="center"/>
        </w:trPr>
        <w:tc>
          <w:tcPr>
            <w:tcW w:w="2550" w:type="dxa"/>
            <w:tcBorders>
              <w:top w:val="nil"/>
              <w:left w:val="single" w:sz="4" w:space="0" w:color="auto"/>
              <w:bottom w:val="nil"/>
              <w:right w:val="single" w:sz="4" w:space="0" w:color="auto"/>
            </w:tcBorders>
            <w:vAlign w:val="center"/>
          </w:tcPr>
          <w:p w14:paraId="1DFF7C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4915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DA806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47C097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58305B9" w14:textId="77777777" w:rsidR="00261D5E" w:rsidRPr="00FA0D99" w:rsidRDefault="00261D5E" w:rsidP="002B2C9D">
            <w:pPr>
              <w:spacing w:after="0"/>
              <w:jc w:val="center"/>
              <w:rPr>
                <w:rFonts w:ascii="Arial" w:hAnsi="Arial"/>
                <w:sz w:val="18"/>
              </w:rPr>
            </w:pPr>
          </w:p>
        </w:tc>
      </w:tr>
      <w:tr w:rsidR="00DF492F" w:rsidRPr="00FA0D99" w14:paraId="5F4D0C7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1CB2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047A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EDAE9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750C44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086D2AD" w14:textId="77777777" w:rsidR="00261D5E" w:rsidRPr="00FA0D99" w:rsidRDefault="00261D5E" w:rsidP="002B2C9D">
            <w:pPr>
              <w:spacing w:after="0"/>
              <w:jc w:val="center"/>
              <w:rPr>
                <w:rFonts w:ascii="Arial" w:hAnsi="Arial"/>
                <w:sz w:val="18"/>
              </w:rPr>
            </w:pPr>
          </w:p>
        </w:tc>
      </w:tr>
      <w:tr w:rsidR="00DF492F" w:rsidRPr="00FA0D99" w14:paraId="0901523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E508DA"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lastRenderedPageBreak/>
              <w:t>CA_n5A-n66A-n261G</w:t>
            </w:r>
          </w:p>
        </w:tc>
        <w:tc>
          <w:tcPr>
            <w:tcW w:w="3248" w:type="dxa"/>
            <w:tcBorders>
              <w:top w:val="single" w:sz="4" w:space="0" w:color="auto"/>
              <w:left w:val="single" w:sz="4" w:space="0" w:color="auto"/>
              <w:bottom w:val="nil"/>
              <w:right w:val="single" w:sz="4" w:space="0" w:color="auto"/>
            </w:tcBorders>
            <w:vAlign w:val="center"/>
          </w:tcPr>
          <w:p w14:paraId="52916D2F"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CA_n5A-n66A</w:t>
            </w:r>
          </w:p>
          <w:p w14:paraId="301683AF"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6AC6A1B8"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6137052E"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6CEA0F0"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000C7E5"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E474533" w14:textId="77777777" w:rsidTr="009A3CC4">
        <w:trPr>
          <w:jc w:val="center"/>
        </w:trPr>
        <w:tc>
          <w:tcPr>
            <w:tcW w:w="2550" w:type="dxa"/>
            <w:tcBorders>
              <w:top w:val="nil"/>
              <w:left w:val="single" w:sz="4" w:space="0" w:color="auto"/>
              <w:bottom w:val="nil"/>
              <w:right w:val="single" w:sz="4" w:space="0" w:color="auto"/>
            </w:tcBorders>
            <w:vAlign w:val="center"/>
          </w:tcPr>
          <w:p w14:paraId="12BBE0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C9C69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8508D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5B0C0D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58E32D22" w14:textId="77777777" w:rsidR="00261D5E" w:rsidRPr="00FA0D99" w:rsidRDefault="00261D5E" w:rsidP="002B2C9D">
            <w:pPr>
              <w:spacing w:after="0"/>
              <w:jc w:val="center"/>
              <w:rPr>
                <w:rFonts w:ascii="Arial" w:hAnsi="Arial"/>
                <w:sz w:val="18"/>
              </w:rPr>
            </w:pPr>
          </w:p>
        </w:tc>
      </w:tr>
      <w:tr w:rsidR="00DF492F" w:rsidRPr="00FA0D99" w14:paraId="33DA23A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3672D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DFAC1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D9EB5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C261B3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CA_n261G</w:t>
            </w:r>
          </w:p>
        </w:tc>
        <w:tc>
          <w:tcPr>
            <w:tcW w:w="2648" w:type="dxa"/>
            <w:tcBorders>
              <w:top w:val="nil"/>
              <w:left w:val="single" w:sz="4" w:space="0" w:color="auto"/>
              <w:bottom w:val="single" w:sz="4" w:space="0" w:color="auto"/>
              <w:right w:val="single" w:sz="4" w:space="0" w:color="auto"/>
            </w:tcBorders>
            <w:vAlign w:val="center"/>
          </w:tcPr>
          <w:p w14:paraId="2CEDA4DB" w14:textId="77777777" w:rsidR="00261D5E" w:rsidRPr="00FA0D99" w:rsidRDefault="00261D5E" w:rsidP="002B2C9D">
            <w:pPr>
              <w:spacing w:after="0"/>
              <w:jc w:val="center"/>
              <w:rPr>
                <w:rFonts w:ascii="Arial" w:hAnsi="Arial"/>
                <w:sz w:val="18"/>
              </w:rPr>
            </w:pPr>
          </w:p>
        </w:tc>
      </w:tr>
      <w:tr w:rsidR="00DF492F" w:rsidRPr="00FA0D99" w14:paraId="5DFF72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976D9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CA_n5A-n66A-n261H</w:t>
            </w:r>
          </w:p>
        </w:tc>
        <w:tc>
          <w:tcPr>
            <w:tcW w:w="3248" w:type="dxa"/>
            <w:tcBorders>
              <w:top w:val="single" w:sz="4" w:space="0" w:color="auto"/>
              <w:left w:val="single" w:sz="4" w:space="0" w:color="auto"/>
              <w:bottom w:val="nil"/>
              <w:right w:val="single" w:sz="4" w:space="0" w:color="auto"/>
            </w:tcBorders>
            <w:vAlign w:val="center"/>
          </w:tcPr>
          <w:p w14:paraId="1653966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FBE3D9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604CD47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7E7EDB0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3A6600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0BFED4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2F21A63" w14:textId="77777777" w:rsidTr="009A3CC4">
        <w:trPr>
          <w:jc w:val="center"/>
        </w:trPr>
        <w:tc>
          <w:tcPr>
            <w:tcW w:w="2550" w:type="dxa"/>
            <w:tcBorders>
              <w:top w:val="nil"/>
              <w:left w:val="single" w:sz="4" w:space="0" w:color="auto"/>
              <w:bottom w:val="nil"/>
              <w:right w:val="single" w:sz="4" w:space="0" w:color="auto"/>
            </w:tcBorders>
            <w:vAlign w:val="center"/>
          </w:tcPr>
          <w:p w14:paraId="2BCEBB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FAD51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CCB4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C9F8EC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403456C8" w14:textId="77777777" w:rsidR="00261D5E" w:rsidRPr="00FA0D99" w:rsidRDefault="00261D5E" w:rsidP="002B2C9D">
            <w:pPr>
              <w:spacing w:after="0"/>
              <w:jc w:val="center"/>
              <w:rPr>
                <w:rFonts w:ascii="Arial" w:hAnsi="Arial"/>
                <w:sz w:val="18"/>
              </w:rPr>
            </w:pPr>
          </w:p>
        </w:tc>
      </w:tr>
      <w:tr w:rsidR="00DF492F" w:rsidRPr="00FA0D99" w14:paraId="0F8BE90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EB18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20DD2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D120D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EE5EC1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CA_n261H</w:t>
            </w:r>
          </w:p>
        </w:tc>
        <w:tc>
          <w:tcPr>
            <w:tcW w:w="2648" w:type="dxa"/>
            <w:tcBorders>
              <w:top w:val="nil"/>
              <w:left w:val="single" w:sz="4" w:space="0" w:color="auto"/>
              <w:bottom w:val="single" w:sz="4" w:space="0" w:color="auto"/>
              <w:right w:val="single" w:sz="4" w:space="0" w:color="auto"/>
            </w:tcBorders>
            <w:vAlign w:val="center"/>
          </w:tcPr>
          <w:p w14:paraId="159EFE3B" w14:textId="77777777" w:rsidR="00261D5E" w:rsidRPr="00FA0D99" w:rsidRDefault="00261D5E" w:rsidP="002B2C9D">
            <w:pPr>
              <w:spacing w:after="0"/>
              <w:jc w:val="center"/>
              <w:rPr>
                <w:rFonts w:ascii="Arial" w:hAnsi="Arial"/>
                <w:sz w:val="18"/>
              </w:rPr>
            </w:pPr>
          </w:p>
        </w:tc>
      </w:tr>
      <w:tr w:rsidR="00DF492F" w:rsidRPr="00FA0D99" w14:paraId="2A17C9D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577E2A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CA_n5A-n66A-n261I</w:t>
            </w:r>
          </w:p>
        </w:tc>
        <w:tc>
          <w:tcPr>
            <w:tcW w:w="3248" w:type="dxa"/>
            <w:tcBorders>
              <w:top w:val="single" w:sz="4" w:space="0" w:color="auto"/>
              <w:left w:val="single" w:sz="4" w:space="0" w:color="auto"/>
              <w:bottom w:val="nil"/>
              <w:right w:val="single" w:sz="4" w:space="0" w:color="auto"/>
            </w:tcBorders>
            <w:vAlign w:val="center"/>
          </w:tcPr>
          <w:p w14:paraId="633FC99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2126397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527680BC"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735A09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F5E70B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517B8C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E21D27D" w14:textId="77777777" w:rsidTr="009A3CC4">
        <w:trPr>
          <w:jc w:val="center"/>
        </w:trPr>
        <w:tc>
          <w:tcPr>
            <w:tcW w:w="2550" w:type="dxa"/>
            <w:tcBorders>
              <w:top w:val="nil"/>
              <w:left w:val="single" w:sz="4" w:space="0" w:color="auto"/>
              <w:bottom w:val="nil"/>
              <w:right w:val="single" w:sz="4" w:space="0" w:color="auto"/>
            </w:tcBorders>
            <w:vAlign w:val="center"/>
          </w:tcPr>
          <w:p w14:paraId="6DA7DF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39F9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1BF21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622BD5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3DC65E70" w14:textId="77777777" w:rsidR="00261D5E" w:rsidRPr="00FA0D99" w:rsidRDefault="00261D5E" w:rsidP="002B2C9D">
            <w:pPr>
              <w:spacing w:after="0"/>
              <w:jc w:val="center"/>
              <w:rPr>
                <w:rFonts w:ascii="Arial" w:hAnsi="Arial"/>
                <w:sz w:val="18"/>
              </w:rPr>
            </w:pPr>
          </w:p>
        </w:tc>
      </w:tr>
      <w:tr w:rsidR="00DF492F" w:rsidRPr="00FA0D99" w14:paraId="2DE549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9503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B4AD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6D292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DD083C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CA_n261I</w:t>
            </w:r>
          </w:p>
        </w:tc>
        <w:tc>
          <w:tcPr>
            <w:tcW w:w="2648" w:type="dxa"/>
            <w:tcBorders>
              <w:top w:val="nil"/>
              <w:left w:val="single" w:sz="4" w:space="0" w:color="auto"/>
              <w:bottom w:val="single" w:sz="4" w:space="0" w:color="auto"/>
              <w:right w:val="single" w:sz="4" w:space="0" w:color="auto"/>
            </w:tcBorders>
            <w:vAlign w:val="center"/>
          </w:tcPr>
          <w:p w14:paraId="135B3AA3" w14:textId="77777777" w:rsidR="00261D5E" w:rsidRPr="00FA0D99" w:rsidRDefault="00261D5E" w:rsidP="002B2C9D">
            <w:pPr>
              <w:spacing w:after="0"/>
              <w:jc w:val="center"/>
              <w:rPr>
                <w:rFonts w:ascii="Arial" w:hAnsi="Arial"/>
                <w:sz w:val="18"/>
              </w:rPr>
            </w:pPr>
          </w:p>
        </w:tc>
      </w:tr>
      <w:tr w:rsidR="00DF492F" w:rsidRPr="00FA0D99" w14:paraId="31722F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433A8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CA_n5A-n66A-n261J</w:t>
            </w:r>
          </w:p>
        </w:tc>
        <w:tc>
          <w:tcPr>
            <w:tcW w:w="3248" w:type="dxa"/>
            <w:tcBorders>
              <w:top w:val="single" w:sz="4" w:space="0" w:color="auto"/>
              <w:left w:val="single" w:sz="4" w:space="0" w:color="auto"/>
              <w:bottom w:val="nil"/>
              <w:right w:val="single" w:sz="4" w:space="0" w:color="auto"/>
            </w:tcBorders>
            <w:vAlign w:val="center"/>
          </w:tcPr>
          <w:p w14:paraId="3E292F8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D100EE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7C187FBE"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2E9955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12BAB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791DA5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8BB79B5" w14:textId="77777777" w:rsidTr="009A3CC4">
        <w:trPr>
          <w:jc w:val="center"/>
        </w:trPr>
        <w:tc>
          <w:tcPr>
            <w:tcW w:w="2550" w:type="dxa"/>
            <w:tcBorders>
              <w:top w:val="nil"/>
              <w:left w:val="single" w:sz="4" w:space="0" w:color="auto"/>
              <w:bottom w:val="nil"/>
              <w:right w:val="single" w:sz="4" w:space="0" w:color="auto"/>
            </w:tcBorders>
            <w:vAlign w:val="center"/>
          </w:tcPr>
          <w:p w14:paraId="04A71A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ABDA8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EC087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A0ECF9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53EE3F2" w14:textId="77777777" w:rsidR="00261D5E" w:rsidRPr="00FA0D99" w:rsidRDefault="00261D5E" w:rsidP="002B2C9D">
            <w:pPr>
              <w:spacing w:after="0"/>
              <w:jc w:val="center"/>
              <w:rPr>
                <w:rFonts w:ascii="Arial" w:hAnsi="Arial"/>
                <w:sz w:val="18"/>
              </w:rPr>
            </w:pPr>
          </w:p>
        </w:tc>
      </w:tr>
      <w:tr w:rsidR="00DF492F" w:rsidRPr="00FA0D99" w14:paraId="130367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B38D0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A282E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83D22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222B30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CA_n261J</w:t>
            </w:r>
          </w:p>
        </w:tc>
        <w:tc>
          <w:tcPr>
            <w:tcW w:w="2648" w:type="dxa"/>
            <w:tcBorders>
              <w:top w:val="nil"/>
              <w:left w:val="single" w:sz="4" w:space="0" w:color="auto"/>
              <w:bottom w:val="single" w:sz="4" w:space="0" w:color="auto"/>
              <w:right w:val="single" w:sz="4" w:space="0" w:color="auto"/>
            </w:tcBorders>
            <w:vAlign w:val="center"/>
          </w:tcPr>
          <w:p w14:paraId="583C0E74" w14:textId="77777777" w:rsidR="00261D5E" w:rsidRPr="00FA0D99" w:rsidRDefault="00261D5E" w:rsidP="002B2C9D">
            <w:pPr>
              <w:spacing w:after="0"/>
              <w:jc w:val="center"/>
              <w:rPr>
                <w:rFonts w:ascii="Arial" w:hAnsi="Arial"/>
                <w:sz w:val="18"/>
              </w:rPr>
            </w:pPr>
          </w:p>
        </w:tc>
      </w:tr>
      <w:tr w:rsidR="00DF492F" w:rsidRPr="00FA0D99" w14:paraId="3501AF6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A0170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CA_n5A-n66A-n261K</w:t>
            </w:r>
          </w:p>
        </w:tc>
        <w:tc>
          <w:tcPr>
            <w:tcW w:w="3248" w:type="dxa"/>
            <w:tcBorders>
              <w:top w:val="single" w:sz="4" w:space="0" w:color="auto"/>
              <w:left w:val="single" w:sz="4" w:space="0" w:color="auto"/>
              <w:bottom w:val="nil"/>
              <w:right w:val="single" w:sz="4" w:space="0" w:color="auto"/>
            </w:tcBorders>
            <w:vAlign w:val="center"/>
          </w:tcPr>
          <w:p w14:paraId="0C9F1CC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F20374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21F5FDC8"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515AAB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B42E5C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075DF3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B8FB90A" w14:textId="77777777" w:rsidTr="009A3CC4">
        <w:trPr>
          <w:jc w:val="center"/>
        </w:trPr>
        <w:tc>
          <w:tcPr>
            <w:tcW w:w="2550" w:type="dxa"/>
            <w:tcBorders>
              <w:top w:val="nil"/>
              <w:left w:val="single" w:sz="4" w:space="0" w:color="auto"/>
              <w:bottom w:val="nil"/>
              <w:right w:val="single" w:sz="4" w:space="0" w:color="auto"/>
            </w:tcBorders>
            <w:vAlign w:val="center"/>
          </w:tcPr>
          <w:p w14:paraId="1CB2DB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9BE2F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5E13C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329F6D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BF044E5" w14:textId="77777777" w:rsidR="00261D5E" w:rsidRPr="00FA0D99" w:rsidRDefault="00261D5E" w:rsidP="002B2C9D">
            <w:pPr>
              <w:spacing w:after="0"/>
              <w:jc w:val="center"/>
              <w:rPr>
                <w:rFonts w:ascii="Arial" w:hAnsi="Arial"/>
                <w:sz w:val="18"/>
              </w:rPr>
            </w:pPr>
          </w:p>
        </w:tc>
      </w:tr>
      <w:tr w:rsidR="00DF492F" w:rsidRPr="00FA0D99" w14:paraId="15C6B01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3BAA92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F7DBA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B2DF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6417E0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CA_n261K</w:t>
            </w:r>
          </w:p>
        </w:tc>
        <w:tc>
          <w:tcPr>
            <w:tcW w:w="2648" w:type="dxa"/>
            <w:tcBorders>
              <w:top w:val="nil"/>
              <w:left w:val="single" w:sz="4" w:space="0" w:color="auto"/>
              <w:bottom w:val="single" w:sz="4" w:space="0" w:color="auto"/>
              <w:right w:val="single" w:sz="4" w:space="0" w:color="auto"/>
            </w:tcBorders>
            <w:vAlign w:val="center"/>
          </w:tcPr>
          <w:p w14:paraId="598D1E0D" w14:textId="77777777" w:rsidR="00261D5E" w:rsidRPr="00FA0D99" w:rsidRDefault="00261D5E" w:rsidP="002B2C9D">
            <w:pPr>
              <w:spacing w:after="0"/>
              <w:jc w:val="center"/>
              <w:rPr>
                <w:rFonts w:ascii="Arial" w:hAnsi="Arial"/>
                <w:sz w:val="18"/>
              </w:rPr>
            </w:pPr>
          </w:p>
        </w:tc>
      </w:tr>
      <w:tr w:rsidR="00DF492F" w:rsidRPr="00FA0D99" w14:paraId="1CEF882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5E344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CA_n5A-n66A-n261L</w:t>
            </w:r>
          </w:p>
        </w:tc>
        <w:tc>
          <w:tcPr>
            <w:tcW w:w="3248" w:type="dxa"/>
            <w:tcBorders>
              <w:top w:val="single" w:sz="4" w:space="0" w:color="auto"/>
              <w:left w:val="single" w:sz="4" w:space="0" w:color="auto"/>
              <w:bottom w:val="nil"/>
              <w:right w:val="single" w:sz="4" w:space="0" w:color="auto"/>
            </w:tcBorders>
            <w:vAlign w:val="center"/>
          </w:tcPr>
          <w:p w14:paraId="7307698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7E68E1B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18A85A17"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D94DCC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2E68F8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21C90E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4662D56" w14:textId="77777777" w:rsidTr="009A3CC4">
        <w:trPr>
          <w:jc w:val="center"/>
        </w:trPr>
        <w:tc>
          <w:tcPr>
            <w:tcW w:w="2550" w:type="dxa"/>
            <w:tcBorders>
              <w:top w:val="nil"/>
              <w:left w:val="single" w:sz="4" w:space="0" w:color="auto"/>
              <w:bottom w:val="nil"/>
              <w:right w:val="single" w:sz="4" w:space="0" w:color="auto"/>
            </w:tcBorders>
            <w:vAlign w:val="center"/>
          </w:tcPr>
          <w:p w14:paraId="2C46BC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CB880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2E2E8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5BC2E3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F46A64A" w14:textId="77777777" w:rsidR="00261D5E" w:rsidRPr="00FA0D99" w:rsidRDefault="00261D5E" w:rsidP="002B2C9D">
            <w:pPr>
              <w:spacing w:after="0"/>
              <w:jc w:val="center"/>
              <w:rPr>
                <w:rFonts w:ascii="Arial" w:hAnsi="Arial"/>
                <w:sz w:val="18"/>
              </w:rPr>
            </w:pPr>
          </w:p>
        </w:tc>
      </w:tr>
      <w:tr w:rsidR="00DF492F" w:rsidRPr="00FA0D99" w14:paraId="2156033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E62E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A16A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850DE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17398E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CA_n261L</w:t>
            </w:r>
          </w:p>
        </w:tc>
        <w:tc>
          <w:tcPr>
            <w:tcW w:w="2648" w:type="dxa"/>
            <w:tcBorders>
              <w:top w:val="nil"/>
              <w:left w:val="single" w:sz="4" w:space="0" w:color="auto"/>
              <w:bottom w:val="single" w:sz="4" w:space="0" w:color="auto"/>
              <w:right w:val="single" w:sz="4" w:space="0" w:color="auto"/>
            </w:tcBorders>
            <w:vAlign w:val="center"/>
          </w:tcPr>
          <w:p w14:paraId="3ABDE063" w14:textId="77777777" w:rsidR="00261D5E" w:rsidRPr="00FA0D99" w:rsidRDefault="00261D5E" w:rsidP="002B2C9D">
            <w:pPr>
              <w:spacing w:after="0"/>
              <w:jc w:val="center"/>
              <w:rPr>
                <w:rFonts w:ascii="Arial" w:hAnsi="Arial"/>
                <w:sz w:val="18"/>
              </w:rPr>
            </w:pPr>
          </w:p>
        </w:tc>
      </w:tr>
      <w:tr w:rsidR="00DF492F" w:rsidRPr="00FA0D99" w14:paraId="452ED13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C6393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CA_n5A-n66A-n261M</w:t>
            </w:r>
          </w:p>
        </w:tc>
        <w:tc>
          <w:tcPr>
            <w:tcW w:w="3248" w:type="dxa"/>
            <w:tcBorders>
              <w:top w:val="single" w:sz="4" w:space="0" w:color="auto"/>
              <w:left w:val="single" w:sz="4" w:space="0" w:color="auto"/>
              <w:bottom w:val="nil"/>
              <w:right w:val="single" w:sz="4" w:space="0" w:color="auto"/>
            </w:tcBorders>
            <w:vAlign w:val="center"/>
          </w:tcPr>
          <w:p w14:paraId="7E8E8DF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3DE9D8A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4F28A1D5"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4D5403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40C938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83B7C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BCA592F" w14:textId="77777777" w:rsidTr="009A3CC4">
        <w:trPr>
          <w:jc w:val="center"/>
        </w:trPr>
        <w:tc>
          <w:tcPr>
            <w:tcW w:w="2550" w:type="dxa"/>
            <w:tcBorders>
              <w:top w:val="nil"/>
              <w:left w:val="single" w:sz="4" w:space="0" w:color="auto"/>
              <w:bottom w:val="nil"/>
              <w:right w:val="single" w:sz="4" w:space="0" w:color="auto"/>
            </w:tcBorders>
            <w:vAlign w:val="center"/>
          </w:tcPr>
          <w:p w14:paraId="301D2F7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B254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5BBB8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836A71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3B46D1B" w14:textId="77777777" w:rsidR="00261D5E" w:rsidRPr="00FA0D99" w:rsidRDefault="00261D5E" w:rsidP="002B2C9D">
            <w:pPr>
              <w:spacing w:after="0"/>
              <w:jc w:val="center"/>
              <w:rPr>
                <w:rFonts w:ascii="Arial" w:hAnsi="Arial"/>
                <w:sz w:val="18"/>
              </w:rPr>
            </w:pPr>
          </w:p>
        </w:tc>
      </w:tr>
      <w:tr w:rsidR="00DF492F" w:rsidRPr="00FA0D99" w14:paraId="3939D91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CC38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A5B9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D8BF7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F35D9B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CA_n261M</w:t>
            </w:r>
          </w:p>
        </w:tc>
        <w:tc>
          <w:tcPr>
            <w:tcW w:w="2648" w:type="dxa"/>
            <w:tcBorders>
              <w:top w:val="nil"/>
              <w:left w:val="single" w:sz="4" w:space="0" w:color="auto"/>
              <w:bottom w:val="single" w:sz="4" w:space="0" w:color="auto"/>
              <w:right w:val="single" w:sz="4" w:space="0" w:color="auto"/>
            </w:tcBorders>
            <w:vAlign w:val="center"/>
          </w:tcPr>
          <w:p w14:paraId="3FEE6F8A" w14:textId="77777777" w:rsidR="00261D5E" w:rsidRPr="00FA0D99" w:rsidRDefault="00261D5E" w:rsidP="002B2C9D">
            <w:pPr>
              <w:spacing w:after="0"/>
              <w:jc w:val="center"/>
              <w:rPr>
                <w:rFonts w:ascii="Arial" w:hAnsi="Arial"/>
                <w:sz w:val="18"/>
              </w:rPr>
            </w:pPr>
          </w:p>
        </w:tc>
      </w:tr>
      <w:tr w:rsidR="00DF492F" w:rsidRPr="00FA0D99" w14:paraId="2C9B49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4A775C"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CA_n5A-n66A-n261(2G)</w:t>
            </w:r>
          </w:p>
        </w:tc>
        <w:tc>
          <w:tcPr>
            <w:tcW w:w="3248" w:type="dxa"/>
            <w:tcBorders>
              <w:top w:val="single" w:sz="4" w:space="0" w:color="auto"/>
              <w:left w:val="single" w:sz="4" w:space="0" w:color="auto"/>
              <w:bottom w:val="nil"/>
              <w:right w:val="single" w:sz="4" w:space="0" w:color="auto"/>
            </w:tcBorders>
            <w:vAlign w:val="center"/>
          </w:tcPr>
          <w:p w14:paraId="72D1F81C"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CA_n5A-n66A</w:t>
            </w:r>
          </w:p>
          <w:p w14:paraId="7C283564"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2D953AD6" w14:textId="77777777" w:rsidR="00261D5E" w:rsidRPr="00FA0D99" w:rsidRDefault="00261D5E" w:rsidP="002B2C9D">
            <w:pPr>
              <w:keepNext/>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50FEE0C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D034076"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CCD1D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9A4E7E0" w14:textId="77777777" w:rsidTr="009A3CC4">
        <w:trPr>
          <w:jc w:val="center"/>
        </w:trPr>
        <w:tc>
          <w:tcPr>
            <w:tcW w:w="2550" w:type="dxa"/>
            <w:tcBorders>
              <w:top w:val="nil"/>
              <w:left w:val="single" w:sz="4" w:space="0" w:color="auto"/>
              <w:bottom w:val="nil"/>
              <w:right w:val="single" w:sz="4" w:space="0" w:color="auto"/>
            </w:tcBorders>
            <w:vAlign w:val="center"/>
          </w:tcPr>
          <w:p w14:paraId="5C653A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87C7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0BA07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F18932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CD244C4" w14:textId="77777777" w:rsidR="00261D5E" w:rsidRPr="00FA0D99" w:rsidRDefault="00261D5E" w:rsidP="002B2C9D">
            <w:pPr>
              <w:spacing w:after="0"/>
              <w:jc w:val="center"/>
              <w:rPr>
                <w:rFonts w:ascii="Arial" w:hAnsi="Arial"/>
                <w:sz w:val="18"/>
              </w:rPr>
            </w:pPr>
          </w:p>
        </w:tc>
      </w:tr>
      <w:tr w:rsidR="00DF492F" w:rsidRPr="00FA0D99" w14:paraId="6BA653A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6039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48E3F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15D6D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0DF353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1E0973A5" w14:textId="77777777" w:rsidR="00261D5E" w:rsidRPr="00FA0D99" w:rsidRDefault="00261D5E" w:rsidP="002B2C9D">
            <w:pPr>
              <w:spacing w:after="0"/>
              <w:jc w:val="center"/>
              <w:rPr>
                <w:rFonts w:ascii="Arial" w:hAnsi="Arial"/>
                <w:sz w:val="18"/>
              </w:rPr>
            </w:pPr>
          </w:p>
        </w:tc>
      </w:tr>
      <w:tr w:rsidR="00DF492F" w:rsidRPr="00FA0D99" w14:paraId="366615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E4689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CA_n5A-n66A-n261(G-H)</w:t>
            </w:r>
          </w:p>
        </w:tc>
        <w:tc>
          <w:tcPr>
            <w:tcW w:w="3248" w:type="dxa"/>
            <w:tcBorders>
              <w:top w:val="single" w:sz="4" w:space="0" w:color="auto"/>
              <w:left w:val="single" w:sz="4" w:space="0" w:color="auto"/>
              <w:bottom w:val="nil"/>
              <w:right w:val="single" w:sz="4" w:space="0" w:color="auto"/>
            </w:tcBorders>
            <w:vAlign w:val="center"/>
          </w:tcPr>
          <w:p w14:paraId="638E305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60E25E1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674161D0"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52525C4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CA9EE7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E2E6F0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19C58DC" w14:textId="77777777" w:rsidTr="009A3CC4">
        <w:trPr>
          <w:jc w:val="center"/>
        </w:trPr>
        <w:tc>
          <w:tcPr>
            <w:tcW w:w="2550" w:type="dxa"/>
            <w:tcBorders>
              <w:top w:val="nil"/>
              <w:left w:val="single" w:sz="4" w:space="0" w:color="auto"/>
              <w:bottom w:val="nil"/>
              <w:right w:val="single" w:sz="4" w:space="0" w:color="auto"/>
            </w:tcBorders>
            <w:vAlign w:val="center"/>
          </w:tcPr>
          <w:p w14:paraId="055634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193D1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49299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7CD735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7FCE1F86" w14:textId="77777777" w:rsidR="00261D5E" w:rsidRPr="00FA0D99" w:rsidRDefault="00261D5E" w:rsidP="002B2C9D">
            <w:pPr>
              <w:spacing w:after="0"/>
              <w:jc w:val="center"/>
              <w:rPr>
                <w:rFonts w:ascii="Arial" w:hAnsi="Arial"/>
                <w:sz w:val="18"/>
              </w:rPr>
            </w:pPr>
          </w:p>
        </w:tc>
      </w:tr>
      <w:tr w:rsidR="00DF492F" w:rsidRPr="00FA0D99" w14:paraId="7BF6FF6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09A91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A8C7E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0995A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BBEEC0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CA_n261(G-H)</w:t>
            </w:r>
          </w:p>
        </w:tc>
        <w:tc>
          <w:tcPr>
            <w:tcW w:w="2648" w:type="dxa"/>
            <w:tcBorders>
              <w:top w:val="nil"/>
              <w:left w:val="single" w:sz="4" w:space="0" w:color="auto"/>
              <w:bottom w:val="single" w:sz="4" w:space="0" w:color="auto"/>
              <w:right w:val="single" w:sz="4" w:space="0" w:color="auto"/>
            </w:tcBorders>
            <w:vAlign w:val="center"/>
          </w:tcPr>
          <w:p w14:paraId="1670AF05" w14:textId="77777777" w:rsidR="00261D5E" w:rsidRPr="00FA0D99" w:rsidRDefault="00261D5E" w:rsidP="002B2C9D">
            <w:pPr>
              <w:spacing w:after="0"/>
              <w:jc w:val="center"/>
              <w:rPr>
                <w:rFonts w:ascii="Arial" w:hAnsi="Arial"/>
                <w:sz w:val="18"/>
              </w:rPr>
            </w:pPr>
          </w:p>
        </w:tc>
      </w:tr>
      <w:tr w:rsidR="00DF492F" w:rsidRPr="00FA0D99" w14:paraId="4B8EEC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DB0C8D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CA_n5A-n66A-n261(A-G-H)</w:t>
            </w:r>
          </w:p>
        </w:tc>
        <w:tc>
          <w:tcPr>
            <w:tcW w:w="3248" w:type="dxa"/>
            <w:tcBorders>
              <w:top w:val="single" w:sz="4" w:space="0" w:color="auto"/>
              <w:left w:val="single" w:sz="4" w:space="0" w:color="auto"/>
              <w:bottom w:val="nil"/>
              <w:right w:val="single" w:sz="4" w:space="0" w:color="auto"/>
            </w:tcBorders>
            <w:vAlign w:val="center"/>
          </w:tcPr>
          <w:p w14:paraId="1214CEF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354E02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2A280CC3"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5D7E71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6D3361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CF377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FB68022" w14:textId="77777777" w:rsidTr="009A3CC4">
        <w:trPr>
          <w:jc w:val="center"/>
        </w:trPr>
        <w:tc>
          <w:tcPr>
            <w:tcW w:w="2550" w:type="dxa"/>
            <w:tcBorders>
              <w:top w:val="nil"/>
              <w:left w:val="single" w:sz="4" w:space="0" w:color="auto"/>
              <w:bottom w:val="nil"/>
              <w:right w:val="single" w:sz="4" w:space="0" w:color="auto"/>
            </w:tcBorders>
            <w:vAlign w:val="center"/>
          </w:tcPr>
          <w:p w14:paraId="4513CD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BEBF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C566D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B07420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07D3DBF" w14:textId="77777777" w:rsidR="00261D5E" w:rsidRPr="00FA0D99" w:rsidRDefault="00261D5E" w:rsidP="002B2C9D">
            <w:pPr>
              <w:spacing w:after="0"/>
              <w:jc w:val="center"/>
              <w:rPr>
                <w:rFonts w:ascii="Arial" w:hAnsi="Arial"/>
                <w:sz w:val="18"/>
              </w:rPr>
            </w:pPr>
          </w:p>
        </w:tc>
      </w:tr>
      <w:tr w:rsidR="00DF492F" w:rsidRPr="00FA0D99" w14:paraId="0E6ECB0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75E779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1E95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5EF6C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42D766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CA_n261(A-G-H)</w:t>
            </w:r>
          </w:p>
        </w:tc>
        <w:tc>
          <w:tcPr>
            <w:tcW w:w="2648" w:type="dxa"/>
            <w:tcBorders>
              <w:top w:val="nil"/>
              <w:left w:val="single" w:sz="4" w:space="0" w:color="auto"/>
              <w:bottom w:val="single" w:sz="4" w:space="0" w:color="auto"/>
              <w:right w:val="single" w:sz="4" w:space="0" w:color="auto"/>
            </w:tcBorders>
            <w:vAlign w:val="center"/>
          </w:tcPr>
          <w:p w14:paraId="4F230B21" w14:textId="77777777" w:rsidR="00261D5E" w:rsidRPr="00FA0D99" w:rsidRDefault="00261D5E" w:rsidP="002B2C9D">
            <w:pPr>
              <w:spacing w:after="0"/>
              <w:jc w:val="center"/>
              <w:rPr>
                <w:rFonts w:ascii="Arial" w:hAnsi="Arial"/>
                <w:sz w:val="18"/>
              </w:rPr>
            </w:pPr>
          </w:p>
        </w:tc>
      </w:tr>
      <w:tr w:rsidR="00DF492F" w:rsidRPr="00FA0D99" w14:paraId="75A5E52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70984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CA_n5A-n66A-n261(G-I)</w:t>
            </w:r>
          </w:p>
        </w:tc>
        <w:tc>
          <w:tcPr>
            <w:tcW w:w="3248" w:type="dxa"/>
            <w:tcBorders>
              <w:top w:val="single" w:sz="4" w:space="0" w:color="auto"/>
              <w:left w:val="single" w:sz="4" w:space="0" w:color="auto"/>
              <w:bottom w:val="nil"/>
              <w:right w:val="single" w:sz="4" w:space="0" w:color="auto"/>
            </w:tcBorders>
            <w:vAlign w:val="center"/>
          </w:tcPr>
          <w:p w14:paraId="398F8F0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536DC25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34C5B7E2"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02C33F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D3576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8CD439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40CC2864" w14:textId="77777777" w:rsidTr="009A3CC4">
        <w:trPr>
          <w:jc w:val="center"/>
        </w:trPr>
        <w:tc>
          <w:tcPr>
            <w:tcW w:w="2550" w:type="dxa"/>
            <w:tcBorders>
              <w:top w:val="nil"/>
              <w:left w:val="single" w:sz="4" w:space="0" w:color="auto"/>
              <w:bottom w:val="nil"/>
              <w:right w:val="single" w:sz="4" w:space="0" w:color="auto"/>
            </w:tcBorders>
            <w:vAlign w:val="center"/>
          </w:tcPr>
          <w:p w14:paraId="7854A3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21B82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6F07A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286194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D841FFE" w14:textId="77777777" w:rsidR="00261D5E" w:rsidRPr="00FA0D99" w:rsidRDefault="00261D5E" w:rsidP="002B2C9D">
            <w:pPr>
              <w:spacing w:after="0"/>
              <w:jc w:val="center"/>
              <w:rPr>
                <w:rFonts w:ascii="Arial" w:hAnsi="Arial"/>
                <w:sz w:val="18"/>
              </w:rPr>
            </w:pPr>
          </w:p>
        </w:tc>
      </w:tr>
      <w:tr w:rsidR="00DF492F" w:rsidRPr="00FA0D99" w14:paraId="2CF956D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366B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C1528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88088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5BC8DD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5D9B6187" w14:textId="77777777" w:rsidR="00261D5E" w:rsidRPr="00FA0D99" w:rsidRDefault="00261D5E" w:rsidP="002B2C9D">
            <w:pPr>
              <w:spacing w:after="0"/>
              <w:jc w:val="center"/>
              <w:rPr>
                <w:rFonts w:ascii="Arial" w:hAnsi="Arial"/>
                <w:sz w:val="18"/>
              </w:rPr>
            </w:pPr>
          </w:p>
        </w:tc>
      </w:tr>
      <w:tr w:rsidR="00DF492F" w:rsidRPr="00FA0D99" w14:paraId="007215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484D43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CA_n5A-n66A-n261(2H)</w:t>
            </w:r>
          </w:p>
        </w:tc>
        <w:tc>
          <w:tcPr>
            <w:tcW w:w="3248" w:type="dxa"/>
            <w:tcBorders>
              <w:top w:val="single" w:sz="4" w:space="0" w:color="auto"/>
              <w:left w:val="single" w:sz="4" w:space="0" w:color="auto"/>
              <w:bottom w:val="nil"/>
              <w:right w:val="single" w:sz="4" w:space="0" w:color="auto"/>
            </w:tcBorders>
            <w:vAlign w:val="center"/>
          </w:tcPr>
          <w:p w14:paraId="26CEFE1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6DF7127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3A8C7C6E"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3A8E651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3C9417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AE0E30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64C99E1" w14:textId="77777777" w:rsidTr="009A3CC4">
        <w:trPr>
          <w:jc w:val="center"/>
        </w:trPr>
        <w:tc>
          <w:tcPr>
            <w:tcW w:w="2550" w:type="dxa"/>
            <w:tcBorders>
              <w:top w:val="nil"/>
              <w:left w:val="single" w:sz="4" w:space="0" w:color="auto"/>
              <w:bottom w:val="nil"/>
              <w:right w:val="single" w:sz="4" w:space="0" w:color="auto"/>
            </w:tcBorders>
            <w:vAlign w:val="center"/>
          </w:tcPr>
          <w:p w14:paraId="33B0A64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E88BA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43379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BB76AF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6903BA3" w14:textId="77777777" w:rsidR="00261D5E" w:rsidRPr="00FA0D99" w:rsidRDefault="00261D5E" w:rsidP="002B2C9D">
            <w:pPr>
              <w:spacing w:after="0"/>
              <w:jc w:val="center"/>
              <w:rPr>
                <w:rFonts w:ascii="Arial" w:hAnsi="Arial"/>
                <w:sz w:val="18"/>
              </w:rPr>
            </w:pPr>
          </w:p>
        </w:tc>
      </w:tr>
      <w:tr w:rsidR="00DF492F" w:rsidRPr="00FA0D99" w14:paraId="7407F58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B839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7E4C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5BEDA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EB83F6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CA_n261(2H)</w:t>
            </w:r>
          </w:p>
        </w:tc>
        <w:tc>
          <w:tcPr>
            <w:tcW w:w="2648" w:type="dxa"/>
            <w:tcBorders>
              <w:top w:val="nil"/>
              <w:left w:val="single" w:sz="4" w:space="0" w:color="auto"/>
              <w:bottom w:val="single" w:sz="4" w:space="0" w:color="auto"/>
              <w:right w:val="single" w:sz="4" w:space="0" w:color="auto"/>
            </w:tcBorders>
            <w:vAlign w:val="center"/>
          </w:tcPr>
          <w:p w14:paraId="5D648324" w14:textId="77777777" w:rsidR="00261D5E" w:rsidRPr="00FA0D99" w:rsidRDefault="00261D5E" w:rsidP="002B2C9D">
            <w:pPr>
              <w:spacing w:after="0"/>
              <w:jc w:val="center"/>
              <w:rPr>
                <w:rFonts w:ascii="Arial" w:hAnsi="Arial"/>
                <w:sz w:val="18"/>
              </w:rPr>
            </w:pPr>
          </w:p>
        </w:tc>
      </w:tr>
      <w:tr w:rsidR="00DF492F" w:rsidRPr="00FA0D99" w14:paraId="4F4B47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63737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CA_n5A-n66A-n261(A-G-I)</w:t>
            </w:r>
          </w:p>
        </w:tc>
        <w:tc>
          <w:tcPr>
            <w:tcW w:w="3248" w:type="dxa"/>
            <w:tcBorders>
              <w:top w:val="single" w:sz="4" w:space="0" w:color="auto"/>
              <w:left w:val="single" w:sz="4" w:space="0" w:color="auto"/>
              <w:bottom w:val="nil"/>
              <w:right w:val="single" w:sz="4" w:space="0" w:color="auto"/>
            </w:tcBorders>
            <w:vAlign w:val="center"/>
          </w:tcPr>
          <w:p w14:paraId="32518F3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7DF136D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29D16624"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148481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D03AD5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11CF76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C9E0473" w14:textId="77777777" w:rsidTr="009A3CC4">
        <w:trPr>
          <w:jc w:val="center"/>
        </w:trPr>
        <w:tc>
          <w:tcPr>
            <w:tcW w:w="2550" w:type="dxa"/>
            <w:tcBorders>
              <w:top w:val="nil"/>
              <w:left w:val="single" w:sz="4" w:space="0" w:color="auto"/>
              <w:bottom w:val="nil"/>
              <w:right w:val="single" w:sz="4" w:space="0" w:color="auto"/>
            </w:tcBorders>
            <w:vAlign w:val="center"/>
          </w:tcPr>
          <w:p w14:paraId="15F7CF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EF1100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003D8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1450FE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317EE82E" w14:textId="77777777" w:rsidR="00261D5E" w:rsidRPr="00FA0D99" w:rsidRDefault="00261D5E" w:rsidP="002B2C9D">
            <w:pPr>
              <w:spacing w:after="0"/>
              <w:jc w:val="center"/>
              <w:rPr>
                <w:rFonts w:ascii="Arial" w:hAnsi="Arial"/>
                <w:sz w:val="18"/>
              </w:rPr>
            </w:pPr>
          </w:p>
        </w:tc>
      </w:tr>
      <w:tr w:rsidR="00DF492F" w:rsidRPr="00FA0D99" w14:paraId="06D1E66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51DA4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3D35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457E6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0FA84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CA_n261(A-G-I)</w:t>
            </w:r>
          </w:p>
        </w:tc>
        <w:tc>
          <w:tcPr>
            <w:tcW w:w="2648" w:type="dxa"/>
            <w:tcBorders>
              <w:top w:val="nil"/>
              <w:left w:val="single" w:sz="4" w:space="0" w:color="auto"/>
              <w:bottom w:val="single" w:sz="4" w:space="0" w:color="auto"/>
              <w:right w:val="single" w:sz="4" w:space="0" w:color="auto"/>
            </w:tcBorders>
            <w:vAlign w:val="center"/>
          </w:tcPr>
          <w:p w14:paraId="54B6E090" w14:textId="77777777" w:rsidR="00261D5E" w:rsidRPr="00FA0D99" w:rsidRDefault="00261D5E" w:rsidP="002B2C9D">
            <w:pPr>
              <w:spacing w:after="0"/>
              <w:jc w:val="center"/>
              <w:rPr>
                <w:rFonts w:ascii="Arial" w:hAnsi="Arial"/>
                <w:sz w:val="18"/>
              </w:rPr>
            </w:pPr>
          </w:p>
        </w:tc>
      </w:tr>
      <w:tr w:rsidR="00DF492F" w:rsidRPr="00FA0D99" w14:paraId="549CFD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81D5F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CA_n5A-n66A-n261(H-I)</w:t>
            </w:r>
          </w:p>
        </w:tc>
        <w:tc>
          <w:tcPr>
            <w:tcW w:w="3248" w:type="dxa"/>
            <w:tcBorders>
              <w:top w:val="single" w:sz="4" w:space="0" w:color="auto"/>
              <w:left w:val="single" w:sz="4" w:space="0" w:color="auto"/>
              <w:bottom w:val="nil"/>
              <w:right w:val="single" w:sz="4" w:space="0" w:color="auto"/>
            </w:tcBorders>
            <w:vAlign w:val="center"/>
          </w:tcPr>
          <w:p w14:paraId="38F9391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C0F3C0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7F7FE117"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7EB20C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560C4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A20BA6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E922A58" w14:textId="77777777" w:rsidTr="009A3CC4">
        <w:trPr>
          <w:jc w:val="center"/>
        </w:trPr>
        <w:tc>
          <w:tcPr>
            <w:tcW w:w="2550" w:type="dxa"/>
            <w:tcBorders>
              <w:top w:val="nil"/>
              <w:left w:val="single" w:sz="4" w:space="0" w:color="auto"/>
              <w:bottom w:val="nil"/>
              <w:right w:val="single" w:sz="4" w:space="0" w:color="auto"/>
            </w:tcBorders>
            <w:vAlign w:val="center"/>
          </w:tcPr>
          <w:p w14:paraId="25AB90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C9126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D4EE7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8CDF3C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700EB066" w14:textId="77777777" w:rsidR="00261D5E" w:rsidRPr="00FA0D99" w:rsidRDefault="00261D5E" w:rsidP="002B2C9D">
            <w:pPr>
              <w:spacing w:after="0"/>
              <w:jc w:val="center"/>
              <w:rPr>
                <w:rFonts w:ascii="Arial" w:hAnsi="Arial"/>
                <w:sz w:val="18"/>
              </w:rPr>
            </w:pPr>
          </w:p>
        </w:tc>
      </w:tr>
      <w:tr w:rsidR="00DF492F" w:rsidRPr="00FA0D99" w14:paraId="63F68C1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6F64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6AEB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DA716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B3D9B3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CA_n261(H-I)</w:t>
            </w:r>
          </w:p>
        </w:tc>
        <w:tc>
          <w:tcPr>
            <w:tcW w:w="2648" w:type="dxa"/>
            <w:tcBorders>
              <w:top w:val="nil"/>
              <w:left w:val="single" w:sz="4" w:space="0" w:color="auto"/>
              <w:bottom w:val="single" w:sz="4" w:space="0" w:color="auto"/>
              <w:right w:val="single" w:sz="4" w:space="0" w:color="auto"/>
            </w:tcBorders>
            <w:vAlign w:val="center"/>
          </w:tcPr>
          <w:p w14:paraId="55777CAB" w14:textId="77777777" w:rsidR="00261D5E" w:rsidRPr="00FA0D99" w:rsidRDefault="00261D5E" w:rsidP="002B2C9D">
            <w:pPr>
              <w:spacing w:after="0"/>
              <w:jc w:val="center"/>
              <w:rPr>
                <w:rFonts w:ascii="Arial" w:hAnsi="Arial"/>
                <w:sz w:val="18"/>
              </w:rPr>
            </w:pPr>
          </w:p>
        </w:tc>
      </w:tr>
      <w:tr w:rsidR="00DF492F" w:rsidRPr="00FA0D99" w14:paraId="77642F8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69B570"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CA_n5A-n66A-n261(2A-G)</w:t>
            </w:r>
          </w:p>
        </w:tc>
        <w:tc>
          <w:tcPr>
            <w:tcW w:w="3248" w:type="dxa"/>
            <w:tcBorders>
              <w:top w:val="single" w:sz="4" w:space="0" w:color="auto"/>
              <w:left w:val="single" w:sz="4" w:space="0" w:color="auto"/>
              <w:bottom w:val="nil"/>
              <w:right w:val="single" w:sz="4" w:space="0" w:color="auto"/>
            </w:tcBorders>
            <w:vAlign w:val="center"/>
          </w:tcPr>
          <w:p w14:paraId="6662440E"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CA_n5A-n66A</w:t>
            </w:r>
          </w:p>
          <w:p w14:paraId="62D9BA08"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55C2A2CA"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26EC101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93189EF"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C85784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5627A82" w14:textId="77777777" w:rsidTr="009A3CC4">
        <w:trPr>
          <w:jc w:val="center"/>
        </w:trPr>
        <w:tc>
          <w:tcPr>
            <w:tcW w:w="2550" w:type="dxa"/>
            <w:tcBorders>
              <w:top w:val="nil"/>
              <w:left w:val="single" w:sz="4" w:space="0" w:color="auto"/>
              <w:bottom w:val="nil"/>
              <w:right w:val="single" w:sz="4" w:space="0" w:color="auto"/>
            </w:tcBorders>
            <w:vAlign w:val="center"/>
          </w:tcPr>
          <w:p w14:paraId="59814C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6B41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B29DE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8613BA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539619D" w14:textId="77777777" w:rsidR="00261D5E" w:rsidRPr="00FA0D99" w:rsidRDefault="00261D5E" w:rsidP="002B2C9D">
            <w:pPr>
              <w:spacing w:after="0"/>
              <w:jc w:val="center"/>
              <w:rPr>
                <w:rFonts w:ascii="Arial" w:hAnsi="Arial"/>
                <w:sz w:val="18"/>
              </w:rPr>
            </w:pPr>
          </w:p>
        </w:tc>
      </w:tr>
      <w:tr w:rsidR="00DF492F" w:rsidRPr="00FA0D99" w14:paraId="39D82A5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02A91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1DA5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5D714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6CF3C6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074D418B" w14:textId="77777777" w:rsidR="00261D5E" w:rsidRPr="00FA0D99" w:rsidRDefault="00261D5E" w:rsidP="002B2C9D">
            <w:pPr>
              <w:spacing w:after="0"/>
              <w:jc w:val="center"/>
              <w:rPr>
                <w:rFonts w:ascii="Arial" w:hAnsi="Arial"/>
                <w:sz w:val="18"/>
              </w:rPr>
            </w:pPr>
          </w:p>
        </w:tc>
      </w:tr>
      <w:tr w:rsidR="00DF492F" w:rsidRPr="00FA0D99" w14:paraId="09DDBE7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DE2CD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CA_n5A-n66A-n261(2A-H)</w:t>
            </w:r>
          </w:p>
        </w:tc>
        <w:tc>
          <w:tcPr>
            <w:tcW w:w="3248" w:type="dxa"/>
            <w:tcBorders>
              <w:top w:val="single" w:sz="4" w:space="0" w:color="auto"/>
              <w:left w:val="single" w:sz="4" w:space="0" w:color="auto"/>
              <w:bottom w:val="nil"/>
              <w:right w:val="single" w:sz="4" w:space="0" w:color="auto"/>
            </w:tcBorders>
            <w:vAlign w:val="center"/>
          </w:tcPr>
          <w:p w14:paraId="4A6A318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66FA0B1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21873F8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5C9DDCC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F2BFFA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5FCAF4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8278E46" w14:textId="77777777" w:rsidTr="009A3CC4">
        <w:trPr>
          <w:jc w:val="center"/>
        </w:trPr>
        <w:tc>
          <w:tcPr>
            <w:tcW w:w="2550" w:type="dxa"/>
            <w:tcBorders>
              <w:top w:val="nil"/>
              <w:left w:val="single" w:sz="4" w:space="0" w:color="auto"/>
              <w:bottom w:val="nil"/>
              <w:right w:val="single" w:sz="4" w:space="0" w:color="auto"/>
            </w:tcBorders>
            <w:vAlign w:val="center"/>
          </w:tcPr>
          <w:p w14:paraId="1AE0BC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ABD8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99F52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65FD90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6615A9FF" w14:textId="77777777" w:rsidR="00261D5E" w:rsidRPr="00FA0D99" w:rsidRDefault="00261D5E" w:rsidP="002B2C9D">
            <w:pPr>
              <w:spacing w:after="0"/>
              <w:jc w:val="center"/>
              <w:rPr>
                <w:rFonts w:ascii="Arial" w:hAnsi="Arial"/>
                <w:sz w:val="18"/>
              </w:rPr>
            </w:pPr>
          </w:p>
        </w:tc>
      </w:tr>
      <w:tr w:rsidR="00DF492F" w:rsidRPr="00FA0D99" w14:paraId="4B572B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08A10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B9BC5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F38A1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05C46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334DD0FC" w14:textId="77777777" w:rsidR="00261D5E" w:rsidRPr="00FA0D99" w:rsidRDefault="00261D5E" w:rsidP="002B2C9D">
            <w:pPr>
              <w:spacing w:after="0"/>
              <w:jc w:val="center"/>
              <w:rPr>
                <w:rFonts w:ascii="Arial" w:hAnsi="Arial"/>
                <w:sz w:val="18"/>
              </w:rPr>
            </w:pPr>
          </w:p>
        </w:tc>
      </w:tr>
      <w:tr w:rsidR="00DF492F" w:rsidRPr="00FA0D99" w14:paraId="786BB55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A24844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CA_n5A-n66A-n261(2A-I)</w:t>
            </w:r>
          </w:p>
        </w:tc>
        <w:tc>
          <w:tcPr>
            <w:tcW w:w="3248" w:type="dxa"/>
            <w:tcBorders>
              <w:top w:val="single" w:sz="4" w:space="0" w:color="auto"/>
              <w:left w:val="single" w:sz="4" w:space="0" w:color="auto"/>
              <w:bottom w:val="nil"/>
              <w:right w:val="single" w:sz="4" w:space="0" w:color="auto"/>
            </w:tcBorders>
            <w:vAlign w:val="center"/>
          </w:tcPr>
          <w:p w14:paraId="15F2B1A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A96B0D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220BA331"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3805C4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E60E29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5E189A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D2284D4" w14:textId="77777777" w:rsidTr="009A3CC4">
        <w:trPr>
          <w:jc w:val="center"/>
        </w:trPr>
        <w:tc>
          <w:tcPr>
            <w:tcW w:w="2550" w:type="dxa"/>
            <w:tcBorders>
              <w:top w:val="nil"/>
              <w:left w:val="single" w:sz="4" w:space="0" w:color="auto"/>
              <w:bottom w:val="nil"/>
              <w:right w:val="single" w:sz="4" w:space="0" w:color="auto"/>
            </w:tcBorders>
            <w:vAlign w:val="center"/>
          </w:tcPr>
          <w:p w14:paraId="5718E8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A425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3C668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535BE7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39D93712" w14:textId="77777777" w:rsidR="00261D5E" w:rsidRPr="00FA0D99" w:rsidRDefault="00261D5E" w:rsidP="002B2C9D">
            <w:pPr>
              <w:spacing w:after="0"/>
              <w:jc w:val="center"/>
              <w:rPr>
                <w:rFonts w:ascii="Arial" w:hAnsi="Arial"/>
                <w:sz w:val="18"/>
              </w:rPr>
            </w:pPr>
          </w:p>
        </w:tc>
      </w:tr>
      <w:tr w:rsidR="00DF492F" w:rsidRPr="00FA0D99" w14:paraId="1AD48B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4EAA4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E864C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6E019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140415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7917A2FC" w14:textId="77777777" w:rsidR="00261D5E" w:rsidRPr="00FA0D99" w:rsidRDefault="00261D5E" w:rsidP="002B2C9D">
            <w:pPr>
              <w:spacing w:after="0"/>
              <w:jc w:val="center"/>
              <w:rPr>
                <w:rFonts w:ascii="Arial" w:hAnsi="Arial"/>
                <w:sz w:val="18"/>
              </w:rPr>
            </w:pPr>
          </w:p>
        </w:tc>
      </w:tr>
      <w:tr w:rsidR="00DF492F" w:rsidRPr="00FA0D99" w14:paraId="5D20A0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F7400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CA_n5A-n66A-n261(2A)</w:t>
            </w:r>
          </w:p>
        </w:tc>
        <w:tc>
          <w:tcPr>
            <w:tcW w:w="3248" w:type="dxa"/>
            <w:tcBorders>
              <w:top w:val="single" w:sz="4" w:space="0" w:color="auto"/>
              <w:left w:val="single" w:sz="4" w:space="0" w:color="auto"/>
              <w:bottom w:val="nil"/>
              <w:right w:val="single" w:sz="4" w:space="0" w:color="auto"/>
            </w:tcBorders>
            <w:vAlign w:val="center"/>
          </w:tcPr>
          <w:p w14:paraId="36611B2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65C48C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p>
          <w:p w14:paraId="5D60629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p>
        </w:tc>
        <w:tc>
          <w:tcPr>
            <w:tcW w:w="1148" w:type="dxa"/>
            <w:tcBorders>
              <w:left w:val="single" w:sz="4" w:space="0" w:color="auto"/>
              <w:bottom w:val="single" w:sz="4" w:space="0" w:color="auto"/>
              <w:right w:val="single" w:sz="4" w:space="0" w:color="auto"/>
            </w:tcBorders>
            <w:vAlign w:val="center"/>
          </w:tcPr>
          <w:p w14:paraId="55B411F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8218D3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334D1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31B96A1" w14:textId="77777777" w:rsidTr="009A3CC4">
        <w:trPr>
          <w:jc w:val="center"/>
        </w:trPr>
        <w:tc>
          <w:tcPr>
            <w:tcW w:w="2550" w:type="dxa"/>
            <w:tcBorders>
              <w:top w:val="nil"/>
              <w:left w:val="single" w:sz="4" w:space="0" w:color="auto"/>
              <w:bottom w:val="nil"/>
              <w:right w:val="single" w:sz="4" w:space="0" w:color="auto"/>
            </w:tcBorders>
            <w:vAlign w:val="center"/>
          </w:tcPr>
          <w:p w14:paraId="47BA3D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C69F7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E007E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19BC57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FF347F0" w14:textId="77777777" w:rsidR="00261D5E" w:rsidRPr="00FA0D99" w:rsidRDefault="00261D5E" w:rsidP="002B2C9D">
            <w:pPr>
              <w:spacing w:after="0"/>
              <w:jc w:val="center"/>
              <w:rPr>
                <w:rFonts w:ascii="Arial" w:hAnsi="Arial"/>
                <w:sz w:val="18"/>
              </w:rPr>
            </w:pPr>
          </w:p>
        </w:tc>
      </w:tr>
      <w:tr w:rsidR="00DF492F" w:rsidRPr="00FA0D99" w14:paraId="3FD125E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6E93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1E713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EB312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C8EED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0B7FC5BA" w14:textId="77777777" w:rsidR="00261D5E" w:rsidRPr="00FA0D99" w:rsidRDefault="00261D5E" w:rsidP="002B2C9D">
            <w:pPr>
              <w:spacing w:after="0"/>
              <w:jc w:val="center"/>
              <w:rPr>
                <w:rFonts w:ascii="Arial" w:hAnsi="Arial"/>
                <w:sz w:val="18"/>
              </w:rPr>
            </w:pPr>
          </w:p>
        </w:tc>
      </w:tr>
      <w:tr w:rsidR="00DF492F" w:rsidRPr="00FA0D99" w14:paraId="643B00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A88EC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CA_n5A-n66A-n261(3A)</w:t>
            </w:r>
          </w:p>
        </w:tc>
        <w:tc>
          <w:tcPr>
            <w:tcW w:w="3248" w:type="dxa"/>
            <w:tcBorders>
              <w:top w:val="single" w:sz="4" w:space="0" w:color="auto"/>
              <w:left w:val="single" w:sz="4" w:space="0" w:color="auto"/>
              <w:bottom w:val="nil"/>
              <w:right w:val="single" w:sz="4" w:space="0" w:color="auto"/>
            </w:tcBorders>
            <w:vAlign w:val="center"/>
          </w:tcPr>
          <w:p w14:paraId="3E7B0D9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1C424E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p>
          <w:p w14:paraId="2CC898B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p>
        </w:tc>
        <w:tc>
          <w:tcPr>
            <w:tcW w:w="1148" w:type="dxa"/>
            <w:tcBorders>
              <w:left w:val="single" w:sz="4" w:space="0" w:color="auto"/>
              <w:bottom w:val="single" w:sz="4" w:space="0" w:color="auto"/>
              <w:right w:val="single" w:sz="4" w:space="0" w:color="auto"/>
            </w:tcBorders>
            <w:vAlign w:val="center"/>
          </w:tcPr>
          <w:p w14:paraId="2697ACC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3CC114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BFB97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E70E978" w14:textId="77777777" w:rsidTr="009A3CC4">
        <w:trPr>
          <w:jc w:val="center"/>
        </w:trPr>
        <w:tc>
          <w:tcPr>
            <w:tcW w:w="2550" w:type="dxa"/>
            <w:tcBorders>
              <w:top w:val="nil"/>
              <w:left w:val="single" w:sz="4" w:space="0" w:color="auto"/>
              <w:bottom w:val="nil"/>
              <w:right w:val="single" w:sz="4" w:space="0" w:color="auto"/>
            </w:tcBorders>
            <w:vAlign w:val="center"/>
          </w:tcPr>
          <w:p w14:paraId="469F06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C628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1C5E0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94FA47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5F64F0A6" w14:textId="77777777" w:rsidR="00261D5E" w:rsidRPr="00FA0D99" w:rsidRDefault="00261D5E" w:rsidP="002B2C9D">
            <w:pPr>
              <w:spacing w:after="0"/>
              <w:jc w:val="center"/>
              <w:rPr>
                <w:rFonts w:ascii="Arial" w:hAnsi="Arial"/>
                <w:sz w:val="18"/>
              </w:rPr>
            </w:pPr>
          </w:p>
        </w:tc>
      </w:tr>
      <w:tr w:rsidR="00DF492F" w:rsidRPr="00FA0D99" w14:paraId="509634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B980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7AFB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1EE4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C30C79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16658B1A" w14:textId="77777777" w:rsidR="00261D5E" w:rsidRPr="00FA0D99" w:rsidRDefault="00261D5E" w:rsidP="002B2C9D">
            <w:pPr>
              <w:spacing w:after="0"/>
              <w:jc w:val="center"/>
              <w:rPr>
                <w:rFonts w:ascii="Arial" w:hAnsi="Arial"/>
                <w:sz w:val="18"/>
              </w:rPr>
            </w:pPr>
          </w:p>
        </w:tc>
      </w:tr>
      <w:tr w:rsidR="00DF492F" w:rsidRPr="00FA0D99" w14:paraId="6E8DC8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67B92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CA_n5A-n66A-n261(A-G)</w:t>
            </w:r>
          </w:p>
        </w:tc>
        <w:tc>
          <w:tcPr>
            <w:tcW w:w="3248" w:type="dxa"/>
            <w:tcBorders>
              <w:top w:val="single" w:sz="4" w:space="0" w:color="auto"/>
              <w:left w:val="single" w:sz="4" w:space="0" w:color="auto"/>
              <w:bottom w:val="nil"/>
              <w:right w:val="single" w:sz="4" w:space="0" w:color="auto"/>
            </w:tcBorders>
            <w:vAlign w:val="center"/>
          </w:tcPr>
          <w:p w14:paraId="7F362983"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5BE3707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3F5E5208"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207DDDB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7AF830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42A3A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A5FE027" w14:textId="77777777" w:rsidTr="009A3CC4">
        <w:trPr>
          <w:jc w:val="center"/>
        </w:trPr>
        <w:tc>
          <w:tcPr>
            <w:tcW w:w="2550" w:type="dxa"/>
            <w:tcBorders>
              <w:top w:val="nil"/>
              <w:left w:val="single" w:sz="4" w:space="0" w:color="auto"/>
              <w:bottom w:val="nil"/>
              <w:right w:val="single" w:sz="4" w:space="0" w:color="auto"/>
            </w:tcBorders>
            <w:vAlign w:val="center"/>
          </w:tcPr>
          <w:p w14:paraId="5045B6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88562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5CFF4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4B98DE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D8675BF" w14:textId="77777777" w:rsidR="00261D5E" w:rsidRPr="00FA0D99" w:rsidRDefault="00261D5E" w:rsidP="002B2C9D">
            <w:pPr>
              <w:spacing w:after="0"/>
              <w:jc w:val="center"/>
              <w:rPr>
                <w:rFonts w:ascii="Arial" w:hAnsi="Arial"/>
                <w:sz w:val="18"/>
              </w:rPr>
            </w:pPr>
          </w:p>
        </w:tc>
      </w:tr>
      <w:tr w:rsidR="00DF492F" w:rsidRPr="00FA0D99" w14:paraId="25BAB2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2701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7AE4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9B683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7FB098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14A8AB27" w14:textId="77777777" w:rsidR="00261D5E" w:rsidRPr="00FA0D99" w:rsidRDefault="00261D5E" w:rsidP="002B2C9D">
            <w:pPr>
              <w:spacing w:after="0"/>
              <w:jc w:val="center"/>
              <w:rPr>
                <w:rFonts w:ascii="Arial" w:hAnsi="Arial"/>
                <w:sz w:val="18"/>
              </w:rPr>
            </w:pPr>
          </w:p>
        </w:tc>
      </w:tr>
      <w:tr w:rsidR="00DF492F" w:rsidRPr="00FA0D99" w14:paraId="4428C3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59604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CA_n5A-n66A-n261(A-2G)</w:t>
            </w:r>
          </w:p>
        </w:tc>
        <w:tc>
          <w:tcPr>
            <w:tcW w:w="3248" w:type="dxa"/>
            <w:tcBorders>
              <w:top w:val="single" w:sz="4" w:space="0" w:color="auto"/>
              <w:left w:val="single" w:sz="4" w:space="0" w:color="auto"/>
              <w:bottom w:val="nil"/>
              <w:right w:val="single" w:sz="4" w:space="0" w:color="auto"/>
            </w:tcBorders>
            <w:vAlign w:val="center"/>
          </w:tcPr>
          <w:p w14:paraId="2DCFF42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DD6BDB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5238A969" w14:textId="77777777" w:rsidR="00261D5E" w:rsidRPr="00FA0D99" w:rsidRDefault="00261D5E" w:rsidP="002B2C9D">
            <w:pPr>
              <w:jc w:val="center"/>
              <w:rPr>
                <w:rFonts w:ascii="Arial" w:hAnsi="Arial" w:cs="Arial"/>
                <w:sz w:val="18"/>
                <w:szCs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62C8071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EC61245" w14:textId="77777777" w:rsidR="00261D5E" w:rsidRPr="00FA0D99" w:rsidRDefault="00261D5E" w:rsidP="002B2C9D">
            <w:pPr>
              <w:spacing w:after="0"/>
              <w:jc w:val="center"/>
              <w:rPr>
                <w:rFonts w:ascii="Arial" w:hAnsi="Arial" w:cs="Arial"/>
                <w:sz w:val="18"/>
                <w:szCs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B7AB0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11A0CF6" w14:textId="77777777" w:rsidTr="009A3CC4">
        <w:trPr>
          <w:jc w:val="center"/>
        </w:trPr>
        <w:tc>
          <w:tcPr>
            <w:tcW w:w="2550" w:type="dxa"/>
            <w:tcBorders>
              <w:top w:val="nil"/>
              <w:left w:val="single" w:sz="4" w:space="0" w:color="auto"/>
              <w:bottom w:val="nil"/>
              <w:right w:val="single" w:sz="4" w:space="0" w:color="auto"/>
            </w:tcBorders>
            <w:vAlign w:val="center"/>
          </w:tcPr>
          <w:p w14:paraId="6ADBE45B" w14:textId="77777777" w:rsidR="00261D5E" w:rsidRPr="00FA0D99" w:rsidRDefault="00261D5E" w:rsidP="002B2C9D">
            <w:pPr>
              <w:spacing w:after="0"/>
              <w:jc w:val="center"/>
              <w:rPr>
                <w:rFonts w:ascii="Arial" w:hAnsi="Arial" w:cs="Arial"/>
                <w:sz w:val="18"/>
                <w:szCs w:val="18"/>
                <w:lang w:eastAsia="zh-CN"/>
              </w:rPr>
            </w:pPr>
          </w:p>
        </w:tc>
        <w:tc>
          <w:tcPr>
            <w:tcW w:w="3248" w:type="dxa"/>
            <w:tcBorders>
              <w:top w:val="nil"/>
              <w:left w:val="single" w:sz="4" w:space="0" w:color="auto"/>
              <w:bottom w:val="nil"/>
              <w:right w:val="single" w:sz="4" w:space="0" w:color="auto"/>
            </w:tcBorders>
            <w:vAlign w:val="center"/>
          </w:tcPr>
          <w:p w14:paraId="10D476E4"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1E1B7C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B5555C5" w14:textId="77777777" w:rsidR="00261D5E" w:rsidRPr="00FA0D99" w:rsidRDefault="00261D5E" w:rsidP="002B2C9D">
            <w:pPr>
              <w:spacing w:after="0"/>
              <w:jc w:val="center"/>
              <w:rPr>
                <w:rFonts w:ascii="Arial" w:hAnsi="Arial" w:cs="Arial"/>
                <w:sz w:val="18"/>
                <w:szCs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63C82AAD" w14:textId="77777777" w:rsidR="00261D5E" w:rsidRPr="00FA0D99" w:rsidRDefault="00261D5E" w:rsidP="002B2C9D">
            <w:pPr>
              <w:spacing w:after="0"/>
              <w:jc w:val="center"/>
              <w:rPr>
                <w:rFonts w:ascii="Arial" w:hAnsi="Arial"/>
                <w:sz w:val="18"/>
                <w:lang w:eastAsia="zh-CN"/>
              </w:rPr>
            </w:pPr>
          </w:p>
        </w:tc>
      </w:tr>
      <w:tr w:rsidR="00DF492F" w:rsidRPr="00FA0D99" w14:paraId="17C2142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6FF23D" w14:textId="77777777" w:rsidR="00261D5E" w:rsidRPr="00FA0D99" w:rsidRDefault="00261D5E" w:rsidP="002B2C9D">
            <w:pPr>
              <w:spacing w:after="0"/>
              <w:jc w:val="center"/>
              <w:rPr>
                <w:rFonts w:ascii="Arial" w:hAnsi="Arial" w:cs="Arial"/>
                <w:sz w:val="18"/>
                <w:szCs w:val="18"/>
                <w:lang w:eastAsia="zh-CN"/>
              </w:rPr>
            </w:pPr>
          </w:p>
        </w:tc>
        <w:tc>
          <w:tcPr>
            <w:tcW w:w="3248" w:type="dxa"/>
            <w:tcBorders>
              <w:top w:val="nil"/>
              <w:left w:val="single" w:sz="4" w:space="0" w:color="auto"/>
              <w:bottom w:val="single" w:sz="4" w:space="0" w:color="auto"/>
              <w:right w:val="single" w:sz="4" w:space="0" w:color="auto"/>
            </w:tcBorders>
            <w:vAlign w:val="center"/>
          </w:tcPr>
          <w:p w14:paraId="74ACE2D4"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786C29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E42A7D" w14:textId="77777777" w:rsidR="00261D5E" w:rsidRPr="00FA0D99" w:rsidRDefault="00261D5E" w:rsidP="002B2C9D">
            <w:pPr>
              <w:spacing w:after="0"/>
              <w:jc w:val="center"/>
              <w:rPr>
                <w:rFonts w:ascii="Arial" w:hAnsi="Arial" w:cs="Arial"/>
                <w:sz w:val="18"/>
                <w:szCs w:val="18"/>
                <w:lang w:bidi="ar"/>
              </w:rPr>
            </w:pPr>
            <w:r w:rsidRPr="00FA0D99">
              <w:rPr>
                <w:rFonts w:ascii="Arial" w:hAnsi="Arial" w:cs="Arial"/>
                <w:sz w:val="18"/>
                <w:szCs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073F057C" w14:textId="77777777" w:rsidR="00261D5E" w:rsidRPr="00FA0D99" w:rsidRDefault="00261D5E" w:rsidP="002B2C9D">
            <w:pPr>
              <w:spacing w:after="0"/>
              <w:jc w:val="center"/>
              <w:rPr>
                <w:rFonts w:ascii="Arial" w:hAnsi="Arial"/>
                <w:sz w:val="18"/>
                <w:lang w:eastAsia="zh-CN"/>
              </w:rPr>
            </w:pPr>
          </w:p>
        </w:tc>
      </w:tr>
      <w:tr w:rsidR="00DF492F" w:rsidRPr="00FA0D99" w14:paraId="641B40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8B04A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CA_n5A-n66A-n261(A-H)</w:t>
            </w:r>
          </w:p>
        </w:tc>
        <w:tc>
          <w:tcPr>
            <w:tcW w:w="3248" w:type="dxa"/>
            <w:tcBorders>
              <w:top w:val="single" w:sz="4" w:space="0" w:color="auto"/>
              <w:left w:val="single" w:sz="4" w:space="0" w:color="auto"/>
              <w:bottom w:val="nil"/>
              <w:right w:val="single" w:sz="4" w:space="0" w:color="auto"/>
            </w:tcBorders>
            <w:vAlign w:val="center"/>
          </w:tcPr>
          <w:p w14:paraId="6F3EBCF4"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54E3DC9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CA_n5A-n261A/G/H</w:t>
            </w:r>
          </w:p>
          <w:p w14:paraId="44937C8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CA_n66A-n261A/G/H</w:t>
            </w:r>
          </w:p>
        </w:tc>
        <w:tc>
          <w:tcPr>
            <w:tcW w:w="1148" w:type="dxa"/>
            <w:tcBorders>
              <w:left w:val="single" w:sz="4" w:space="0" w:color="auto"/>
              <w:bottom w:val="single" w:sz="4" w:space="0" w:color="auto"/>
              <w:right w:val="single" w:sz="4" w:space="0" w:color="auto"/>
            </w:tcBorders>
            <w:vAlign w:val="center"/>
          </w:tcPr>
          <w:p w14:paraId="691D2CC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F4C5B3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F53FCE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797929D" w14:textId="77777777" w:rsidTr="009A3CC4">
        <w:trPr>
          <w:jc w:val="center"/>
        </w:trPr>
        <w:tc>
          <w:tcPr>
            <w:tcW w:w="2550" w:type="dxa"/>
            <w:tcBorders>
              <w:top w:val="nil"/>
              <w:left w:val="single" w:sz="4" w:space="0" w:color="auto"/>
              <w:bottom w:val="nil"/>
              <w:right w:val="single" w:sz="4" w:space="0" w:color="auto"/>
            </w:tcBorders>
            <w:vAlign w:val="center"/>
          </w:tcPr>
          <w:p w14:paraId="047CD8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98EC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B036E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83604B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B5FDC6A" w14:textId="77777777" w:rsidR="00261D5E" w:rsidRPr="00FA0D99" w:rsidRDefault="00261D5E" w:rsidP="002B2C9D">
            <w:pPr>
              <w:spacing w:after="0"/>
              <w:jc w:val="center"/>
              <w:rPr>
                <w:rFonts w:ascii="Arial" w:hAnsi="Arial"/>
                <w:sz w:val="18"/>
              </w:rPr>
            </w:pPr>
          </w:p>
        </w:tc>
      </w:tr>
      <w:tr w:rsidR="00DF492F" w:rsidRPr="00FA0D99" w14:paraId="07261C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E095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D47B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91328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4C955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760A6087" w14:textId="77777777" w:rsidR="00261D5E" w:rsidRPr="00FA0D99" w:rsidRDefault="00261D5E" w:rsidP="002B2C9D">
            <w:pPr>
              <w:spacing w:after="0"/>
              <w:jc w:val="center"/>
              <w:rPr>
                <w:rFonts w:ascii="Arial" w:hAnsi="Arial"/>
                <w:sz w:val="18"/>
              </w:rPr>
            </w:pPr>
          </w:p>
        </w:tc>
      </w:tr>
      <w:tr w:rsidR="00DF492F" w:rsidRPr="00FA0D99" w14:paraId="1D5081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12901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CA_n5A-n66A-n261(A-I)</w:t>
            </w:r>
          </w:p>
        </w:tc>
        <w:tc>
          <w:tcPr>
            <w:tcW w:w="3248" w:type="dxa"/>
            <w:tcBorders>
              <w:top w:val="single" w:sz="4" w:space="0" w:color="auto"/>
              <w:left w:val="single" w:sz="4" w:space="0" w:color="auto"/>
              <w:bottom w:val="nil"/>
              <w:right w:val="single" w:sz="4" w:space="0" w:color="auto"/>
            </w:tcBorders>
            <w:vAlign w:val="center"/>
          </w:tcPr>
          <w:p w14:paraId="4F2E4AE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3DFC282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0D9D4EC4"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6E36C9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DC9262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8C9B5C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9EF4A6E" w14:textId="77777777" w:rsidTr="009A3CC4">
        <w:trPr>
          <w:jc w:val="center"/>
        </w:trPr>
        <w:tc>
          <w:tcPr>
            <w:tcW w:w="2550" w:type="dxa"/>
            <w:tcBorders>
              <w:top w:val="nil"/>
              <w:left w:val="single" w:sz="4" w:space="0" w:color="auto"/>
              <w:bottom w:val="nil"/>
              <w:right w:val="single" w:sz="4" w:space="0" w:color="auto"/>
            </w:tcBorders>
            <w:vAlign w:val="center"/>
          </w:tcPr>
          <w:p w14:paraId="348685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CD3D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B2A94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C1495A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6CBF1757" w14:textId="77777777" w:rsidR="00261D5E" w:rsidRPr="00FA0D99" w:rsidRDefault="00261D5E" w:rsidP="002B2C9D">
            <w:pPr>
              <w:spacing w:after="0"/>
              <w:jc w:val="center"/>
              <w:rPr>
                <w:rFonts w:ascii="Arial" w:hAnsi="Arial"/>
                <w:sz w:val="18"/>
              </w:rPr>
            </w:pPr>
          </w:p>
        </w:tc>
      </w:tr>
      <w:tr w:rsidR="00DF492F" w:rsidRPr="00FA0D99" w14:paraId="6DBB8E5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0758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0D9CCD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93EE1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C225CD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0D50BEFC" w14:textId="77777777" w:rsidR="00261D5E" w:rsidRPr="00FA0D99" w:rsidRDefault="00261D5E" w:rsidP="002B2C9D">
            <w:pPr>
              <w:spacing w:after="0"/>
              <w:jc w:val="center"/>
              <w:rPr>
                <w:rFonts w:ascii="Arial" w:hAnsi="Arial"/>
                <w:sz w:val="18"/>
              </w:rPr>
            </w:pPr>
          </w:p>
        </w:tc>
      </w:tr>
      <w:tr w:rsidR="00DF492F" w:rsidRPr="00FA0D99" w14:paraId="4A7270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5022FA" w14:textId="77777777" w:rsidR="00261D5E" w:rsidRPr="00FA0D99" w:rsidRDefault="00261D5E" w:rsidP="002B2C9D">
            <w:pPr>
              <w:spacing w:after="0"/>
              <w:jc w:val="center"/>
              <w:rPr>
                <w:rFonts w:ascii="Arial" w:hAnsi="Arial"/>
                <w:sz w:val="18"/>
              </w:rPr>
            </w:pPr>
            <w:r w:rsidRPr="00FA0D99">
              <w:rPr>
                <w:rFonts w:ascii="Arial" w:hAnsi="Arial"/>
                <w:sz w:val="18"/>
              </w:rPr>
              <w:t>CA_n5A-n77A-n260A</w:t>
            </w:r>
          </w:p>
        </w:tc>
        <w:tc>
          <w:tcPr>
            <w:tcW w:w="3248" w:type="dxa"/>
            <w:tcBorders>
              <w:top w:val="single" w:sz="4" w:space="0" w:color="auto"/>
              <w:left w:val="single" w:sz="4" w:space="0" w:color="auto"/>
              <w:bottom w:val="nil"/>
              <w:right w:val="single" w:sz="4" w:space="0" w:color="auto"/>
            </w:tcBorders>
            <w:vAlign w:val="center"/>
          </w:tcPr>
          <w:p w14:paraId="505AB16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42549B6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p w14:paraId="42DB8AB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CA_n5A-n260A</w:t>
            </w:r>
          </w:p>
        </w:tc>
        <w:tc>
          <w:tcPr>
            <w:tcW w:w="1148" w:type="dxa"/>
            <w:tcBorders>
              <w:left w:val="single" w:sz="4" w:space="0" w:color="auto"/>
              <w:bottom w:val="single" w:sz="4" w:space="0" w:color="auto"/>
              <w:right w:val="single" w:sz="4" w:space="0" w:color="auto"/>
            </w:tcBorders>
            <w:vAlign w:val="center"/>
          </w:tcPr>
          <w:p w14:paraId="7B65CB26"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B2F58E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27195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C2328B5" w14:textId="77777777" w:rsidTr="009A3CC4">
        <w:trPr>
          <w:jc w:val="center"/>
        </w:trPr>
        <w:tc>
          <w:tcPr>
            <w:tcW w:w="2550" w:type="dxa"/>
            <w:tcBorders>
              <w:top w:val="nil"/>
              <w:left w:val="single" w:sz="4" w:space="0" w:color="auto"/>
              <w:bottom w:val="nil"/>
              <w:right w:val="single" w:sz="4" w:space="0" w:color="auto"/>
            </w:tcBorders>
            <w:vAlign w:val="center"/>
          </w:tcPr>
          <w:p w14:paraId="235389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C4CA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A1BB5A"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59D429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D114F7C" w14:textId="77777777" w:rsidR="00261D5E" w:rsidRPr="00FA0D99" w:rsidRDefault="00261D5E" w:rsidP="002B2C9D">
            <w:pPr>
              <w:spacing w:after="0"/>
              <w:jc w:val="center"/>
              <w:rPr>
                <w:rFonts w:ascii="Arial" w:hAnsi="Arial" w:cs="Arial"/>
                <w:sz w:val="18"/>
                <w:szCs w:val="18"/>
              </w:rPr>
            </w:pPr>
          </w:p>
        </w:tc>
      </w:tr>
      <w:tr w:rsidR="00DF492F" w:rsidRPr="00FA0D99" w14:paraId="461915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BDD67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D3632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8FBF7C"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CB1DC9A"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E68D0A4" w14:textId="77777777" w:rsidR="00261D5E" w:rsidRPr="00FA0D99" w:rsidRDefault="00261D5E" w:rsidP="002B2C9D">
            <w:pPr>
              <w:spacing w:after="0"/>
              <w:jc w:val="center"/>
              <w:rPr>
                <w:rFonts w:ascii="Arial" w:hAnsi="Arial" w:cs="Arial"/>
                <w:sz w:val="18"/>
                <w:szCs w:val="18"/>
              </w:rPr>
            </w:pPr>
          </w:p>
        </w:tc>
      </w:tr>
      <w:tr w:rsidR="00DF492F" w:rsidRPr="00FA0D99" w14:paraId="354391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597A07" w14:textId="77777777" w:rsidR="00261D5E" w:rsidRPr="00FA0D99" w:rsidRDefault="00261D5E" w:rsidP="002B2C9D">
            <w:pPr>
              <w:spacing w:after="0"/>
              <w:jc w:val="center"/>
              <w:rPr>
                <w:rFonts w:ascii="Arial" w:hAnsi="Arial"/>
                <w:sz w:val="18"/>
              </w:rPr>
            </w:pPr>
            <w:r w:rsidRPr="00FA0D99">
              <w:rPr>
                <w:rFonts w:ascii="Arial" w:hAnsi="Arial"/>
                <w:sz w:val="18"/>
              </w:rPr>
              <w:t>CA_n5A-n77A-n260G</w:t>
            </w:r>
          </w:p>
        </w:tc>
        <w:tc>
          <w:tcPr>
            <w:tcW w:w="3248" w:type="dxa"/>
            <w:tcBorders>
              <w:top w:val="single" w:sz="4" w:space="0" w:color="auto"/>
              <w:left w:val="single" w:sz="4" w:space="0" w:color="auto"/>
              <w:bottom w:val="nil"/>
              <w:right w:val="single" w:sz="4" w:space="0" w:color="auto"/>
            </w:tcBorders>
            <w:vAlign w:val="center"/>
          </w:tcPr>
          <w:p w14:paraId="42AB4BC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408757C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w:t>
            </w:r>
          </w:p>
          <w:p w14:paraId="233F4D81"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w:t>
            </w:r>
          </w:p>
        </w:tc>
        <w:tc>
          <w:tcPr>
            <w:tcW w:w="1148" w:type="dxa"/>
            <w:tcBorders>
              <w:left w:val="single" w:sz="4" w:space="0" w:color="auto"/>
              <w:bottom w:val="single" w:sz="4" w:space="0" w:color="auto"/>
              <w:right w:val="single" w:sz="4" w:space="0" w:color="auto"/>
            </w:tcBorders>
            <w:vAlign w:val="center"/>
          </w:tcPr>
          <w:p w14:paraId="4E8D0A0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3C6A9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758D080"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53855BF" w14:textId="77777777" w:rsidTr="009A3CC4">
        <w:trPr>
          <w:jc w:val="center"/>
        </w:trPr>
        <w:tc>
          <w:tcPr>
            <w:tcW w:w="2550" w:type="dxa"/>
            <w:tcBorders>
              <w:top w:val="nil"/>
              <w:left w:val="single" w:sz="4" w:space="0" w:color="auto"/>
              <w:bottom w:val="nil"/>
              <w:right w:val="single" w:sz="4" w:space="0" w:color="auto"/>
            </w:tcBorders>
            <w:vAlign w:val="center"/>
          </w:tcPr>
          <w:p w14:paraId="7C3DFE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5A67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48EBC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C8B3D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4C0D857" w14:textId="77777777" w:rsidR="00261D5E" w:rsidRPr="00FA0D99" w:rsidRDefault="00261D5E" w:rsidP="002B2C9D">
            <w:pPr>
              <w:spacing w:after="0"/>
              <w:jc w:val="center"/>
              <w:rPr>
                <w:rFonts w:ascii="Arial" w:hAnsi="Arial" w:cs="Arial"/>
                <w:sz w:val="18"/>
                <w:szCs w:val="18"/>
              </w:rPr>
            </w:pPr>
          </w:p>
        </w:tc>
      </w:tr>
      <w:tr w:rsidR="00DF492F" w:rsidRPr="00FA0D99" w14:paraId="28B18AA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3E7F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BE13B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406456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FA1E4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10D078A8" w14:textId="77777777" w:rsidR="00261D5E" w:rsidRPr="00FA0D99" w:rsidRDefault="00261D5E" w:rsidP="002B2C9D">
            <w:pPr>
              <w:spacing w:after="0"/>
              <w:jc w:val="center"/>
              <w:rPr>
                <w:rFonts w:ascii="Arial" w:hAnsi="Arial" w:cs="Arial"/>
                <w:sz w:val="18"/>
                <w:szCs w:val="18"/>
              </w:rPr>
            </w:pPr>
          </w:p>
        </w:tc>
      </w:tr>
      <w:tr w:rsidR="00DF492F" w:rsidRPr="00FA0D99" w14:paraId="66F4684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20859A" w14:textId="77777777" w:rsidR="00261D5E" w:rsidRPr="00FA0D99" w:rsidRDefault="00261D5E" w:rsidP="002B2C9D">
            <w:pPr>
              <w:spacing w:after="0"/>
              <w:jc w:val="center"/>
              <w:rPr>
                <w:rFonts w:ascii="Arial" w:hAnsi="Arial"/>
                <w:sz w:val="18"/>
              </w:rPr>
            </w:pPr>
            <w:r w:rsidRPr="00FA0D99">
              <w:rPr>
                <w:rFonts w:ascii="Arial" w:hAnsi="Arial"/>
                <w:sz w:val="18"/>
              </w:rPr>
              <w:t>CA_n5A-n77A-n260H</w:t>
            </w:r>
          </w:p>
        </w:tc>
        <w:tc>
          <w:tcPr>
            <w:tcW w:w="3248" w:type="dxa"/>
            <w:tcBorders>
              <w:top w:val="single" w:sz="4" w:space="0" w:color="auto"/>
              <w:left w:val="single" w:sz="4" w:space="0" w:color="auto"/>
              <w:bottom w:val="nil"/>
              <w:right w:val="single" w:sz="4" w:space="0" w:color="auto"/>
            </w:tcBorders>
            <w:vAlign w:val="center"/>
          </w:tcPr>
          <w:p w14:paraId="00B23E7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5113F73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w:t>
            </w:r>
          </w:p>
          <w:p w14:paraId="05FF9622"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w:t>
            </w:r>
          </w:p>
        </w:tc>
        <w:tc>
          <w:tcPr>
            <w:tcW w:w="1148" w:type="dxa"/>
            <w:tcBorders>
              <w:left w:val="single" w:sz="4" w:space="0" w:color="auto"/>
              <w:bottom w:val="single" w:sz="4" w:space="0" w:color="auto"/>
              <w:right w:val="single" w:sz="4" w:space="0" w:color="auto"/>
            </w:tcBorders>
            <w:vAlign w:val="center"/>
          </w:tcPr>
          <w:p w14:paraId="392F482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5F0DE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495EEB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843AEBB" w14:textId="77777777" w:rsidTr="009A3CC4">
        <w:trPr>
          <w:jc w:val="center"/>
        </w:trPr>
        <w:tc>
          <w:tcPr>
            <w:tcW w:w="2550" w:type="dxa"/>
            <w:tcBorders>
              <w:top w:val="nil"/>
              <w:left w:val="single" w:sz="4" w:space="0" w:color="auto"/>
              <w:bottom w:val="nil"/>
              <w:right w:val="single" w:sz="4" w:space="0" w:color="auto"/>
            </w:tcBorders>
            <w:vAlign w:val="center"/>
          </w:tcPr>
          <w:p w14:paraId="49515E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A93E5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C8FA8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D40CB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CB5334" w14:textId="77777777" w:rsidR="00261D5E" w:rsidRPr="00FA0D99" w:rsidRDefault="00261D5E" w:rsidP="002B2C9D">
            <w:pPr>
              <w:spacing w:after="0"/>
              <w:jc w:val="center"/>
              <w:rPr>
                <w:rFonts w:ascii="Arial" w:hAnsi="Arial" w:cs="Arial"/>
                <w:sz w:val="18"/>
                <w:szCs w:val="18"/>
              </w:rPr>
            </w:pPr>
          </w:p>
        </w:tc>
      </w:tr>
      <w:tr w:rsidR="00DF492F" w:rsidRPr="00FA0D99" w14:paraId="2BC261B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9328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38B7E0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6E0FC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E604B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5F3FC055" w14:textId="77777777" w:rsidR="00261D5E" w:rsidRPr="00FA0D99" w:rsidRDefault="00261D5E" w:rsidP="002B2C9D">
            <w:pPr>
              <w:spacing w:after="0"/>
              <w:jc w:val="center"/>
              <w:rPr>
                <w:rFonts w:ascii="Arial" w:hAnsi="Arial" w:cs="Arial"/>
                <w:sz w:val="18"/>
                <w:szCs w:val="18"/>
              </w:rPr>
            </w:pPr>
          </w:p>
        </w:tc>
      </w:tr>
      <w:tr w:rsidR="00DF492F" w:rsidRPr="00FA0D99" w14:paraId="162F7E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2C2F81" w14:textId="77777777" w:rsidR="00261D5E" w:rsidRPr="00FA0D99" w:rsidRDefault="00261D5E" w:rsidP="002B2C9D">
            <w:pPr>
              <w:spacing w:after="0"/>
              <w:jc w:val="center"/>
              <w:rPr>
                <w:rFonts w:ascii="Arial" w:hAnsi="Arial"/>
                <w:sz w:val="18"/>
              </w:rPr>
            </w:pPr>
            <w:r w:rsidRPr="00FA0D99">
              <w:rPr>
                <w:rFonts w:ascii="Arial" w:hAnsi="Arial"/>
                <w:sz w:val="18"/>
              </w:rPr>
              <w:t>CA_n5A-n77A-n260I</w:t>
            </w:r>
          </w:p>
        </w:tc>
        <w:tc>
          <w:tcPr>
            <w:tcW w:w="3248" w:type="dxa"/>
            <w:tcBorders>
              <w:top w:val="single" w:sz="4" w:space="0" w:color="auto"/>
              <w:left w:val="single" w:sz="4" w:space="0" w:color="auto"/>
              <w:bottom w:val="nil"/>
              <w:right w:val="single" w:sz="4" w:space="0" w:color="auto"/>
            </w:tcBorders>
            <w:vAlign w:val="center"/>
          </w:tcPr>
          <w:p w14:paraId="4927494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0332BB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w:t>
            </w:r>
          </w:p>
          <w:p w14:paraId="4C3CCE29"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CA_n77A-n260A/G/H/I</w:t>
            </w:r>
          </w:p>
        </w:tc>
        <w:tc>
          <w:tcPr>
            <w:tcW w:w="1148" w:type="dxa"/>
            <w:tcBorders>
              <w:left w:val="single" w:sz="4" w:space="0" w:color="auto"/>
              <w:bottom w:val="single" w:sz="4" w:space="0" w:color="auto"/>
              <w:right w:val="single" w:sz="4" w:space="0" w:color="auto"/>
            </w:tcBorders>
            <w:vAlign w:val="center"/>
          </w:tcPr>
          <w:p w14:paraId="53BDC89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2C56DE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B16D67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B830363" w14:textId="77777777" w:rsidTr="009A3CC4">
        <w:trPr>
          <w:jc w:val="center"/>
        </w:trPr>
        <w:tc>
          <w:tcPr>
            <w:tcW w:w="2550" w:type="dxa"/>
            <w:tcBorders>
              <w:top w:val="nil"/>
              <w:left w:val="single" w:sz="4" w:space="0" w:color="auto"/>
              <w:bottom w:val="nil"/>
              <w:right w:val="single" w:sz="4" w:space="0" w:color="auto"/>
            </w:tcBorders>
            <w:vAlign w:val="center"/>
          </w:tcPr>
          <w:p w14:paraId="372284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47E67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6231DC"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11FA6B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64B22CE" w14:textId="77777777" w:rsidR="00261D5E" w:rsidRPr="00FA0D99" w:rsidRDefault="00261D5E" w:rsidP="002B2C9D">
            <w:pPr>
              <w:spacing w:after="0"/>
              <w:jc w:val="center"/>
              <w:rPr>
                <w:rFonts w:ascii="Arial" w:hAnsi="Arial" w:cs="Arial"/>
                <w:sz w:val="18"/>
                <w:szCs w:val="18"/>
              </w:rPr>
            </w:pPr>
          </w:p>
        </w:tc>
      </w:tr>
      <w:tr w:rsidR="00DF492F" w:rsidRPr="00FA0D99" w14:paraId="16244B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25E2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7E8E0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1AD79D"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CE89A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483FA40" w14:textId="77777777" w:rsidR="00261D5E" w:rsidRPr="00FA0D99" w:rsidRDefault="00261D5E" w:rsidP="002B2C9D">
            <w:pPr>
              <w:spacing w:after="0"/>
              <w:jc w:val="center"/>
              <w:rPr>
                <w:rFonts w:ascii="Arial" w:hAnsi="Arial" w:cs="Arial"/>
                <w:sz w:val="18"/>
                <w:szCs w:val="18"/>
              </w:rPr>
            </w:pPr>
          </w:p>
        </w:tc>
      </w:tr>
      <w:tr w:rsidR="00DF492F" w:rsidRPr="00FA0D99" w14:paraId="6C1E030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764C4A" w14:textId="77777777" w:rsidR="00261D5E" w:rsidRPr="00FA0D99" w:rsidRDefault="00261D5E" w:rsidP="002B2C9D">
            <w:pPr>
              <w:spacing w:after="0"/>
              <w:jc w:val="center"/>
              <w:rPr>
                <w:rFonts w:ascii="Arial" w:hAnsi="Arial"/>
                <w:sz w:val="18"/>
              </w:rPr>
            </w:pPr>
            <w:r w:rsidRPr="00FA0D99">
              <w:rPr>
                <w:rFonts w:ascii="Arial" w:hAnsi="Arial"/>
                <w:sz w:val="18"/>
              </w:rPr>
              <w:t>CA_n5A-n77A-n260J</w:t>
            </w:r>
          </w:p>
        </w:tc>
        <w:tc>
          <w:tcPr>
            <w:tcW w:w="3248" w:type="dxa"/>
            <w:tcBorders>
              <w:top w:val="single" w:sz="4" w:space="0" w:color="auto"/>
              <w:left w:val="single" w:sz="4" w:space="0" w:color="auto"/>
              <w:bottom w:val="nil"/>
              <w:right w:val="single" w:sz="4" w:space="0" w:color="auto"/>
            </w:tcBorders>
            <w:vAlign w:val="center"/>
          </w:tcPr>
          <w:p w14:paraId="1A595C7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713D3A2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CA_n5A-n260A/G/H/I/J</w:t>
            </w:r>
          </w:p>
          <w:p w14:paraId="54ED3D8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CA_n77A-n260A/G/H/I/J</w:t>
            </w:r>
          </w:p>
        </w:tc>
        <w:tc>
          <w:tcPr>
            <w:tcW w:w="1148" w:type="dxa"/>
            <w:tcBorders>
              <w:left w:val="single" w:sz="4" w:space="0" w:color="auto"/>
              <w:bottom w:val="single" w:sz="4" w:space="0" w:color="auto"/>
              <w:right w:val="single" w:sz="4" w:space="0" w:color="auto"/>
            </w:tcBorders>
            <w:vAlign w:val="center"/>
          </w:tcPr>
          <w:p w14:paraId="2C5EC0B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A13B6F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15F326A"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99CAF46" w14:textId="77777777" w:rsidTr="009A3CC4">
        <w:trPr>
          <w:jc w:val="center"/>
        </w:trPr>
        <w:tc>
          <w:tcPr>
            <w:tcW w:w="2550" w:type="dxa"/>
            <w:tcBorders>
              <w:top w:val="nil"/>
              <w:left w:val="single" w:sz="4" w:space="0" w:color="auto"/>
              <w:bottom w:val="nil"/>
              <w:right w:val="single" w:sz="4" w:space="0" w:color="auto"/>
            </w:tcBorders>
            <w:vAlign w:val="center"/>
          </w:tcPr>
          <w:p w14:paraId="5667A49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2349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CEF4A7"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B8C6CF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53DA981" w14:textId="77777777" w:rsidR="00261D5E" w:rsidRPr="00FA0D99" w:rsidRDefault="00261D5E" w:rsidP="002B2C9D">
            <w:pPr>
              <w:spacing w:after="0"/>
              <w:jc w:val="center"/>
              <w:rPr>
                <w:rFonts w:ascii="Arial" w:hAnsi="Arial" w:cs="Arial"/>
                <w:sz w:val="18"/>
                <w:szCs w:val="18"/>
              </w:rPr>
            </w:pPr>
          </w:p>
        </w:tc>
      </w:tr>
      <w:tr w:rsidR="00DF492F" w:rsidRPr="00FA0D99" w14:paraId="0D76D0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AFD02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5780D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F672C6"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39DF86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5E4EBB5D" w14:textId="77777777" w:rsidR="00261D5E" w:rsidRPr="00FA0D99" w:rsidRDefault="00261D5E" w:rsidP="002B2C9D">
            <w:pPr>
              <w:spacing w:after="0"/>
              <w:jc w:val="center"/>
              <w:rPr>
                <w:rFonts w:ascii="Arial" w:hAnsi="Arial" w:cs="Arial"/>
                <w:sz w:val="18"/>
                <w:szCs w:val="18"/>
              </w:rPr>
            </w:pPr>
          </w:p>
        </w:tc>
      </w:tr>
      <w:tr w:rsidR="00DF492F" w:rsidRPr="00FA0D99" w14:paraId="15AC74B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3BD9C5" w14:textId="77777777" w:rsidR="00261D5E" w:rsidRPr="00FA0D99" w:rsidRDefault="00261D5E" w:rsidP="002B2C9D">
            <w:pPr>
              <w:spacing w:after="0"/>
              <w:jc w:val="center"/>
              <w:rPr>
                <w:rFonts w:ascii="Arial" w:hAnsi="Arial"/>
                <w:sz w:val="18"/>
              </w:rPr>
            </w:pPr>
            <w:r w:rsidRPr="00FA0D99">
              <w:rPr>
                <w:rFonts w:ascii="Arial" w:hAnsi="Arial"/>
                <w:sz w:val="18"/>
              </w:rPr>
              <w:t>CA_n5A-n77A-n260K</w:t>
            </w:r>
          </w:p>
        </w:tc>
        <w:tc>
          <w:tcPr>
            <w:tcW w:w="3248" w:type="dxa"/>
            <w:tcBorders>
              <w:top w:val="single" w:sz="4" w:space="0" w:color="auto"/>
              <w:left w:val="single" w:sz="4" w:space="0" w:color="auto"/>
              <w:bottom w:val="nil"/>
              <w:right w:val="single" w:sz="4" w:space="0" w:color="auto"/>
            </w:tcBorders>
            <w:vAlign w:val="center"/>
          </w:tcPr>
          <w:p w14:paraId="6D1E10F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357DA8A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CA_n5A-n260A/G/H/I/J/K</w:t>
            </w:r>
          </w:p>
          <w:p w14:paraId="30BAD45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CA_n77A-n260A/G/H/I/J/K</w:t>
            </w:r>
          </w:p>
        </w:tc>
        <w:tc>
          <w:tcPr>
            <w:tcW w:w="1148" w:type="dxa"/>
            <w:tcBorders>
              <w:left w:val="single" w:sz="4" w:space="0" w:color="auto"/>
              <w:bottom w:val="single" w:sz="4" w:space="0" w:color="auto"/>
              <w:right w:val="single" w:sz="4" w:space="0" w:color="auto"/>
            </w:tcBorders>
            <w:vAlign w:val="center"/>
          </w:tcPr>
          <w:p w14:paraId="0A70319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D2B6BF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5D98AB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5458185" w14:textId="77777777" w:rsidTr="009A3CC4">
        <w:trPr>
          <w:jc w:val="center"/>
        </w:trPr>
        <w:tc>
          <w:tcPr>
            <w:tcW w:w="2550" w:type="dxa"/>
            <w:tcBorders>
              <w:top w:val="nil"/>
              <w:left w:val="single" w:sz="4" w:space="0" w:color="auto"/>
              <w:bottom w:val="nil"/>
              <w:right w:val="single" w:sz="4" w:space="0" w:color="auto"/>
            </w:tcBorders>
            <w:vAlign w:val="center"/>
          </w:tcPr>
          <w:p w14:paraId="140654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D9A39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668B83"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A02F36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3FEBCB" w14:textId="77777777" w:rsidR="00261D5E" w:rsidRPr="00FA0D99" w:rsidRDefault="00261D5E" w:rsidP="002B2C9D">
            <w:pPr>
              <w:spacing w:after="0"/>
              <w:jc w:val="center"/>
              <w:rPr>
                <w:rFonts w:ascii="Arial" w:hAnsi="Arial" w:cs="Arial"/>
                <w:sz w:val="18"/>
                <w:szCs w:val="18"/>
              </w:rPr>
            </w:pPr>
          </w:p>
        </w:tc>
      </w:tr>
      <w:tr w:rsidR="00DF492F" w:rsidRPr="00FA0D99" w14:paraId="0D58B29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869CB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35EFD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3E03A3"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31E4E7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CB52BA8" w14:textId="77777777" w:rsidR="00261D5E" w:rsidRPr="00FA0D99" w:rsidRDefault="00261D5E" w:rsidP="002B2C9D">
            <w:pPr>
              <w:spacing w:after="0"/>
              <w:jc w:val="center"/>
              <w:rPr>
                <w:rFonts w:ascii="Arial" w:hAnsi="Arial" w:cs="Arial"/>
                <w:sz w:val="18"/>
                <w:szCs w:val="18"/>
              </w:rPr>
            </w:pPr>
          </w:p>
        </w:tc>
      </w:tr>
      <w:tr w:rsidR="00DF492F" w:rsidRPr="00FA0D99" w14:paraId="7BC336C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C8EEB4" w14:textId="77777777" w:rsidR="00261D5E" w:rsidRPr="00FA0D99" w:rsidRDefault="00261D5E" w:rsidP="002B2C9D">
            <w:pPr>
              <w:spacing w:after="0"/>
              <w:jc w:val="center"/>
              <w:rPr>
                <w:rFonts w:ascii="Arial" w:hAnsi="Arial"/>
                <w:sz w:val="18"/>
              </w:rPr>
            </w:pPr>
            <w:r w:rsidRPr="00FA0D99">
              <w:rPr>
                <w:rFonts w:ascii="Arial" w:hAnsi="Arial"/>
                <w:sz w:val="18"/>
              </w:rPr>
              <w:t>CA_n5A-n77A-n260L</w:t>
            </w:r>
          </w:p>
        </w:tc>
        <w:tc>
          <w:tcPr>
            <w:tcW w:w="3248" w:type="dxa"/>
            <w:tcBorders>
              <w:top w:val="single" w:sz="4" w:space="0" w:color="auto"/>
              <w:left w:val="single" w:sz="4" w:space="0" w:color="auto"/>
              <w:bottom w:val="nil"/>
              <w:right w:val="single" w:sz="4" w:space="0" w:color="auto"/>
            </w:tcBorders>
            <w:vAlign w:val="center"/>
          </w:tcPr>
          <w:p w14:paraId="1D7A35A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7469EFD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CA_n5A-n260A/G/H/I/J/K/L</w:t>
            </w:r>
          </w:p>
          <w:p w14:paraId="1F23A5BD"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CA_n77A-n260A/G/H/I/J/K/L</w:t>
            </w:r>
          </w:p>
        </w:tc>
        <w:tc>
          <w:tcPr>
            <w:tcW w:w="1148" w:type="dxa"/>
            <w:tcBorders>
              <w:left w:val="single" w:sz="4" w:space="0" w:color="auto"/>
              <w:bottom w:val="single" w:sz="4" w:space="0" w:color="auto"/>
              <w:right w:val="single" w:sz="4" w:space="0" w:color="auto"/>
            </w:tcBorders>
            <w:vAlign w:val="center"/>
          </w:tcPr>
          <w:p w14:paraId="3599FCD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F85418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30DE0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91F3D0E" w14:textId="77777777" w:rsidTr="009A3CC4">
        <w:trPr>
          <w:jc w:val="center"/>
        </w:trPr>
        <w:tc>
          <w:tcPr>
            <w:tcW w:w="2550" w:type="dxa"/>
            <w:tcBorders>
              <w:top w:val="nil"/>
              <w:left w:val="single" w:sz="4" w:space="0" w:color="auto"/>
              <w:bottom w:val="nil"/>
              <w:right w:val="single" w:sz="4" w:space="0" w:color="auto"/>
            </w:tcBorders>
            <w:vAlign w:val="center"/>
          </w:tcPr>
          <w:p w14:paraId="0B18F7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CFBB3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4CF69B"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E9D6DC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88A34FA" w14:textId="77777777" w:rsidR="00261D5E" w:rsidRPr="00FA0D99" w:rsidRDefault="00261D5E" w:rsidP="002B2C9D">
            <w:pPr>
              <w:spacing w:after="0"/>
              <w:jc w:val="center"/>
              <w:rPr>
                <w:rFonts w:ascii="Arial" w:hAnsi="Arial" w:cs="Arial"/>
                <w:sz w:val="18"/>
                <w:szCs w:val="18"/>
              </w:rPr>
            </w:pPr>
          </w:p>
        </w:tc>
      </w:tr>
      <w:tr w:rsidR="00DF492F" w:rsidRPr="00FA0D99" w14:paraId="6B898E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75FA9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1AFE5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9B619C"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8FC84F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3A8716FC" w14:textId="77777777" w:rsidR="00261D5E" w:rsidRPr="00FA0D99" w:rsidRDefault="00261D5E" w:rsidP="002B2C9D">
            <w:pPr>
              <w:spacing w:after="0"/>
              <w:jc w:val="center"/>
              <w:rPr>
                <w:rFonts w:ascii="Arial" w:hAnsi="Arial" w:cs="Arial"/>
                <w:sz w:val="18"/>
                <w:szCs w:val="18"/>
              </w:rPr>
            </w:pPr>
          </w:p>
        </w:tc>
      </w:tr>
      <w:tr w:rsidR="00DF492F" w:rsidRPr="00FA0D99" w14:paraId="3C843D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1B4DA9"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CA_n5A-n77A-n260M</w:t>
            </w:r>
          </w:p>
        </w:tc>
        <w:tc>
          <w:tcPr>
            <w:tcW w:w="3248" w:type="dxa"/>
            <w:tcBorders>
              <w:top w:val="single" w:sz="4" w:space="0" w:color="auto"/>
              <w:left w:val="single" w:sz="4" w:space="0" w:color="auto"/>
              <w:bottom w:val="nil"/>
              <w:right w:val="single" w:sz="4" w:space="0" w:color="auto"/>
            </w:tcBorders>
            <w:vAlign w:val="center"/>
          </w:tcPr>
          <w:p w14:paraId="0D7F0412"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CA_n5A-n77A</w:t>
            </w:r>
          </w:p>
          <w:p w14:paraId="5CCBD87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CA_n5A-n260A/G/H/I/J/K/L/M</w:t>
            </w:r>
          </w:p>
          <w:p w14:paraId="133B3FD8" w14:textId="77777777" w:rsidR="00261D5E" w:rsidRPr="00FA0D99" w:rsidRDefault="00261D5E" w:rsidP="002B2C9D">
            <w:pPr>
              <w:keepNext/>
              <w:spacing w:after="0"/>
              <w:jc w:val="center"/>
              <w:rPr>
                <w:rFonts w:ascii="Arial" w:hAnsi="Arial"/>
                <w:sz w:val="18"/>
              </w:rPr>
            </w:pPr>
            <w:r w:rsidRPr="00FA0D99">
              <w:rPr>
                <w:rFonts w:ascii="Arial" w:hAnsi="Arial" w:cs="Arial"/>
                <w:sz w:val="18"/>
                <w:lang w:eastAsia="zh-CN"/>
              </w:rPr>
              <w:t>CA_n77A-n260A/G/H/I/J/K/L/M</w:t>
            </w:r>
          </w:p>
        </w:tc>
        <w:tc>
          <w:tcPr>
            <w:tcW w:w="1148" w:type="dxa"/>
            <w:tcBorders>
              <w:left w:val="single" w:sz="4" w:space="0" w:color="auto"/>
              <w:bottom w:val="single" w:sz="4" w:space="0" w:color="auto"/>
              <w:right w:val="single" w:sz="4" w:space="0" w:color="auto"/>
            </w:tcBorders>
            <w:vAlign w:val="center"/>
          </w:tcPr>
          <w:p w14:paraId="630CFE4F"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485096D"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EC73D36"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2580C790" w14:textId="77777777" w:rsidTr="009A3CC4">
        <w:trPr>
          <w:jc w:val="center"/>
        </w:trPr>
        <w:tc>
          <w:tcPr>
            <w:tcW w:w="2550" w:type="dxa"/>
            <w:tcBorders>
              <w:top w:val="nil"/>
              <w:left w:val="single" w:sz="4" w:space="0" w:color="auto"/>
              <w:bottom w:val="nil"/>
              <w:right w:val="single" w:sz="4" w:space="0" w:color="auto"/>
            </w:tcBorders>
            <w:vAlign w:val="center"/>
          </w:tcPr>
          <w:p w14:paraId="383ECF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A9FC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3DD11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E8AB2D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FC0CB9" w14:textId="77777777" w:rsidR="00261D5E" w:rsidRPr="00FA0D99" w:rsidRDefault="00261D5E" w:rsidP="002B2C9D">
            <w:pPr>
              <w:spacing w:after="0"/>
              <w:jc w:val="center"/>
              <w:rPr>
                <w:rFonts w:ascii="Arial" w:hAnsi="Arial" w:cs="Arial"/>
                <w:sz w:val="18"/>
                <w:szCs w:val="18"/>
              </w:rPr>
            </w:pPr>
          </w:p>
        </w:tc>
      </w:tr>
      <w:tr w:rsidR="00DF492F" w:rsidRPr="00FA0D99" w14:paraId="79288F0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87495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8C1C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3E2BFB"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129F00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40EA576C" w14:textId="77777777" w:rsidR="00261D5E" w:rsidRPr="00FA0D99" w:rsidRDefault="00261D5E" w:rsidP="002B2C9D">
            <w:pPr>
              <w:spacing w:after="0"/>
              <w:jc w:val="center"/>
              <w:rPr>
                <w:rFonts w:ascii="Arial" w:hAnsi="Arial" w:cs="Arial"/>
                <w:sz w:val="18"/>
                <w:szCs w:val="18"/>
              </w:rPr>
            </w:pPr>
          </w:p>
        </w:tc>
      </w:tr>
      <w:tr w:rsidR="00DF492F" w:rsidRPr="00FA0D99" w14:paraId="573498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038E61" w14:textId="77777777" w:rsidR="00261D5E" w:rsidRPr="00FA0D99" w:rsidRDefault="00261D5E" w:rsidP="002B2C9D">
            <w:pPr>
              <w:spacing w:after="0"/>
              <w:jc w:val="center"/>
              <w:rPr>
                <w:rFonts w:ascii="Arial" w:hAnsi="Arial"/>
                <w:sz w:val="18"/>
              </w:rPr>
            </w:pPr>
            <w:r w:rsidRPr="00FA0D99">
              <w:rPr>
                <w:rFonts w:ascii="Arial" w:hAnsi="Arial"/>
                <w:sz w:val="18"/>
              </w:rPr>
              <w:t>CA_n5A-n77C-n260A</w:t>
            </w:r>
          </w:p>
        </w:tc>
        <w:tc>
          <w:tcPr>
            <w:tcW w:w="3248" w:type="dxa"/>
            <w:tcBorders>
              <w:top w:val="single" w:sz="4" w:space="0" w:color="auto"/>
              <w:left w:val="single" w:sz="4" w:space="0" w:color="auto"/>
              <w:bottom w:val="nil"/>
              <w:right w:val="single" w:sz="4" w:space="0" w:color="auto"/>
            </w:tcBorders>
            <w:vAlign w:val="center"/>
          </w:tcPr>
          <w:p w14:paraId="3779F7E1" w14:textId="77777777" w:rsidR="00261D5E" w:rsidRPr="00FA0D99" w:rsidRDefault="00261D5E" w:rsidP="002B2C9D">
            <w:pPr>
              <w:spacing w:after="0"/>
              <w:jc w:val="center"/>
              <w:rPr>
                <w:rFonts w:cs="Arial"/>
                <w:lang w:eastAsia="zh-CN"/>
              </w:rPr>
            </w:pPr>
            <w:r w:rsidRPr="00FA0D99">
              <w:rPr>
                <w:rFonts w:ascii="Arial" w:hAnsi="Arial" w:cs="Arial"/>
                <w:sz w:val="18"/>
                <w:lang w:eastAsia="zh-CN"/>
              </w:rPr>
              <w:t>CA_n5A-n77A</w:t>
            </w:r>
          </w:p>
          <w:p w14:paraId="5D274801" w14:textId="77777777" w:rsidR="00261D5E" w:rsidRPr="00FA0D99" w:rsidRDefault="00261D5E" w:rsidP="002B2C9D">
            <w:pPr>
              <w:spacing w:after="0"/>
              <w:jc w:val="center"/>
              <w:rPr>
                <w:rFonts w:cs="Arial"/>
                <w:lang w:eastAsia="zh-CN"/>
              </w:rPr>
            </w:pPr>
            <w:r w:rsidRPr="00FA0D99">
              <w:rPr>
                <w:rFonts w:ascii="Arial" w:hAnsi="Arial" w:cs="Arial"/>
                <w:sz w:val="18"/>
                <w:lang w:eastAsia="zh-CN"/>
              </w:rPr>
              <w:t>CA_n5A-n260A</w:t>
            </w:r>
          </w:p>
          <w:p w14:paraId="4702435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tc>
        <w:tc>
          <w:tcPr>
            <w:tcW w:w="1148" w:type="dxa"/>
            <w:tcBorders>
              <w:left w:val="single" w:sz="4" w:space="0" w:color="auto"/>
              <w:bottom w:val="single" w:sz="4" w:space="0" w:color="auto"/>
              <w:right w:val="single" w:sz="4" w:space="0" w:color="auto"/>
            </w:tcBorders>
            <w:vAlign w:val="center"/>
          </w:tcPr>
          <w:p w14:paraId="3CDDB5B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0923E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w:t>
            </w:r>
          </w:p>
        </w:tc>
        <w:tc>
          <w:tcPr>
            <w:tcW w:w="2648" w:type="dxa"/>
            <w:tcBorders>
              <w:top w:val="single" w:sz="4" w:space="0" w:color="auto"/>
              <w:left w:val="single" w:sz="4" w:space="0" w:color="auto"/>
              <w:bottom w:val="nil"/>
              <w:right w:val="single" w:sz="4" w:space="0" w:color="auto"/>
            </w:tcBorders>
            <w:vAlign w:val="center"/>
          </w:tcPr>
          <w:p w14:paraId="25660E0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0</w:t>
            </w:r>
          </w:p>
        </w:tc>
      </w:tr>
      <w:tr w:rsidR="00DF492F" w:rsidRPr="00FA0D99" w14:paraId="022B0064" w14:textId="77777777" w:rsidTr="009A3CC4">
        <w:trPr>
          <w:jc w:val="center"/>
        </w:trPr>
        <w:tc>
          <w:tcPr>
            <w:tcW w:w="2550" w:type="dxa"/>
            <w:tcBorders>
              <w:top w:val="nil"/>
              <w:left w:val="single" w:sz="4" w:space="0" w:color="auto"/>
              <w:bottom w:val="nil"/>
              <w:right w:val="single" w:sz="4" w:space="0" w:color="auto"/>
            </w:tcBorders>
            <w:vAlign w:val="center"/>
          </w:tcPr>
          <w:p w14:paraId="17D3F9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0EED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9B00BD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1C2DFF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48" w:type="dxa"/>
            <w:tcBorders>
              <w:top w:val="nil"/>
              <w:left w:val="single" w:sz="4" w:space="0" w:color="auto"/>
              <w:bottom w:val="nil"/>
              <w:right w:val="single" w:sz="4" w:space="0" w:color="auto"/>
            </w:tcBorders>
            <w:vAlign w:val="center"/>
          </w:tcPr>
          <w:p w14:paraId="4C15FA2A" w14:textId="77777777" w:rsidR="00261D5E" w:rsidRPr="00FA0D99" w:rsidRDefault="00261D5E" w:rsidP="002B2C9D">
            <w:pPr>
              <w:spacing w:after="0"/>
              <w:jc w:val="center"/>
              <w:rPr>
                <w:rFonts w:ascii="Arial" w:hAnsi="Arial" w:cs="Arial"/>
                <w:sz w:val="18"/>
                <w:szCs w:val="18"/>
              </w:rPr>
            </w:pPr>
          </w:p>
        </w:tc>
      </w:tr>
      <w:tr w:rsidR="00DF492F" w:rsidRPr="00FA0D99" w14:paraId="2957BB17" w14:textId="77777777" w:rsidTr="009A3CC4">
        <w:trPr>
          <w:jc w:val="center"/>
        </w:trPr>
        <w:tc>
          <w:tcPr>
            <w:tcW w:w="2550" w:type="dxa"/>
            <w:tcBorders>
              <w:top w:val="nil"/>
              <w:left w:val="single" w:sz="4" w:space="0" w:color="auto"/>
              <w:bottom w:val="nil"/>
              <w:right w:val="single" w:sz="4" w:space="0" w:color="auto"/>
            </w:tcBorders>
            <w:vAlign w:val="center"/>
          </w:tcPr>
          <w:p w14:paraId="46BABB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C04E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A1873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CDE3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89077FC" w14:textId="77777777" w:rsidR="00261D5E" w:rsidRPr="00FA0D99" w:rsidRDefault="00261D5E" w:rsidP="002B2C9D">
            <w:pPr>
              <w:spacing w:after="0"/>
              <w:jc w:val="center"/>
              <w:rPr>
                <w:rFonts w:ascii="Arial" w:hAnsi="Arial" w:cs="Arial"/>
                <w:sz w:val="18"/>
                <w:szCs w:val="18"/>
              </w:rPr>
            </w:pPr>
          </w:p>
        </w:tc>
      </w:tr>
      <w:tr w:rsidR="00DF492F" w:rsidRPr="00FA0D99" w14:paraId="67F51D85" w14:textId="77777777" w:rsidTr="009A3CC4">
        <w:trPr>
          <w:jc w:val="center"/>
        </w:trPr>
        <w:tc>
          <w:tcPr>
            <w:tcW w:w="2550" w:type="dxa"/>
            <w:tcBorders>
              <w:top w:val="nil"/>
              <w:left w:val="single" w:sz="4" w:space="0" w:color="auto"/>
              <w:bottom w:val="nil"/>
              <w:right w:val="single" w:sz="4" w:space="0" w:color="auto"/>
            </w:tcBorders>
            <w:vAlign w:val="center"/>
          </w:tcPr>
          <w:p w14:paraId="25B132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DFCE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FC4E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F52DB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w:t>
            </w:r>
          </w:p>
        </w:tc>
        <w:tc>
          <w:tcPr>
            <w:tcW w:w="2648" w:type="dxa"/>
            <w:tcBorders>
              <w:top w:val="single" w:sz="4" w:space="0" w:color="auto"/>
              <w:left w:val="single" w:sz="4" w:space="0" w:color="auto"/>
              <w:bottom w:val="nil"/>
              <w:right w:val="single" w:sz="4" w:space="0" w:color="auto"/>
            </w:tcBorders>
            <w:vAlign w:val="center"/>
          </w:tcPr>
          <w:p w14:paraId="48B1CC3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1</w:t>
            </w:r>
          </w:p>
        </w:tc>
      </w:tr>
      <w:tr w:rsidR="00DF492F" w:rsidRPr="00FA0D99" w14:paraId="12B1D982" w14:textId="77777777" w:rsidTr="009A3CC4">
        <w:trPr>
          <w:jc w:val="center"/>
        </w:trPr>
        <w:tc>
          <w:tcPr>
            <w:tcW w:w="2550" w:type="dxa"/>
            <w:tcBorders>
              <w:top w:val="nil"/>
              <w:left w:val="single" w:sz="4" w:space="0" w:color="auto"/>
              <w:bottom w:val="nil"/>
              <w:right w:val="single" w:sz="4" w:space="0" w:color="auto"/>
            </w:tcBorders>
            <w:vAlign w:val="center"/>
          </w:tcPr>
          <w:p w14:paraId="417A5D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6567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49772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46C13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48" w:type="dxa"/>
            <w:tcBorders>
              <w:top w:val="nil"/>
              <w:left w:val="single" w:sz="4" w:space="0" w:color="auto"/>
              <w:bottom w:val="nil"/>
              <w:right w:val="single" w:sz="4" w:space="0" w:color="auto"/>
            </w:tcBorders>
            <w:vAlign w:val="center"/>
          </w:tcPr>
          <w:p w14:paraId="11234F9C" w14:textId="77777777" w:rsidR="00261D5E" w:rsidRPr="00FA0D99" w:rsidRDefault="00261D5E" w:rsidP="002B2C9D">
            <w:pPr>
              <w:spacing w:after="0"/>
              <w:jc w:val="center"/>
              <w:rPr>
                <w:rFonts w:ascii="Arial" w:hAnsi="Arial" w:cs="Arial"/>
                <w:sz w:val="18"/>
                <w:szCs w:val="18"/>
              </w:rPr>
            </w:pPr>
          </w:p>
        </w:tc>
      </w:tr>
      <w:tr w:rsidR="00DF492F" w:rsidRPr="00FA0D99" w14:paraId="7A9840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F20E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02E4EE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96910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A464C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5E34344" w14:textId="77777777" w:rsidR="00261D5E" w:rsidRPr="00FA0D99" w:rsidRDefault="00261D5E" w:rsidP="002B2C9D">
            <w:pPr>
              <w:spacing w:after="0"/>
              <w:jc w:val="center"/>
              <w:rPr>
                <w:rFonts w:ascii="Arial" w:hAnsi="Arial" w:cs="Arial"/>
                <w:sz w:val="18"/>
                <w:szCs w:val="18"/>
              </w:rPr>
            </w:pPr>
          </w:p>
        </w:tc>
      </w:tr>
      <w:tr w:rsidR="00DF492F" w:rsidRPr="00FA0D99" w14:paraId="1DAE265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FABBAF" w14:textId="77777777" w:rsidR="00261D5E" w:rsidRPr="00FA0D99" w:rsidRDefault="00261D5E" w:rsidP="002B2C9D">
            <w:pPr>
              <w:spacing w:after="0"/>
              <w:jc w:val="center"/>
              <w:rPr>
                <w:rFonts w:ascii="Arial" w:hAnsi="Arial"/>
                <w:sz w:val="18"/>
              </w:rPr>
            </w:pPr>
            <w:r w:rsidRPr="00FA0D99">
              <w:rPr>
                <w:rFonts w:ascii="Arial" w:hAnsi="Arial"/>
                <w:sz w:val="18"/>
              </w:rPr>
              <w:t>CA_n5A-n77C-n260G</w:t>
            </w:r>
          </w:p>
        </w:tc>
        <w:tc>
          <w:tcPr>
            <w:tcW w:w="3248" w:type="dxa"/>
            <w:tcBorders>
              <w:top w:val="single" w:sz="4" w:space="0" w:color="auto"/>
              <w:left w:val="single" w:sz="4" w:space="0" w:color="auto"/>
              <w:bottom w:val="nil"/>
              <w:right w:val="single" w:sz="4" w:space="0" w:color="auto"/>
            </w:tcBorders>
            <w:vAlign w:val="center"/>
          </w:tcPr>
          <w:p w14:paraId="56FEFFDD"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0FAAB294"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bottom w:val="single" w:sz="4" w:space="0" w:color="auto"/>
              <w:right w:val="single" w:sz="4" w:space="0" w:color="auto"/>
            </w:tcBorders>
            <w:vAlign w:val="center"/>
          </w:tcPr>
          <w:p w14:paraId="2291A3D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84670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6152B1"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3A41DE3" w14:textId="77777777" w:rsidTr="009A3CC4">
        <w:trPr>
          <w:jc w:val="center"/>
        </w:trPr>
        <w:tc>
          <w:tcPr>
            <w:tcW w:w="2550" w:type="dxa"/>
            <w:tcBorders>
              <w:top w:val="nil"/>
              <w:left w:val="single" w:sz="4" w:space="0" w:color="auto"/>
              <w:bottom w:val="nil"/>
              <w:right w:val="single" w:sz="4" w:space="0" w:color="auto"/>
            </w:tcBorders>
            <w:vAlign w:val="center"/>
          </w:tcPr>
          <w:p w14:paraId="3D00DF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851E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F833F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2EE4A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1AA4141B" w14:textId="77777777" w:rsidR="00261D5E" w:rsidRPr="00FA0D99" w:rsidRDefault="00261D5E" w:rsidP="002B2C9D">
            <w:pPr>
              <w:spacing w:after="0"/>
              <w:jc w:val="center"/>
              <w:rPr>
                <w:rFonts w:ascii="Arial" w:hAnsi="Arial" w:cs="Arial"/>
                <w:sz w:val="18"/>
                <w:szCs w:val="18"/>
              </w:rPr>
            </w:pPr>
          </w:p>
        </w:tc>
      </w:tr>
      <w:tr w:rsidR="00DF492F" w:rsidRPr="00FA0D99" w14:paraId="783621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A1B4B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23DD6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F08C0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D3804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7909635F" w14:textId="77777777" w:rsidR="00261D5E" w:rsidRPr="00FA0D99" w:rsidRDefault="00261D5E" w:rsidP="002B2C9D">
            <w:pPr>
              <w:spacing w:after="0"/>
              <w:jc w:val="center"/>
              <w:rPr>
                <w:rFonts w:ascii="Arial" w:hAnsi="Arial" w:cs="Arial"/>
                <w:sz w:val="18"/>
                <w:szCs w:val="18"/>
              </w:rPr>
            </w:pPr>
          </w:p>
        </w:tc>
      </w:tr>
      <w:tr w:rsidR="00DF492F" w:rsidRPr="00FA0D99" w14:paraId="7DB6EF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A4C518" w14:textId="77777777" w:rsidR="00261D5E" w:rsidRPr="00FA0D99" w:rsidRDefault="00261D5E" w:rsidP="002B2C9D">
            <w:pPr>
              <w:spacing w:after="0"/>
              <w:jc w:val="center"/>
              <w:rPr>
                <w:rFonts w:ascii="Arial" w:hAnsi="Arial"/>
                <w:sz w:val="18"/>
              </w:rPr>
            </w:pPr>
            <w:r w:rsidRPr="00FA0D99">
              <w:rPr>
                <w:rFonts w:ascii="Arial" w:hAnsi="Arial"/>
                <w:sz w:val="18"/>
              </w:rPr>
              <w:t>CA_n5A-n77C-n260H</w:t>
            </w:r>
          </w:p>
        </w:tc>
        <w:tc>
          <w:tcPr>
            <w:tcW w:w="3248" w:type="dxa"/>
            <w:tcBorders>
              <w:top w:val="single" w:sz="4" w:space="0" w:color="auto"/>
              <w:left w:val="single" w:sz="4" w:space="0" w:color="auto"/>
              <w:bottom w:val="nil"/>
              <w:right w:val="single" w:sz="4" w:space="0" w:color="auto"/>
            </w:tcBorders>
            <w:vAlign w:val="center"/>
          </w:tcPr>
          <w:p w14:paraId="7F2A17A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0CD9B3F7"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6D9C60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B8DBB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75E0A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B9EE5A5" w14:textId="77777777" w:rsidTr="009A3CC4">
        <w:trPr>
          <w:jc w:val="center"/>
        </w:trPr>
        <w:tc>
          <w:tcPr>
            <w:tcW w:w="2550" w:type="dxa"/>
            <w:tcBorders>
              <w:top w:val="nil"/>
              <w:left w:val="single" w:sz="4" w:space="0" w:color="auto"/>
              <w:bottom w:val="nil"/>
              <w:right w:val="single" w:sz="4" w:space="0" w:color="auto"/>
            </w:tcBorders>
            <w:vAlign w:val="center"/>
          </w:tcPr>
          <w:p w14:paraId="6E1769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3126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9B9B6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FA6AC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683530D2" w14:textId="77777777" w:rsidR="00261D5E" w:rsidRPr="00FA0D99" w:rsidRDefault="00261D5E" w:rsidP="002B2C9D">
            <w:pPr>
              <w:spacing w:after="0"/>
              <w:jc w:val="center"/>
              <w:rPr>
                <w:rFonts w:ascii="Arial" w:hAnsi="Arial" w:cs="Arial"/>
                <w:sz w:val="18"/>
                <w:szCs w:val="18"/>
              </w:rPr>
            </w:pPr>
          </w:p>
        </w:tc>
      </w:tr>
      <w:tr w:rsidR="00DF492F" w:rsidRPr="00FA0D99" w14:paraId="2AEBE6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DCC0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CC65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704E6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F7DB7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14F2351A" w14:textId="77777777" w:rsidR="00261D5E" w:rsidRPr="00FA0D99" w:rsidRDefault="00261D5E" w:rsidP="002B2C9D">
            <w:pPr>
              <w:spacing w:after="0"/>
              <w:jc w:val="center"/>
              <w:rPr>
                <w:rFonts w:ascii="Arial" w:hAnsi="Arial" w:cs="Arial"/>
                <w:sz w:val="18"/>
                <w:szCs w:val="18"/>
              </w:rPr>
            </w:pPr>
          </w:p>
        </w:tc>
      </w:tr>
      <w:tr w:rsidR="00DF492F" w:rsidRPr="00FA0D99" w14:paraId="6E306A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082DE8" w14:textId="77777777" w:rsidR="00261D5E" w:rsidRPr="00FA0D99" w:rsidRDefault="00261D5E" w:rsidP="002B2C9D">
            <w:pPr>
              <w:spacing w:after="0"/>
              <w:jc w:val="center"/>
              <w:rPr>
                <w:rFonts w:ascii="Arial" w:hAnsi="Arial"/>
                <w:sz w:val="18"/>
              </w:rPr>
            </w:pPr>
            <w:r w:rsidRPr="00FA0D99">
              <w:rPr>
                <w:rFonts w:ascii="Arial" w:hAnsi="Arial"/>
                <w:sz w:val="18"/>
              </w:rPr>
              <w:t>CA_n5A-n77C-n260I</w:t>
            </w:r>
          </w:p>
        </w:tc>
        <w:tc>
          <w:tcPr>
            <w:tcW w:w="3248" w:type="dxa"/>
            <w:tcBorders>
              <w:top w:val="single" w:sz="4" w:space="0" w:color="auto"/>
              <w:left w:val="single" w:sz="4" w:space="0" w:color="auto"/>
              <w:bottom w:val="nil"/>
              <w:right w:val="single" w:sz="4" w:space="0" w:color="auto"/>
            </w:tcBorders>
            <w:vAlign w:val="center"/>
          </w:tcPr>
          <w:p w14:paraId="4FD5DC25"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A6B607D"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4618E9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DA77E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DA1AB2A"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38B6CAAB" w14:textId="77777777" w:rsidTr="009A3CC4">
        <w:trPr>
          <w:jc w:val="center"/>
        </w:trPr>
        <w:tc>
          <w:tcPr>
            <w:tcW w:w="2550" w:type="dxa"/>
            <w:tcBorders>
              <w:top w:val="nil"/>
              <w:left w:val="single" w:sz="4" w:space="0" w:color="auto"/>
              <w:bottom w:val="nil"/>
              <w:right w:val="single" w:sz="4" w:space="0" w:color="auto"/>
            </w:tcBorders>
            <w:vAlign w:val="center"/>
          </w:tcPr>
          <w:p w14:paraId="526E22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3A97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D0E35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8AEE5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08B8E85C" w14:textId="77777777" w:rsidR="00261D5E" w:rsidRPr="00FA0D99" w:rsidRDefault="00261D5E" w:rsidP="002B2C9D">
            <w:pPr>
              <w:spacing w:after="0"/>
              <w:jc w:val="center"/>
              <w:rPr>
                <w:rFonts w:ascii="Arial" w:hAnsi="Arial" w:cs="Arial"/>
                <w:sz w:val="18"/>
                <w:szCs w:val="18"/>
              </w:rPr>
            </w:pPr>
          </w:p>
        </w:tc>
      </w:tr>
      <w:tr w:rsidR="00DF492F" w:rsidRPr="00FA0D99" w14:paraId="4E62EE9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789D3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7ACD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18E3B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4E45F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83F45BC" w14:textId="77777777" w:rsidR="00261D5E" w:rsidRPr="00FA0D99" w:rsidRDefault="00261D5E" w:rsidP="002B2C9D">
            <w:pPr>
              <w:spacing w:after="0"/>
              <w:jc w:val="center"/>
              <w:rPr>
                <w:rFonts w:ascii="Arial" w:hAnsi="Arial" w:cs="Arial"/>
                <w:sz w:val="18"/>
                <w:szCs w:val="18"/>
              </w:rPr>
            </w:pPr>
          </w:p>
        </w:tc>
      </w:tr>
      <w:tr w:rsidR="00DF492F" w:rsidRPr="00FA0D99" w14:paraId="6BE0C11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68515A" w14:textId="77777777" w:rsidR="00261D5E" w:rsidRPr="00FA0D99" w:rsidRDefault="00261D5E" w:rsidP="002B2C9D">
            <w:pPr>
              <w:spacing w:after="0"/>
              <w:jc w:val="center"/>
              <w:rPr>
                <w:rFonts w:ascii="Arial" w:hAnsi="Arial"/>
                <w:sz w:val="18"/>
              </w:rPr>
            </w:pPr>
            <w:r w:rsidRPr="00FA0D99">
              <w:rPr>
                <w:rFonts w:ascii="Arial" w:hAnsi="Arial"/>
                <w:sz w:val="18"/>
              </w:rPr>
              <w:t>CA_n5A-n77C-n260J</w:t>
            </w:r>
          </w:p>
        </w:tc>
        <w:tc>
          <w:tcPr>
            <w:tcW w:w="3248" w:type="dxa"/>
            <w:tcBorders>
              <w:top w:val="single" w:sz="4" w:space="0" w:color="auto"/>
              <w:left w:val="single" w:sz="4" w:space="0" w:color="auto"/>
              <w:bottom w:val="nil"/>
              <w:right w:val="single" w:sz="4" w:space="0" w:color="auto"/>
            </w:tcBorders>
            <w:vAlign w:val="center"/>
          </w:tcPr>
          <w:p w14:paraId="7105C781"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05C38997"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98224B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0C78FE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2E810FF"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32C81E8A" w14:textId="77777777" w:rsidTr="009A3CC4">
        <w:trPr>
          <w:jc w:val="center"/>
        </w:trPr>
        <w:tc>
          <w:tcPr>
            <w:tcW w:w="2550" w:type="dxa"/>
            <w:tcBorders>
              <w:top w:val="nil"/>
              <w:left w:val="single" w:sz="4" w:space="0" w:color="auto"/>
              <w:bottom w:val="nil"/>
              <w:right w:val="single" w:sz="4" w:space="0" w:color="auto"/>
            </w:tcBorders>
            <w:vAlign w:val="center"/>
          </w:tcPr>
          <w:p w14:paraId="285C102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E58E8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9A88E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8292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7243EC2B" w14:textId="77777777" w:rsidR="00261D5E" w:rsidRPr="00FA0D99" w:rsidRDefault="00261D5E" w:rsidP="002B2C9D">
            <w:pPr>
              <w:spacing w:after="0"/>
              <w:jc w:val="center"/>
              <w:rPr>
                <w:rFonts w:ascii="Arial" w:hAnsi="Arial" w:cs="Arial"/>
                <w:sz w:val="18"/>
                <w:szCs w:val="18"/>
              </w:rPr>
            </w:pPr>
          </w:p>
        </w:tc>
      </w:tr>
      <w:tr w:rsidR="00DF492F" w:rsidRPr="00FA0D99" w14:paraId="5B5D7F2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24863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28CC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42794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7324D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FE5BBAB" w14:textId="77777777" w:rsidR="00261D5E" w:rsidRPr="00FA0D99" w:rsidRDefault="00261D5E" w:rsidP="002B2C9D">
            <w:pPr>
              <w:spacing w:after="0"/>
              <w:jc w:val="center"/>
              <w:rPr>
                <w:rFonts w:ascii="Arial" w:hAnsi="Arial" w:cs="Arial"/>
                <w:sz w:val="18"/>
                <w:szCs w:val="18"/>
              </w:rPr>
            </w:pPr>
          </w:p>
        </w:tc>
      </w:tr>
      <w:tr w:rsidR="00DF492F" w:rsidRPr="00FA0D99" w14:paraId="523264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E350D6" w14:textId="77777777" w:rsidR="00261D5E" w:rsidRPr="00FA0D99" w:rsidRDefault="00261D5E" w:rsidP="002B2C9D">
            <w:pPr>
              <w:spacing w:after="0"/>
              <w:jc w:val="center"/>
              <w:rPr>
                <w:rFonts w:ascii="Arial" w:hAnsi="Arial"/>
                <w:sz w:val="18"/>
              </w:rPr>
            </w:pPr>
            <w:r w:rsidRPr="00FA0D99">
              <w:rPr>
                <w:rFonts w:ascii="Arial" w:hAnsi="Arial"/>
                <w:sz w:val="18"/>
              </w:rPr>
              <w:t>CA_n5A-n77C-n260K</w:t>
            </w:r>
          </w:p>
        </w:tc>
        <w:tc>
          <w:tcPr>
            <w:tcW w:w="3248" w:type="dxa"/>
            <w:tcBorders>
              <w:top w:val="single" w:sz="4" w:space="0" w:color="auto"/>
              <w:left w:val="single" w:sz="4" w:space="0" w:color="auto"/>
              <w:bottom w:val="nil"/>
              <w:right w:val="single" w:sz="4" w:space="0" w:color="auto"/>
            </w:tcBorders>
            <w:vAlign w:val="center"/>
          </w:tcPr>
          <w:p w14:paraId="27A0E38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62459E50"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3D74EF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5FCFC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6C98E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9C5083E" w14:textId="77777777" w:rsidTr="009A3CC4">
        <w:trPr>
          <w:jc w:val="center"/>
        </w:trPr>
        <w:tc>
          <w:tcPr>
            <w:tcW w:w="2550" w:type="dxa"/>
            <w:tcBorders>
              <w:top w:val="nil"/>
              <w:left w:val="single" w:sz="4" w:space="0" w:color="auto"/>
              <w:bottom w:val="nil"/>
              <w:right w:val="single" w:sz="4" w:space="0" w:color="auto"/>
            </w:tcBorders>
            <w:vAlign w:val="center"/>
          </w:tcPr>
          <w:p w14:paraId="7258B8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9FF7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DF901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2A81F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16D4B8DF" w14:textId="77777777" w:rsidR="00261D5E" w:rsidRPr="00FA0D99" w:rsidRDefault="00261D5E" w:rsidP="002B2C9D">
            <w:pPr>
              <w:spacing w:after="0"/>
              <w:jc w:val="center"/>
              <w:rPr>
                <w:rFonts w:ascii="Arial" w:hAnsi="Arial" w:cs="Arial"/>
                <w:sz w:val="18"/>
                <w:szCs w:val="18"/>
              </w:rPr>
            </w:pPr>
          </w:p>
        </w:tc>
      </w:tr>
      <w:tr w:rsidR="00DF492F" w:rsidRPr="00FA0D99" w14:paraId="3C1C666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DA2C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E7662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47D3F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09BA2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0DA633C3" w14:textId="77777777" w:rsidR="00261D5E" w:rsidRPr="00FA0D99" w:rsidRDefault="00261D5E" w:rsidP="002B2C9D">
            <w:pPr>
              <w:spacing w:after="0"/>
              <w:jc w:val="center"/>
              <w:rPr>
                <w:rFonts w:ascii="Arial" w:hAnsi="Arial" w:cs="Arial"/>
                <w:sz w:val="18"/>
                <w:szCs w:val="18"/>
              </w:rPr>
            </w:pPr>
          </w:p>
        </w:tc>
      </w:tr>
      <w:tr w:rsidR="00DF492F" w:rsidRPr="00FA0D99" w14:paraId="42D3734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925258" w14:textId="77777777" w:rsidR="00261D5E" w:rsidRPr="00FA0D99" w:rsidRDefault="00261D5E" w:rsidP="002B2C9D">
            <w:pPr>
              <w:spacing w:after="0"/>
              <w:jc w:val="center"/>
              <w:rPr>
                <w:rFonts w:ascii="Arial" w:hAnsi="Arial"/>
                <w:sz w:val="18"/>
              </w:rPr>
            </w:pPr>
            <w:r w:rsidRPr="00FA0D99">
              <w:rPr>
                <w:rFonts w:ascii="Arial" w:hAnsi="Arial"/>
                <w:sz w:val="18"/>
              </w:rPr>
              <w:t>CA_n5A-n77C-n260L</w:t>
            </w:r>
          </w:p>
        </w:tc>
        <w:tc>
          <w:tcPr>
            <w:tcW w:w="3248" w:type="dxa"/>
            <w:tcBorders>
              <w:top w:val="single" w:sz="4" w:space="0" w:color="auto"/>
              <w:left w:val="single" w:sz="4" w:space="0" w:color="auto"/>
              <w:bottom w:val="nil"/>
              <w:right w:val="single" w:sz="4" w:space="0" w:color="auto"/>
            </w:tcBorders>
            <w:vAlign w:val="center"/>
          </w:tcPr>
          <w:p w14:paraId="106DBF4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D4FE14E"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C83575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5BB3F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B70009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39E5457" w14:textId="77777777" w:rsidTr="009A3CC4">
        <w:trPr>
          <w:jc w:val="center"/>
        </w:trPr>
        <w:tc>
          <w:tcPr>
            <w:tcW w:w="2550" w:type="dxa"/>
            <w:tcBorders>
              <w:top w:val="nil"/>
              <w:left w:val="single" w:sz="4" w:space="0" w:color="auto"/>
              <w:bottom w:val="nil"/>
              <w:right w:val="single" w:sz="4" w:space="0" w:color="auto"/>
            </w:tcBorders>
            <w:vAlign w:val="center"/>
          </w:tcPr>
          <w:p w14:paraId="44FA3D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0859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5CAD0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465CE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20AF640F" w14:textId="77777777" w:rsidR="00261D5E" w:rsidRPr="00FA0D99" w:rsidRDefault="00261D5E" w:rsidP="002B2C9D">
            <w:pPr>
              <w:spacing w:after="0"/>
              <w:jc w:val="center"/>
              <w:rPr>
                <w:rFonts w:ascii="Arial" w:hAnsi="Arial" w:cs="Arial"/>
                <w:sz w:val="18"/>
                <w:szCs w:val="18"/>
              </w:rPr>
            </w:pPr>
          </w:p>
        </w:tc>
      </w:tr>
      <w:tr w:rsidR="00DF492F" w:rsidRPr="00FA0D99" w14:paraId="6491A0D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164C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86406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60DA8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1AC28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749072D1" w14:textId="77777777" w:rsidR="00261D5E" w:rsidRPr="00FA0D99" w:rsidRDefault="00261D5E" w:rsidP="002B2C9D">
            <w:pPr>
              <w:spacing w:after="0"/>
              <w:jc w:val="center"/>
              <w:rPr>
                <w:rFonts w:ascii="Arial" w:hAnsi="Arial" w:cs="Arial"/>
                <w:sz w:val="18"/>
                <w:szCs w:val="18"/>
              </w:rPr>
            </w:pPr>
          </w:p>
        </w:tc>
      </w:tr>
      <w:tr w:rsidR="00DF492F" w:rsidRPr="00FA0D99" w14:paraId="2EF6E7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D4BECF" w14:textId="77777777" w:rsidR="00261D5E" w:rsidRPr="00FA0D99" w:rsidRDefault="00261D5E" w:rsidP="002B2C9D">
            <w:pPr>
              <w:spacing w:after="0"/>
              <w:jc w:val="center"/>
              <w:rPr>
                <w:rFonts w:ascii="Arial" w:hAnsi="Arial"/>
                <w:sz w:val="18"/>
              </w:rPr>
            </w:pPr>
            <w:r w:rsidRPr="00FA0D99">
              <w:rPr>
                <w:rFonts w:ascii="Arial" w:hAnsi="Arial"/>
                <w:sz w:val="18"/>
              </w:rPr>
              <w:t>CA_n5A-n77C-n260M</w:t>
            </w:r>
          </w:p>
        </w:tc>
        <w:tc>
          <w:tcPr>
            <w:tcW w:w="3248" w:type="dxa"/>
            <w:tcBorders>
              <w:top w:val="single" w:sz="4" w:space="0" w:color="auto"/>
              <w:left w:val="single" w:sz="4" w:space="0" w:color="auto"/>
              <w:bottom w:val="nil"/>
              <w:right w:val="single" w:sz="4" w:space="0" w:color="auto"/>
            </w:tcBorders>
            <w:vAlign w:val="center"/>
          </w:tcPr>
          <w:p w14:paraId="19A8EF75"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00F71055"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13A428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31710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6F34DA8"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B772C68" w14:textId="77777777" w:rsidTr="009A3CC4">
        <w:trPr>
          <w:jc w:val="center"/>
        </w:trPr>
        <w:tc>
          <w:tcPr>
            <w:tcW w:w="2550" w:type="dxa"/>
            <w:tcBorders>
              <w:top w:val="nil"/>
              <w:left w:val="single" w:sz="4" w:space="0" w:color="auto"/>
              <w:bottom w:val="nil"/>
              <w:right w:val="single" w:sz="4" w:space="0" w:color="auto"/>
            </w:tcBorders>
            <w:vAlign w:val="center"/>
          </w:tcPr>
          <w:p w14:paraId="5116E9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1AD3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3900A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4DAD3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49E403EB" w14:textId="77777777" w:rsidR="00261D5E" w:rsidRPr="00FA0D99" w:rsidRDefault="00261D5E" w:rsidP="002B2C9D">
            <w:pPr>
              <w:spacing w:after="0"/>
              <w:jc w:val="center"/>
              <w:rPr>
                <w:rFonts w:ascii="Arial" w:hAnsi="Arial" w:cs="Arial"/>
                <w:sz w:val="18"/>
                <w:szCs w:val="18"/>
              </w:rPr>
            </w:pPr>
          </w:p>
        </w:tc>
      </w:tr>
      <w:tr w:rsidR="00DF492F" w:rsidRPr="00FA0D99" w14:paraId="33B9DE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EF6A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C4272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1EC00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2B8F9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1D4679C3" w14:textId="77777777" w:rsidR="00261D5E" w:rsidRPr="00FA0D99" w:rsidRDefault="00261D5E" w:rsidP="002B2C9D">
            <w:pPr>
              <w:spacing w:after="0"/>
              <w:jc w:val="center"/>
              <w:rPr>
                <w:rFonts w:ascii="Arial" w:hAnsi="Arial" w:cs="Arial"/>
                <w:sz w:val="18"/>
                <w:szCs w:val="18"/>
              </w:rPr>
            </w:pPr>
          </w:p>
        </w:tc>
      </w:tr>
      <w:tr w:rsidR="00DF492F" w:rsidRPr="00FA0D99" w14:paraId="4C4900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CF787"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CA_n5A-n77A-n261A</w:t>
            </w:r>
          </w:p>
        </w:tc>
        <w:tc>
          <w:tcPr>
            <w:tcW w:w="3248" w:type="dxa"/>
            <w:tcBorders>
              <w:top w:val="single" w:sz="4" w:space="0" w:color="auto"/>
              <w:left w:val="single" w:sz="4" w:space="0" w:color="auto"/>
              <w:bottom w:val="nil"/>
              <w:right w:val="single" w:sz="4" w:space="0" w:color="auto"/>
            </w:tcBorders>
            <w:vAlign w:val="center"/>
          </w:tcPr>
          <w:p w14:paraId="4700E310"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w:t>
            </w:r>
          </w:p>
          <w:p w14:paraId="0813C1BF" w14:textId="77777777" w:rsidR="00261D5E" w:rsidRPr="00FA0D99" w:rsidRDefault="00261D5E" w:rsidP="002B2C9D">
            <w:pPr>
              <w:keepNext/>
              <w:spacing w:after="0"/>
              <w:jc w:val="center"/>
              <w:rPr>
                <w:rFonts w:ascii="Arial" w:hAnsi="Arial"/>
                <w:sz w:val="18"/>
              </w:rPr>
            </w:pPr>
            <w:r w:rsidRPr="00FA0D99">
              <w:rPr>
                <w:rFonts w:ascii="Arial" w:hAnsi="Arial" w:cs="Arial"/>
                <w:sz w:val="18"/>
                <w:lang w:eastAsia="zh-CN"/>
              </w:rPr>
              <w:t>CA_n5A-n261A</w:t>
            </w:r>
          </w:p>
        </w:tc>
        <w:tc>
          <w:tcPr>
            <w:tcW w:w="1148" w:type="dxa"/>
            <w:tcBorders>
              <w:left w:val="single" w:sz="4" w:space="0" w:color="auto"/>
              <w:bottom w:val="single" w:sz="4" w:space="0" w:color="auto"/>
              <w:right w:val="single" w:sz="4" w:space="0" w:color="auto"/>
            </w:tcBorders>
            <w:vAlign w:val="center"/>
          </w:tcPr>
          <w:p w14:paraId="78FC6332"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57678D1"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D05A2F3"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2C00DC2B" w14:textId="77777777" w:rsidTr="009A3CC4">
        <w:trPr>
          <w:jc w:val="center"/>
        </w:trPr>
        <w:tc>
          <w:tcPr>
            <w:tcW w:w="2550" w:type="dxa"/>
            <w:tcBorders>
              <w:top w:val="nil"/>
              <w:left w:val="single" w:sz="4" w:space="0" w:color="auto"/>
              <w:bottom w:val="nil"/>
              <w:right w:val="single" w:sz="4" w:space="0" w:color="auto"/>
            </w:tcBorders>
            <w:vAlign w:val="center"/>
          </w:tcPr>
          <w:p w14:paraId="27A5C9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35F5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1C821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BB7A87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FC5A2BD" w14:textId="77777777" w:rsidR="00261D5E" w:rsidRPr="00FA0D99" w:rsidRDefault="00261D5E" w:rsidP="002B2C9D">
            <w:pPr>
              <w:spacing w:after="0"/>
              <w:jc w:val="center"/>
              <w:rPr>
                <w:rFonts w:ascii="Arial" w:hAnsi="Arial" w:cs="Arial"/>
                <w:sz w:val="18"/>
                <w:szCs w:val="18"/>
              </w:rPr>
            </w:pPr>
          </w:p>
        </w:tc>
      </w:tr>
      <w:tr w:rsidR="00DF492F" w:rsidRPr="00FA0D99" w14:paraId="08E893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80B17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87732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59598A"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5CCC9B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C634F5D" w14:textId="77777777" w:rsidR="00261D5E" w:rsidRPr="00FA0D99" w:rsidRDefault="00261D5E" w:rsidP="002B2C9D">
            <w:pPr>
              <w:spacing w:after="0"/>
              <w:jc w:val="center"/>
              <w:rPr>
                <w:rFonts w:ascii="Arial" w:hAnsi="Arial" w:cs="Arial"/>
                <w:sz w:val="18"/>
                <w:szCs w:val="18"/>
              </w:rPr>
            </w:pPr>
          </w:p>
        </w:tc>
      </w:tr>
      <w:tr w:rsidR="00DF492F" w:rsidRPr="00FA0D99" w14:paraId="34711C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6E905A" w14:textId="77777777" w:rsidR="00261D5E" w:rsidRPr="00FA0D99" w:rsidRDefault="00261D5E" w:rsidP="002B2C9D">
            <w:pPr>
              <w:spacing w:after="0"/>
              <w:jc w:val="center"/>
              <w:rPr>
                <w:rFonts w:ascii="Arial" w:hAnsi="Arial"/>
                <w:sz w:val="18"/>
              </w:rPr>
            </w:pPr>
            <w:r w:rsidRPr="00FA0D99">
              <w:rPr>
                <w:rFonts w:ascii="Arial" w:hAnsi="Arial"/>
                <w:sz w:val="18"/>
              </w:rPr>
              <w:t>CA_n5A-n77A-n261G</w:t>
            </w:r>
          </w:p>
        </w:tc>
        <w:tc>
          <w:tcPr>
            <w:tcW w:w="3248" w:type="dxa"/>
            <w:tcBorders>
              <w:top w:val="single" w:sz="4" w:space="0" w:color="auto"/>
              <w:left w:val="single" w:sz="4" w:space="0" w:color="auto"/>
              <w:bottom w:val="nil"/>
              <w:right w:val="single" w:sz="4" w:space="0" w:color="auto"/>
            </w:tcBorders>
            <w:vAlign w:val="center"/>
          </w:tcPr>
          <w:p w14:paraId="75A4AF2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w:t>
            </w:r>
          </w:p>
          <w:p w14:paraId="49E03892"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w:t>
            </w:r>
          </w:p>
        </w:tc>
        <w:tc>
          <w:tcPr>
            <w:tcW w:w="1148" w:type="dxa"/>
            <w:tcBorders>
              <w:left w:val="single" w:sz="4" w:space="0" w:color="auto"/>
              <w:bottom w:val="single" w:sz="4" w:space="0" w:color="auto"/>
              <w:right w:val="single" w:sz="4" w:space="0" w:color="auto"/>
            </w:tcBorders>
            <w:vAlign w:val="center"/>
          </w:tcPr>
          <w:p w14:paraId="39E704F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EB56B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0E88CDF"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7880E5D" w14:textId="77777777" w:rsidTr="009A3CC4">
        <w:trPr>
          <w:jc w:val="center"/>
        </w:trPr>
        <w:tc>
          <w:tcPr>
            <w:tcW w:w="2550" w:type="dxa"/>
            <w:tcBorders>
              <w:top w:val="nil"/>
              <w:left w:val="single" w:sz="4" w:space="0" w:color="auto"/>
              <w:bottom w:val="nil"/>
              <w:right w:val="single" w:sz="4" w:space="0" w:color="auto"/>
            </w:tcBorders>
            <w:vAlign w:val="center"/>
          </w:tcPr>
          <w:p w14:paraId="7259A4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40D789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D863C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F783C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2B51234" w14:textId="77777777" w:rsidR="00261D5E" w:rsidRPr="00FA0D99" w:rsidRDefault="00261D5E" w:rsidP="002B2C9D">
            <w:pPr>
              <w:spacing w:after="0"/>
              <w:jc w:val="center"/>
              <w:rPr>
                <w:rFonts w:ascii="Arial" w:hAnsi="Arial" w:cs="Arial"/>
                <w:sz w:val="18"/>
                <w:szCs w:val="18"/>
              </w:rPr>
            </w:pPr>
          </w:p>
        </w:tc>
      </w:tr>
      <w:tr w:rsidR="00DF492F" w:rsidRPr="00FA0D99" w14:paraId="363A45C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9BC5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F39BE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B1E5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EC442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single" w:sz="4" w:space="0" w:color="auto"/>
              <w:right w:val="single" w:sz="4" w:space="0" w:color="auto"/>
            </w:tcBorders>
            <w:vAlign w:val="center"/>
          </w:tcPr>
          <w:p w14:paraId="3A49A48B" w14:textId="77777777" w:rsidR="00261D5E" w:rsidRPr="00FA0D99" w:rsidRDefault="00261D5E" w:rsidP="002B2C9D">
            <w:pPr>
              <w:spacing w:after="0"/>
              <w:jc w:val="center"/>
              <w:rPr>
                <w:rFonts w:ascii="Arial" w:hAnsi="Arial" w:cs="Arial"/>
                <w:sz w:val="18"/>
                <w:szCs w:val="18"/>
              </w:rPr>
            </w:pPr>
          </w:p>
        </w:tc>
      </w:tr>
      <w:tr w:rsidR="00DF492F" w:rsidRPr="00FA0D99" w14:paraId="3BA2124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493E8F6" w14:textId="77777777" w:rsidR="00261D5E" w:rsidRPr="00FA0D99" w:rsidRDefault="00261D5E" w:rsidP="002B2C9D">
            <w:pPr>
              <w:spacing w:after="0"/>
              <w:jc w:val="center"/>
              <w:rPr>
                <w:rFonts w:ascii="Arial" w:hAnsi="Arial"/>
                <w:sz w:val="18"/>
              </w:rPr>
            </w:pPr>
            <w:r w:rsidRPr="00FA0D99">
              <w:rPr>
                <w:rFonts w:ascii="Arial" w:hAnsi="Arial"/>
                <w:sz w:val="18"/>
              </w:rPr>
              <w:t>CA_n5A-n77A-n261H</w:t>
            </w:r>
          </w:p>
        </w:tc>
        <w:tc>
          <w:tcPr>
            <w:tcW w:w="3248" w:type="dxa"/>
            <w:tcBorders>
              <w:top w:val="single" w:sz="4" w:space="0" w:color="auto"/>
              <w:left w:val="single" w:sz="4" w:space="0" w:color="auto"/>
              <w:bottom w:val="nil"/>
              <w:right w:val="single" w:sz="4" w:space="0" w:color="auto"/>
            </w:tcBorders>
            <w:vAlign w:val="center"/>
          </w:tcPr>
          <w:p w14:paraId="695D275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w:t>
            </w:r>
          </w:p>
          <w:p w14:paraId="35BC20AF"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w:t>
            </w:r>
          </w:p>
        </w:tc>
        <w:tc>
          <w:tcPr>
            <w:tcW w:w="1148" w:type="dxa"/>
            <w:tcBorders>
              <w:left w:val="single" w:sz="4" w:space="0" w:color="auto"/>
              <w:bottom w:val="single" w:sz="4" w:space="0" w:color="auto"/>
              <w:right w:val="single" w:sz="4" w:space="0" w:color="auto"/>
            </w:tcBorders>
            <w:vAlign w:val="center"/>
          </w:tcPr>
          <w:p w14:paraId="0D3EA3C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71CF6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D1E39F3"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F8B9CDF" w14:textId="77777777" w:rsidTr="009A3CC4">
        <w:trPr>
          <w:jc w:val="center"/>
        </w:trPr>
        <w:tc>
          <w:tcPr>
            <w:tcW w:w="2550" w:type="dxa"/>
            <w:tcBorders>
              <w:top w:val="nil"/>
              <w:left w:val="single" w:sz="4" w:space="0" w:color="auto"/>
              <w:bottom w:val="nil"/>
              <w:right w:val="single" w:sz="4" w:space="0" w:color="auto"/>
            </w:tcBorders>
            <w:vAlign w:val="center"/>
          </w:tcPr>
          <w:p w14:paraId="53A49A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BC268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2037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3F2BE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2812596" w14:textId="77777777" w:rsidR="00261D5E" w:rsidRPr="00FA0D99" w:rsidRDefault="00261D5E" w:rsidP="002B2C9D">
            <w:pPr>
              <w:spacing w:after="0"/>
              <w:jc w:val="center"/>
              <w:rPr>
                <w:rFonts w:ascii="Arial" w:hAnsi="Arial" w:cs="Arial"/>
                <w:sz w:val="18"/>
                <w:szCs w:val="18"/>
              </w:rPr>
            </w:pPr>
          </w:p>
        </w:tc>
      </w:tr>
      <w:tr w:rsidR="00DF492F" w:rsidRPr="00FA0D99" w14:paraId="7514506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0DE56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25F7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9AC91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E204D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single" w:sz="4" w:space="0" w:color="auto"/>
              <w:right w:val="single" w:sz="4" w:space="0" w:color="auto"/>
            </w:tcBorders>
            <w:vAlign w:val="center"/>
          </w:tcPr>
          <w:p w14:paraId="78411D77" w14:textId="77777777" w:rsidR="00261D5E" w:rsidRPr="00FA0D99" w:rsidRDefault="00261D5E" w:rsidP="002B2C9D">
            <w:pPr>
              <w:spacing w:after="0"/>
              <w:jc w:val="center"/>
              <w:rPr>
                <w:rFonts w:ascii="Arial" w:hAnsi="Arial" w:cs="Arial"/>
                <w:sz w:val="18"/>
                <w:szCs w:val="18"/>
              </w:rPr>
            </w:pPr>
          </w:p>
        </w:tc>
      </w:tr>
      <w:tr w:rsidR="00DF492F" w:rsidRPr="00FA0D99" w14:paraId="30331F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5E122F" w14:textId="77777777" w:rsidR="00261D5E" w:rsidRPr="00FA0D99" w:rsidRDefault="00261D5E" w:rsidP="002B2C9D">
            <w:pPr>
              <w:spacing w:after="0"/>
              <w:jc w:val="center"/>
              <w:rPr>
                <w:rFonts w:ascii="Arial" w:hAnsi="Arial"/>
                <w:sz w:val="18"/>
              </w:rPr>
            </w:pPr>
            <w:r w:rsidRPr="00FA0D99">
              <w:rPr>
                <w:rFonts w:ascii="Arial" w:hAnsi="Arial"/>
                <w:sz w:val="18"/>
              </w:rPr>
              <w:t>CA_n5A-n77A-n261I</w:t>
            </w:r>
          </w:p>
        </w:tc>
        <w:tc>
          <w:tcPr>
            <w:tcW w:w="3248" w:type="dxa"/>
            <w:tcBorders>
              <w:top w:val="single" w:sz="4" w:space="0" w:color="auto"/>
              <w:left w:val="single" w:sz="4" w:space="0" w:color="auto"/>
              <w:bottom w:val="nil"/>
              <w:right w:val="single" w:sz="4" w:space="0" w:color="auto"/>
            </w:tcBorders>
            <w:vAlign w:val="center"/>
          </w:tcPr>
          <w:p w14:paraId="5EEC4B8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CA_n5A-n261A/G/H/I</w:t>
            </w:r>
          </w:p>
          <w:p w14:paraId="2A1B15B9"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CA_n77A-n261A/G/H/I</w:t>
            </w:r>
          </w:p>
        </w:tc>
        <w:tc>
          <w:tcPr>
            <w:tcW w:w="1148" w:type="dxa"/>
            <w:tcBorders>
              <w:left w:val="single" w:sz="4" w:space="0" w:color="auto"/>
              <w:bottom w:val="single" w:sz="4" w:space="0" w:color="auto"/>
              <w:right w:val="single" w:sz="4" w:space="0" w:color="auto"/>
            </w:tcBorders>
            <w:vAlign w:val="center"/>
          </w:tcPr>
          <w:p w14:paraId="6C1D283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59C567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9ADEB92"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F23AB6C" w14:textId="77777777" w:rsidTr="009A3CC4">
        <w:trPr>
          <w:jc w:val="center"/>
        </w:trPr>
        <w:tc>
          <w:tcPr>
            <w:tcW w:w="2550" w:type="dxa"/>
            <w:tcBorders>
              <w:top w:val="nil"/>
              <w:left w:val="single" w:sz="4" w:space="0" w:color="auto"/>
              <w:bottom w:val="nil"/>
              <w:right w:val="single" w:sz="4" w:space="0" w:color="auto"/>
            </w:tcBorders>
            <w:vAlign w:val="center"/>
          </w:tcPr>
          <w:p w14:paraId="3457B4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A8A8E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64450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9B86C8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328CBEB" w14:textId="77777777" w:rsidR="00261D5E" w:rsidRPr="00FA0D99" w:rsidRDefault="00261D5E" w:rsidP="002B2C9D">
            <w:pPr>
              <w:spacing w:after="0"/>
              <w:jc w:val="center"/>
              <w:rPr>
                <w:rFonts w:ascii="Arial" w:hAnsi="Arial" w:cs="Arial"/>
                <w:sz w:val="18"/>
                <w:szCs w:val="18"/>
              </w:rPr>
            </w:pPr>
          </w:p>
        </w:tc>
      </w:tr>
      <w:tr w:rsidR="00DF492F" w:rsidRPr="00FA0D99" w14:paraId="72BFB1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7418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E7CC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AEA91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099F29B" w14:textId="77777777" w:rsidR="00261D5E" w:rsidRPr="00FA0D99" w:rsidRDefault="00261D5E" w:rsidP="002B2C9D">
            <w:pPr>
              <w:spacing w:after="0"/>
              <w:jc w:val="center"/>
              <w:rPr>
                <w:rFonts w:ascii="Arial" w:hAnsi="Arial"/>
                <w:sz w:val="18"/>
              </w:rPr>
            </w:pPr>
            <w:r w:rsidRPr="00FA0D99">
              <w:rPr>
                <w:rFonts w:ascii="Arial" w:hAnsi="Arial"/>
                <w:sz w:val="18"/>
                <w:lang w:bidi="ar"/>
              </w:rPr>
              <w:t>CA_n261I</w:t>
            </w:r>
          </w:p>
        </w:tc>
        <w:tc>
          <w:tcPr>
            <w:tcW w:w="2648" w:type="dxa"/>
            <w:tcBorders>
              <w:top w:val="nil"/>
              <w:left w:val="single" w:sz="4" w:space="0" w:color="auto"/>
              <w:bottom w:val="single" w:sz="4" w:space="0" w:color="auto"/>
              <w:right w:val="single" w:sz="4" w:space="0" w:color="auto"/>
            </w:tcBorders>
            <w:vAlign w:val="center"/>
          </w:tcPr>
          <w:p w14:paraId="5CFD0BEF" w14:textId="77777777" w:rsidR="00261D5E" w:rsidRPr="00FA0D99" w:rsidRDefault="00261D5E" w:rsidP="002B2C9D">
            <w:pPr>
              <w:spacing w:after="0"/>
              <w:jc w:val="center"/>
              <w:rPr>
                <w:rFonts w:ascii="Arial" w:hAnsi="Arial" w:cs="Arial"/>
                <w:sz w:val="18"/>
                <w:szCs w:val="18"/>
              </w:rPr>
            </w:pPr>
          </w:p>
        </w:tc>
      </w:tr>
      <w:tr w:rsidR="00DF492F" w:rsidRPr="00FA0D99" w14:paraId="336E07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132276" w14:textId="77777777" w:rsidR="00261D5E" w:rsidRPr="00FA0D99" w:rsidRDefault="00261D5E" w:rsidP="002B2C9D">
            <w:pPr>
              <w:spacing w:after="0"/>
              <w:jc w:val="center"/>
              <w:rPr>
                <w:rFonts w:ascii="Arial" w:hAnsi="Arial"/>
                <w:sz w:val="18"/>
              </w:rPr>
            </w:pPr>
            <w:r w:rsidRPr="00FA0D99">
              <w:rPr>
                <w:rFonts w:ascii="Arial" w:hAnsi="Arial"/>
                <w:sz w:val="18"/>
              </w:rPr>
              <w:t>CA_n5A-n77A-n261J</w:t>
            </w:r>
          </w:p>
        </w:tc>
        <w:tc>
          <w:tcPr>
            <w:tcW w:w="3248" w:type="dxa"/>
            <w:tcBorders>
              <w:top w:val="single" w:sz="4" w:space="0" w:color="auto"/>
              <w:left w:val="single" w:sz="4" w:space="0" w:color="auto"/>
              <w:bottom w:val="nil"/>
              <w:right w:val="single" w:sz="4" w:space="0" w:color="auto"/>
            </w:tcBorders>
            <w:vAlign w:val="center"/>
          </w:tcPr>
          <w:p w14:paraId="5C1DF1B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CA_n5A-n261A/G/H/I</w:t>
            </w:r>
          </w:p>
          <w:p w14:paraId="03CDF191"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CA_n77A-n261A/G/H/I</w:t>
            </w:r>
          </w:p>
        </w:tc>
        <w:tc>
          <w:tcPr>
            <w:tcW w:w="1148" w:type="dxa"/>
            <w:tcBorders>
              <w:left w:val="single" w:sz="4" w:space="0" w:color="auto"/>
              <w:bottom w:val="single" w:sz="4" w:space="0" w:color="auto"/>
              <w:right w:val="single" w:sz="4" w:space="0" w:color="auto"/>
            </w:tcBorders>
            <w:vAlign w:val="center"/>
          </w:tcPr>
          <w:p w14:paraId="0EB8E820"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ADB9B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1B97945"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6683E09" w14:textId="77777777" w:rsidTr="009A3CC4">
        <w:trPr>
          <w:jc w:val="center"/>
        </w:trPr>
        <w:tc>
          <w:tcPr>
            <w:tcW w:w="2550" w:type="dxa"/>
            <w:tcBorders>
              <w:top w:val="nil"/>
              <w:left w:val="single" w:sz="4" w:space="0" w:color="auto"/>
              <w:bottom w:val="nil"/>
              <w:right w:val="single" w:sz="4" w:space="0" w:color="auto"/>
            </w:tcBorders>
            <w:vAlign w:val="center"/>
          </w:tcPr>
          <w:p w14:paraId="1F305A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18B9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9F97D2"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D903E2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1AC9F4E" w14:textId="77777777" w:rsidR="00261D5E" w:rsidRPr="00FA0D99" w:rsidRDefault="00261D5E" w:rsidP="002B2C9D">
            <w:pPr>
              <w:spacing w:after="0"/>
              <w:jc w:val="center"/>
              <w:rPr>
                <w:rFonts w:ascii="Arial" w:hAnsi="Arial" w:cs="Arial"/>
                <w:sz w:val="18"/>
                <w:szCs w:val="18"/>
              </w:rPr>
            </w:pPr>
          </w:p>
        </w:tc>
      </w:tr>
      <w:tr w:rsidR="00DF492F" w:rsidRPr="00FA0D99" w14:paraId="50B882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20E3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B6D0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619C8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BBE7AE5" w14:textId="77777777" w:rsidR="00261D5E" w:rsidRPr="00FA0D99" w:rsidRDefault="00261D5E" w:rsidP="002B2C9D">
            <w:pPr>
              <w:spacing w:after="0"/>
              <w:jc w:val="center"/>
              <w:rPr>
                <w:rFonts w:ascii="Arial" w:hAnsi="Arial"/>
                <w:sz w:val="18"/>
              </w:rPr>
            </w:pPr>
            <w:r w:rsidRPr="00FA0D99">
              <w:rPr>
                <w:rFonts w:ascii="Arial" w:hAnsi="Arial"/>
                <w:sz w:val="18"/>
                <w:lang w:bidi="ar"/>
              </w:rPr>
              <w:t>CA_n261J</w:t>
            </w:r>
          </w:p>
        </w:tc>
        <w:tc>
          <w:tcPr>
            <w:tcW w:w="2648" w:type="dxa"/>
            <w:tcBorders>
              <w:top w:val="nil"/>
              <w:left w:val="single" w:sz="4" w:space="0" w:color="auto"/>
              <w:bottom w:val="single" w:sz="4" w:space="0" w:color="auto"/>
              <w:right w:val="single" w:sz="4" w:space="0" w:color="auto"/>
            </w:tcBorders>
            <w:vAlign w:val="center"/>
          </w:tcPr>
          <w:p w14:paraId="557DA890" w14:textId="77777777" w:rsidR="00261D5E" w:rsidRPr="00FA0D99" w:rsidRDefault="00261D5E" w:rsidP="002B2C9D">
            <w:pPr>
              <w:spacing w:after="0"/>
              <w:jc w:val="center"/>
              <w:rPr>
                <w:rFonts w:ascii="Arial" w:hAnsi="Arial" w:cs="Arial"/>
                <w:sz w:val="18"/>
                <w:szCs w:val="18"/>
              </w:rPr>
            </w:pPr>
          </w:p>
        </w:tc>
      </w:tr>
      <w:tr w:rsidR="00DF492F" w:rsidRPr="00FA0D99" w14:paraId="4E186EB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70F2A1" w14:textId="77777777" w:rsidR="00261D5E" w:rsidRPr="00FA0D99" w:rsidRDefault="00261D5E" w:rsidP="002B2C9D">
            <w:pPr>
              <w:spacing w:after="0"/>
              <w:jc w:val="center"/>
              <w:rPr>
                <w:rFonts w:ascii="Arial" w:hAnsi="Arial"/>
                <w:sz w:val="18"/>
              </w:rPr>
            </w:pPr>
            <w:r w:rsidRPr="00FA0D99">
              <w:rPr>
                <w:rFonts w:ascii="Arial" w:hAnsi="Arial"/>
                <w:sz w:val="18"/>
              </w:rPr>
              <w:t>CA_n5A-n77A-n261K</w:t>
            </w:r>
          </w:p>
        </w:tc>
        <w:tc>
          <w:tcPr>
            <w:tcW w:w="3248" w:type="dxa"/>
            <w:tcBorders>
              <w:top w:val="single" w:sz="4" w:space="0" w:color="auto"/>
              <w:left w:val="single" w:sz="4" w:space="0" w:color="auto"/>
              <w:bottom w:val="nil"/>
              <w:right w:val="single" w:sz="4" w:space="0" w:color="auto"/>
            </w:tcBorders>
            <w:vAlign w:val="center"/>
          </w:tcPr>
          <w:p w14:paraId="7518F29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CA_n5A-n261A/G/H/I</w:t>
            </w:r>
          </w:p>
          <w:p w14:paraId="591E639D"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CA_n77A-n261A/G/H/I</w:t>
            </w:r>
          </w:p>
        </w:tc>
        <w:tc>
          <w:tcPr>
            <w:tcW w:w="1148" w:type="dxa"/>
            <w:tcBorders>
              <w:left w:val="single" w:sz="4" w:space="0" w:color="auto"/>
              <w:bottom w:val="single" w:sz="4" w:space="0" w:color="auto"/>
              <w:right w:val="single" w:sz="4" w:space="0" w:color="auto"/>
            </w:tcBorders>
            <w:vAlign w:val="center"/>
          </w:tcPr>
          <w:p w14:paraId="7DE06E0D"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5EAD7C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D645B89"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2006D82" w14:textId="77777777" w:rsidTr="009A3CC4">
        <w:trPr>
          <w:jc w:val="center"/>
        </w:trPr>
        <w:tc>
          <w:tcPr>
            <w:tcW w:w="2550" w:type="dxa"/>
            <w:tcBorders>
              <w:top w:val="nil"/>
              <w:left w:val="single" w:sz="4" w:space="0" w:color="auto"/>
              <w:bottom w:val="nil"/>
              <w:right w:val="single" w:sz="4" w:space="0" w:color="auto"/>
            </w:tcBorders>
            <w:vAlign w:val="center"/>
          </w:tcPr>
          <w:p w14:paraId="1A5D05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ABCC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C1799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361F9E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BD1CA3" w14:textId="77777777" w:rsidR="00261D5E" w:rsidRPr="00FA0D99" w:rsidRDefault="00261D5E" w:rsidP="002B2C9D">
            <w:pPr>
              <w:spacing w:after="0"/>
              <w:jc w:val="center"/>
              <w:rPr>
                <w:rFonts w:ascii="Arial" w:hAnsi="Arial" w:cs="Arial"/>
                <w:sz w:val="18"/>
                <w:szCs w:val="18"/>
              </w:rPr>
            </w:pPr>
          </w:p>
        </w:tc>
      </w:tr>
      <w:tr w:rsidR="00DF492F" w:rsidRPr="00FA0D99" w14:paraId="75A019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575FB5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379C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8D3BDF"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F3E9DD3" w14:textId="77777777" w:rsidR="00261D5E" w:rsidRPr="00FA0D99" w:rsidRDefault="00261D5E" w:rsidP="002B2C9D">
            <w:pPr>
              <w:spacing w:after="0"/>
              <w:jc w:val="center"/>
              <w:rPr>
                <w:rFonts w:ascii="Arial" w:hAnsi="Arial"/>
                <w:sz w:val="18"/>
              </w:rPr>
            </w:pPr>
            <w:r w:rsidRPr="00FA0D99">
              <w:rPr>
                <w:rFonts w:ascii="Arial" w:hAnsi="Arial"/>
                <w:sz w:val="18"/>
                <w:lang w:bidi="ar"/>
              </w:rPr>
              <w:t>CA_n261K</w:t>
            </w:r>
          </w:p>
        </w:tc>
        <w:tc>
          <w:tcPr>
            <w:tcW w:w="2648" w:type="dxa"/>
            <w:tcBorders>
              <w:top w:val="nil"/>
              <w:left w:val="single" w:sz="4" w:space="0" w:color="auto"/>
              <w:bottom w:val="single" w:sz="4" w:space="0" w:color="auto"/>
              <w:right w:val="single" w:sz="4" w:space="0" w:color="auto"/>
            </w:tcBorders>
            <w:vAlign w:val="center"/>
          </w:tcPr>
          <w:p w14:paraId="403969E4" w14:textId="77777777" w:rsidR="00261D5E" w:rsidRPr="00FA0D99" w:rsidRDefault="00261D5E" w:rsidP="002B2C9D">
            <w:pPr>
              <w:spacing w:after="0"/>
              <w:jc w:val="center"/>
              <w:rPr>
                <w:rFonts w:ascii="Arial" w:hAnsi="Arial" w:cs="Arial"/>
                <w:sz w:val="18"/>
                <w:szCs w:val="18"/>
              </w:rPr>
            </w:pPr>
          </w:p>
        </w:tc>
      </w:tr>
      <w:tr w:rsidR="00DF492F" w:rsidRPr="00FA0D99" w14:paraId="34C3483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F2F33F" w14:textId="77777777" w:rsidR="00261D5E" w:rsidRPr="00FA0D99" w:rsidRDefault="00261D5E" w:rsidP="002B2C9D">
            <w:pPr>
              <w:spacing w:after="0"/>
              <w:jc w:val="center"/>
              <w:rPr>
                <w:rFonts w:ascii="Arial" w:hAnsi="Arial"/>
                <w:sz w:val="18"/>
              </w:rPr>
            </w:pPr>
            <w:r w:rsidRPr="00FA0D99">
              <w:rPr>
                <w:rFonts w:ascii="Arial" w:hAnsi="Arial"/>
                <w:sz w:val="18"/>
              </w:rPr>
              <w:t>CA_n5A-n77A-n261L</w:t>
            </w:r>
          </w:p>
        </w:tc>
        <w:tc>
          <w:tcPr>
            <w:tcW w:w="3248" w:type="dxa"/>
            <w:tcBorders>
              <w:top w:val="single" w:sz="4" w:space="0" w:color="auto"/>
              <w:left w:val="single" w:sz="4" w:space="0" w:color="auto"/>
              <w:bottom w:val="nil"/>
              <w:right w:val="single" w:sz="4" w:space="0" w:color="auto"/>
            </w:tcBorders>
            <w:vAlign w:val="center"/>
          </w:tcPr>
          <w:p w14:paraId="186A835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CA_n5A-n261A</w:t>
            </w:r>
            <w:r w:rsidRPr="00FA0D99">
              <w:rPr>
                <w:rFonts w:ascii="Arial" w:hAnsi="Arial" w:cs="Arial"/>
                <w:sz w:val="18"/>
                <w:lang w:eastAsia="zh-CN"/>
              </w:rPr>
              <w:t>/G/H/I</w:t>
            </w:r>
          </w:p>
          <w:p w14:paraId="493D771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60DDEE8"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D2D3D4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B9596B3"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3391774" w14:textId="77777777" w:rsidTr="009A3CC4">
        <w:trPr>
          <w:jc w:val="center"/>
        </w:trPr>
        <w:tc>
          <w:tcPr>
            <w:tcW w:w="2550" w:type="dxa"/>
            <w:tcBorders>
              <w:top w:val="nil"/>
              <w:left w:val="single" w:sz="4" w:space="0" w:color="auto"/>
              <w:bottom w:val="nil"/>
              <w:right w:val="single" w:sz="4" w:space="0" w:color="auto"/>
            </w:tcBorders>
            <w:vAlign w:val="center"/>
          </w:tcPr>
          <w:p w14:paraId="42B725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72E20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95BB51"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3FB8C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DA0F738" w14:textId="77777777" w:rsidR="00261D5E" w:rsidRPr="00FA0D99" w:rsidRDefault="00261D5E" w:rsidP="002B2C9D">
            <w:pPr>
              <w:spacing w:after="0"/>
              <w:jc w:val="center"/>
              <w:rPr>
                <w:rFonts w:ascii="Arial" w:hAnsi="Arial" w:cs="Arial"/>
                <w:sz w:val="18"/>
                <w:szCs w:val="18"/>
              </w:rPr>
            </w:pPr>
          </w:p>
        </w:tc>
      </w:tr>
      <w:tr w:rsidR="00DF492F" w:rsidRPr="00FA0D99" w14:paraId="056A0F2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0459D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9BAE1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68CD5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C99D859" w14:textId="77777777" w:rsidR="00261D5E" w:rsidRPr="00FA0D99" w:rsidRDefault="00261D5E" w:rsidP="002B2C9D">
            <w:pPr>
              <w:spacing w:after="0"/>
              <w:jc w:val="center"/>
              <w:rPr>
                <w:rFonts w:ascii="Arial" w:hAnsi="Arial"/>
                <w:sz w:val="18"/>
              </w:rPr>
            </w:pPr>
            <w:r w:rsidRPr="00FA0D99">
              <w:rPr>
                <w:rFonts w:ascii="Arial" w:hAnsi="Arial"/>
                <w:sz w:val="18"/>
                <w:lang w:bidi="ar"/>
              </w:rPr>
              <w:t>CA_n261L</w:t>
            </w:r>
          </w:p>
        </w:tc>
        <w:tc>
          <w:tcPr>
            <w:tcW w:w="2648" w:type="dxa"/>
            <w:tcBorders>
              <w:top w:val="nil"/>
              <w:left w:val="single" w:sz="4" w:space="0" w:color="auto"/>
              <w:bottom w:val="single" w:sz="4" w:space="0" w:color="auto"/>
              <w:right w:val="single" w:sz="4" w:space="0" w:color="auto"/>
            </w:tcBorders>
            <w:vAlign w:val="center"/>
          </w:tcPr>
          <w:p w14:paraId="550D9716" w14:textId="77777777" w:rsidR="00261D5E" w:rsidRPr="00FA0D99" w:rsidRDefault="00261D5E" w:rsidP="002B2C9D">
            <w:pPr>
              <w:spacing w:after="0"/>
              <w:jc w:val="center"/>
              <w:rPr>
                <w:rFonts w:ascii="Arial" w:hAnsi="Arial" w:cs="Arial"/>
                <w:sz w:val="18"/>
                <w:szCs w:val="18"/>
              </w:rPr>
            </w:pPr>
          </w:p>
        </w:tc>
      </w:tr>
      <w:tr w:rsidR="00DF492F" w:rsidRPr="00FA0D99" w14:paraId="0A15FE3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D3C459" w14:textId="77777777" w:rsidR="00261D5E" w:rsidRPr="00FA0D99" w:rsidRDefault="00261D5E" w:rsidP="002B2C9D">
            <w:pPr>
              <w:spacing w:after="0"/>
              <w:jc w:val="center"/>
              <w:rPr>
                <w:rFonts w:ascii="Arial" w:hAnsi="Arial"/>
                <w:sz w:val="18"/>
              </w:rPr>
            </w:pPr>
            <w:r w:rsidRPr="00FA0D99">
              <w:rPr>
                <w:rFonts w:ascii="Arial" w:hAnsi="Arial"/>
                <w:sz w:val="18"/>
              </w:rPr>
              <w:t>CA_n5A-n77A-n261M</w:t>
            </w:r>
          </w:p>
        </w:tc>
        <w:tc>
          <w:tcPr>
            <w:tcW w:w="3248" w:type="dxa"/>
            <w:tcBorders>
              <w:top w:val="single" w:sz="4" w:space="0" w:color="auto"/>
              <w:left w:val="single" w:sz="4" w:space="0" w:color="auto"/>
              <w:bottom w:val="nil"/>
              <w:right w:val="single" w:sz="4" w:space="0" w:color="auto"/>
            </w:tcBorders>
            <w:vAlign w:val="center"/>
          </w:tcPr>
          <w:p w14:paraId="6720763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CA_n5A-n261A</w:t>
            </w:r>
            <w:r w:rsidRPr="00FA0D99">
              <w:rPr>
                <w:rFonts w:ascii="Arial" w:hAnsi="Arial" w:cs="Arial"/>
                <w:sz w:val="18"/>
                <w:lang w:eastAsia="zh-CN"/>
              </w:rPr>
              <w:t>/G/H/I</w:t>
            </w:r>
          </w:p>
          <w:p w14:paraId="63647E7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1555F13"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32D115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2FE8A8C"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3839F2B" w14:textId="77777777" w:rsidTr="009A3CC4">
        <w:trPr>
          <w:jc w:val="center"/>
        </w:trPr>
        <w:tc>
          <w:tcPr>
            <w:tcW w:w="2550" w:type="dxa"/>
            <w:tcBorders>
              <w:top w:val="nil"/>
              <w:left w:val="single" w:sz="4" w:space="0" w:color="auto"/>
              <w:bottom w:val="nil"/>
              <w:right w:val="single" w:sz="4" w:space="0" w:color="auto"/>
            </w:tcBorders>
            <w:vAlign w:val="center"/>
          </w:tcPr>
          <w:p w14:paraId="08C575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43C3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AF3960"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138DCB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78EF5D" w14:textId="77777777" w:rsidR="00261D5E" w:rsidRPr="00FA0D99" w:rsidRDefault="00261D5E" w:rsidP="002B2C9D">
            <w:pPr>
              <w:spacing w:after="0"/>
              <w:jc w:val="center"/>
              <w:rPr>
                <w:rFonts w:ascii="Arial" w:hAnsi="Arial" w:cs="Arial"/>
                <w:sz w:val="18"/>
                <w:szCs w:val="18"/>
              </w:rPr>
            </w:pPr>
          </w:p>
        </w:tc>
      </w:tr>
      <w:tr w:rsidR="00DF492F" w:rsidRPr="00FA0D99" w14:paraId="0AD0D9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7E33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86B6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1EF19F"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82827DF" w14:textId="77777777" w:rsidR="00261D5E" w:rsidRPr="00FA0D99" w:rsidRDefault="00261D5E" w:rsidP="002B2C9D">
            <w:pPr>
              <w:spacing w:after="0"/>
              <w:jc w:val="center"/>
              <w:rPr>
                <w:rFonts w:ascii="Arial" w:hAnsi="Arial"/>
                <w:sz w:val="18"/>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578E57F3" w14:textId="77777777" w:rsidR="00261D5E" w:rsidRPr="00FA0D99" w:rsidRDefault="00261D5E" w:rsidP="002B2C9D">
            <w:pPr>
              <w:spacing w:after="0"/>
              <w:jc w:val="center"/>
              <w:rPr>
                <w:rFonts w:ascii="Arial" w:hAnsi="Arial" w:cs="Arial"/>
                <w:sz w:val="18"/>
                <w:szCs w:val="18"/>
              </w:rPr>
            </w:pPr>
          </w:p>
        </w:tc>
      </w:tr>
      <w:tr w:rsidR="00DF492F" w:rsidRPr="00FA0D99" w14:paraId="1BBFEF3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265DEC" w14:textId="77777777" w:rsidR="00261D5E" w:rsidRPr="00FA0D99" w:rsidRDefault="00261D5E" w:rsidP="002B2C9D">
            <w:pPr>
              <w:spacing w:after="0"/>
              <w:jc w:val="center"/>
              <w:rPr>
                <w:rFonts w:ascii="Arial" w:hAnsi="Arial"/>
                <w:sz w:val="18"/>
              </w:rPr>
            </w:pPr>
            <w:r w:rsidRPr="00FA0D99">
              <w:rPr>
                <w:rFonts w:ascii="Arial" w:hAnsi="Arial"/>
                <w:sz w:val="18"/>
              </w:rPr>
              <w:t>CA_n5A-n77A-n261(A-G)</w:t>
            </w:r>
          </w:p>
        </w:tc>
        <w:tc>
          <w:tcPr>
            <w:tcW w:w="3248" w:type="dxa"/>
            <w:tcBorders>
              <w:top w:val="single" w:sz="4" w:space="0" w:color="auto"/>
              <w:left w:val="single" w:sz="4" w:space="0" w:color="auto"/>
              <w:bottom w:val="nil"/>
              <w:right w:val="single" w:sz="4" w:space="0" w:color="auto"/>
            </w:tcBorders>
            <w:vAlign w:val="center"/>
          </w:tcPr>
          <w:p w14:paraId="1FEDCA2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0071F6F8"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2F1C3AA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903A3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B9B315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22F150A" w14:textId="77777777" w:rsidTr="009A3CC4">
        <w:trPr>
          <w:jc w:val="center"/>
        </w:trPr>
        <w:tc>
          <w:tcPr>
            <w:tcW w:w="2550" w:type="dxa"/>
            <w:tcBorders>
              <w:top w:val="nil"/>
              <w:left w:val="single" w:sz="4" w:space="0" w:color="auto"/>
              <w:bottom w:val="nil"/>
              <w:right w:val="single" w:sz="4" w:space="0" w:color="auto"/>
            </w:tcBorders>
            <w:vAlign w:val="center"/>
          </w:tcPr>
          <w:p w14:paraId="2D4884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2147C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F3C2E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0888D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19AFED6" w14:textId="77777777" w:rsidR="00261D5E" w:rsidRPr="00FA0D99" w:rsidRDefault="00261D5E" w:rsidP="002B2C9D">
            <w:pPr>
              <w:spacing w:after="0"/>
              <w:jc w:val="center"/>
              <w:rPr>
                <w:rFonts w:ascii="Arial" w:hAnsi="Arial"/>
                <w:sz w:val="18"/>
                <w:lang w:eastAsia="zh-CN"/>
              </w:rPr>
            </w:pPr>
          </w:p>
        </w:tc>
      </w:tr>
      <w:tr w:rsidR="00DF492F" w:rsidRPr="00FA0D99" w14:paraId="276E19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46CF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961FA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49D37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B41543E"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CA_n261(A-G)</w:t>
            </w:r>
          </w:p>
        </w:tc>
        <w:tc>
          <w:tcPr>
            <w:tcW w:w="2648" w:type="dxa"/>
            <w:tcBorders>
              <w:top w:val="nil"/>
              <w:left w:val="single" w:sz="4" w:space="0" w:color="auto"/>
              <w:bottom w:val="single" w:sz="4" w:space="0" w:color="auto"/>
              <w:right w:val="single" w:sz="4" w:space="0" w:color="auto"/>
            </w:tcBorders>
            <w:vAlign w:val="center"/>
          </w:tcPr>
          <w:p w14:paraId="54499F38" w14:textId="77777777" w:rsidR="00261D5E" w:rsidRPr="00FA0D99" w:rsidRDefault="00261D5E" w:rsidP="002B2C9D">
            <w:pPr>
              <w:spacing w:after="0"/>
              <w:jc w:val="center"/>
              <w:rPr>
                <w:rFonts w:ascii="Arial" w:hAnsi="Arial"/>
                <w:sz w:val="18"/>
                <w:lang w:eastAsia="zh-CN"/>
              </w:rPr>
            </w:pPr>
          </w:p>
        </w:tc>
      </w:tr>
      <w:tr w:rsidR="00DF492F" w:rsidRPr="00FA0D99" w14:paraId="457B9B9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CAF03C" w14:textId="77777777" w:rsidR="00261D5E" w:rsidRPr="00FA0D99" w:rsidRDefault="00261D5E" w:rsidP="002B2C9D">
            <w:pPr>
              <w:spacing w:after="0"/>
              <w:jc w:val="center"/>
              <w:rPr>
                <w:rFonts w:ascii="Arial" w:hAnsi="Arial"/>
                <w:sz w:val="18"/>
              </w:rPr>
            </w:pPr>
            <w:r w:rsidRPr="00FA0D99">
              <w:rPr>
                <w:rFonts w:ascii="Arial" w:hAnsi="Arial"/>
                <w:sz w:val="18"/>
              </w:rPr>
              <w:t>CA_n5A-n77A-n261(A-H)</w:t>
            </w:r>
          </w:p>
        </w:tc>
        <w:tc>
          <w:tcPr>
            <w:tcW w:w="3248" w:type="dxa"/>
            <w:tcBorders>
              <w:top w:val="single" w:sz="4" w:space="0" w:color="auto"/>
              <w:left w:val="single" w:sz="4" w:space="0" w:color="auto"/>
              <w:bottom w:val="nil"/>
              <w:right w:val="single" w:sz="4" w:space="0" w:color="auto"/>
            </w:tcBorders>
            <w:vAlign w:val="center"/>
          </w:tcPr>
          <w:p w14:paraId="156EF4A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CAD8A9B"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08AB3C8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C3D767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CF7476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FFB39A4" w14:textId="77777777" w:rsidTr="009A3CC4">
        <w:trPr>
          <w:jc w:val="center"/>
        </w:trPr>
        <w:tc>
          <w:tcPr>
            <w:tcW w:w="2550" w:type="dxa"/>
            <w:tcBorders>
              <w:top w:val="nil"/>
              <w:left w:val="single" w:sz="4" w:space="0" w:color="auto"/>
              <w:bottom w:val="nil"/>
              <w:right w:val="single" w:sz="4" w:space="0" w:color="auto"/>
            </w:tcBorders>
            <w:vAlign w:val="center"/>
          </w:tcPr>
          <w:p w14:paraId="320C501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69353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2BFF1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AE5C2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B762F23" w14:textId="77777777" w:rsidR="00261D5E" w:rsidRPr="00FA0D99" w:rsidRDefault="00261D5E" w:rsidP="002B2C9D">
            <w:pPr>
              <w:spacing w:after="0"/>
              <w:jc w:val="center"/>
              <w:rPr>
                <w:rFonts w:ascii="Arial" w:hAnsi="Arial"/>
                <w:sz w:val="18"/>
                <w:lang w:eastAsia="zh-CN"/>
              </w:rPr>
            </w:pPr>
          </w:p>
        </w:tc>
      </w:tr>
      <w:tr w:rsidR="00DF492F" w:rsidRPr="00FA0D99" w14:paraId="4AC0C6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DF1F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1D958C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30EB7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1C728FF"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CA_n261(A-H)</w:t>
            </w:r>
          </w:p>
        </w:tc>
        <w:tc>
          <w:tcPr>
            <w:tcW w:w="2648" w:type="dxa"/>
            <w:tcBorders>
              <w:top w:val="nil"/>
              <w:left w:val="single" w:sz="4" w:space="0" w:color="auto"/>
              <w:bottom w:val="single" w:sz="4" w:space="0" w:color="auto"/>
              <w:right w:val="single" w:sz="4" w:space="0" w:color="auto"/>
            </w:tcBorders>
            <w:vAlign w:val="center"/>
          </w:tcPr>
          <w:p w14:paraId="007CB1E1" w14:textId="77777777" w:rsidR="00261D5E" w:rsidRPr="00FA0D99" w:rsidRDefault="00261D5E" w:rsidP="002B2C9D">
            <w:pPr>
              <w:spacing w:after="0"/>
              <w:jc w:val="center"/>
              <w:rPr>
                <w:rFonts w:ascii="Arial" w:hAnsi="Arial"/>
                <w:sz w:val="18"/>
                <w:lang w:eastAsia="zh-CN"/>
              </w:rPr>
            </w:pPr>
          </w:p>
        </w:tc>
      </w:tr>
      <w:tr w:rsidR="00DF492F" w:rsidRPr="00FA0D99" w14:paraId="43B93D2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844F57"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CA_n5A-n77A-n261(G-H)</w:t>
            </w:r>
          </w:p>
        </w:tc>
        <w:tc>
          <w:tcPr>
            <w:tcW w:w="3248" w:type="dxa"/>
            <w:tcBorders>
              <w:top w:val="single" w:sz="4" w:space="0" w:color="auto"/>
              <w:left w:val="single" w:sz="4" w:space="0" w:color="auto"/>
              <w:bottom w:val="nil"/>
              <w:right w:val="single" w:sz="4" w:space="0" w:color="auto"/>
            </w:tcBorders>
            <w:vAlign w:val="center"/>
          </w:tcPr>
          <w:p w14:paraId="4EE499F7"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32F37F02"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425C473E"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925F55B"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0428A1C"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70A59862" w14:textId="77777777" w:rsidTr="009A3CC4">
        <w:trPr>
          <w:jc w:val="center"/>
        </w:trPr>
        <w:tc>
          <w:tcPr>
            <w:tcW w:w="2550" w:type="dxa"/>
            <w:tcBorders>
              <w:top w:val="nil"/>
              <w:left w:val="single" w:sz="4" w:space="0" w:color="auto"/>
              <w:bottom w:val="nil"/>
              <w:right w:val="single" w:sz="4" w:space="0" w:color="auto"/>
            </w:tcBorders>
            <w:vAlign w:val="center"/>
          </w:tcPr>
          <w:p w14:paraId="346BA0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01520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B42C8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41C54E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F16467" w14:textId="77777777" w:rsidR="00261D5E" w:rsidRPr="00FA0D99" w:rsidRDefault="00261D5E" w:rsidP="002B2C9D">
            <w:pPr>
              <w:spacing w:after="0"/>
              <w:jc w:val="center"/>
              <w:rPr>
                <w:rFonts w:ascii="Arial" w:hAnsi="Arial" w:cs="Arial"/>
                <w:sz w:val="18"/>
                <w:szCs w:val="18"/>
              </w:rPr>
            </w:pPr>
          </w:p>
        </w:tc>
      </w:tr>
      <w:tr w:rsidR="00DF492F" w:rsidRPr="00FA0D99" w14:paraId="4D6B11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D3E7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B53DC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4D609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27EFA7C" w14:textId="77777777" w:rsidR="00261D5E" w:rsidRPr="00FA0D99" w:rsidRDefault="00261D5E" w:rsidP="002B2C9D">
            <w:pPr>
              <w:spacing w:after="0"/>
              <w:jc w:val="center"/>
              <w:rPr>
                <w:rFonts w:ascii="Arial" w:hAnsi="Arial"/>
                <w:sz w:val="18"/>
              </w:rPr>
            </w:pPr>
            <w:r w:rsidRPr="00FA0D99">
              <w:rPr>
                <w:rFonts w:ascii="Arial" w:hAnsi="Arial"/>
                <w:sz w:val="18"/>
              </w:rPr>
              <w:t>CA_n261(G-H)</w:t>
            </w:r>
          </w:p>
        </w:tc>
        <w:tc>
          <w:tcPr>
            <w:tcW w:w="2648" w:type="dxa"/>
            <w:tcBorders>
              <w:top w:val="nil"/>
              <w:left w:val="single" w:sz="4" w:space="0" w:color="auto"/>
              <w:bottom w:val="single" w:sz="4" w:space="0" w:color="auto"/>
              <w:right w:val="single" w:sz="4" w:space="0" w:color="auto"/>
            </w:tcBorders>
            <w:vAlign w:val="center"/>
          </w:tcPr>
          <w:p w14:paraId="0C5C5665" w14:textId="77777777" w:rsidR="00261D5E" w:rsidRPr="00FA0D99" w:rsidRDefault="00261D5E" w:rsidP="002B2C9D">
            <w:pPr>
              <w:spacing w:after="0"/>
              <w:jc w:val="center"/>
              <w:rPr>
                <w:rFonts w:ascii="Arial" w:hAnsi="Arial" w:cs="Arial"/>
                <w:sz w:val="18"/>
                <w:szCs w:val="18"/>
              </w:rPr>
            </w:pPr>
          </w:p>
        </w:tc>
      </w:tr>
      <w:tr w:rsidR="00DF492F" w:rsidRPr="00FA0D99" w14:paraId="7CFF151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7E8C78" w14:textId="77777777" w:rsidR="00261D5E" w:rsidRPr="00FA0D99" w:rsidRDefault="00261D5E" w:rsidP="002B2C9D">
            <w:pPr>
              <w:spacing w:after="0"/>
              <w:jc w:val="center"/>
              <w:rPr>
                <w:rFonts w:ascii="Arial" w:hAnsi="Arial"/>
                <w:sz w:val="18"/>
              </w:rPr>
            </w:pPr>
            <w:r w:rsidRPr="00FA0D99">
              <w:rPr>
                <w:rFonts w:ascii="Arial" w:hAnsi="Arial"/>
                <w:sz w:val="18"/>
              </w:rPr>
              <w:t>CA_n5A-n77A-n261(2A-G)</w:t>
            </w:r>
          </w:p>
        </w:tc>
        <w:tc>
          <w:tcPr>
            <w:tcW w:w="3248" w:type="dxa"/>
            <w:tcBorders>
              <w:top w:val="single" w:sz="4" w:space="0" w:color="auto"/>
              <w:left w:val="single" w:sz="4" w:space="0" w:color="auto"/>
              <w:bottom w:val="nil"/>
              <w:right w:val="single" w:sz="4" w:space="0" w:color="auto"/>
            </w:tcBorders>
            <w:vAlign w:val="center"/>
          </w:tcPr>
          <w:p w14:paraId="54DF960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08AB055"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039B6C0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C8CC0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C3EA4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EED9736" w14:textId="77777777" w:rsidTr="009A3CC4">
        <w:trPr>
          <w:jc w:val="center"/>
        </w:trPr>
        <w:tc>
          <w:tcPr>
            <w:tcW w:w="2550" w:type="dxa"/>
            <w:tcBorders>
              <w:top w:val="nil"/>
              <w:left w:val="single" w:sz="4" w:space="0" w:color="auto"/>
              <w:bottom w:val="nil"/>
              <w:right w:val="single" w:sz="4" w:space="0" w:color="auto"/>
            </w:tcBorders>
            <w:vAlign w:val="center"/>
          </w:tcPr>
          <w:p w14:paraId="60D8B3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4682C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81C96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D1961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1BA30C3" w14:textId="77777777" w:rsidR="00261D5E" w:rsidRPr="00FA0D99" w:rsidRDefault="00261D5E" w:rsidP="002B2C9D">
            <w:pPr>
              <w:spacing w:after="0"/>
              <w:jc w:val="center"/>
              <w:rPr>
                <w:rFonts w:ascii="Arial" w:hAnsi="Arial"/>
                <w:sz w:val="18"/>
                <w:lang w:eastAsia="zh-CN"/>
              </w:rPr>
            </w:pPr>
          </w:p>
        </w:tc>
      </w:tr>
      <w:tr w:rsidR="00DF492F" w:rsidRPr="00FA0D99" w14:paraId="2C342F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CEBB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FCD3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46FA7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802D4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(2A-G)</w:t>
            </w:r>
          </w:p>
        </w:tc>
        <w:tc>
          <w:tcPr>
            <w:tcW w:w="2648" w:type="dxa"/>
            <w:tcBorders>
              <w:top w:val="nil"/>
              <w:left w:val="single" w:sz="4" w:space="0" w:color="auto"/>
              <w:bottom w:val="single" w:sz="4" w:space="0" w:color="auto"/>
              <w:right w:val="single" w:sz="4" w:space="0" w:color="auto"/>
            </w:tcBorders>
            <w:vAlign w:val="center"/>
          </w:tcPr>
          <w:p w14:paraId="1F8E2BD4" w14:textId="77777777" w:rsidR="00261D5E" w:rsidRPr="00FA0D99" w:rsidRDefault="00261D5E" w:rsidP="002B2C9D">
            <w:pPr>
              <w:spacing w:after="0"/>
              <w:jc w:val="center"/>
              <w:rPr>
                <w:rFonts w:ascii="Arial" w:hAnsi="Arial"/>
                <w:sz w:val="18"/>
                <w:lang w:eastAsia="zh-CN"/>
              </w:rPr>
            </w:pPr>
          </w:p>
        </w:tc>
      </w:tr>
      <w:tr w:rsidR="00DF492F" w:rsidRPr="00FA0D99" w14:paraId="4E13E3E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0DE50F" w14:textId="77777777" w:rsidR="00261D5E" w:rsidRPr="00FA0D99" w:rsidRDefault="00261D5E" w:rsidP="002B2C9D">
            <w:pPr>
              <w:spacing w:after="0"/>
              <w:jc w:val="center"/>
              <w:rPr>
                <w:rFonts w:ascii="Arial" w:hAnsi="Arial"/>
                <w:sz w:val="18"/>
              </w:rPr>
            </w:pPr>
            <w:r w:rsidRPr="00FA0D99">
              <w:rPr>
                <w:rFonts w:ascii="Arial" w:hAnsi="Arial"/>
                <w:sz w:val="18"/>
              </w:rPr>
              <w:t>CA_n5A-n77A-n261(2A-H)</w:t>
            </w:r>
          </w:p>
        </w:tc>
        <w:tc>
          <w:tcPr>
            <w:tcW w:w="3248" w:type="dxa"/>
            <w:tcBorders>
              <w:top w:val="single" w:sz="4" w:space="0" w:color="auto"/>
              <w:left w:val="single" w:sz="4" w:space="0" w:color="auto"/>
              <w:bottom w:val="nil"/>
              <w:right w:val="single" w:sz="4" w:space="0" w:color="auto"/>
            </w:tcBorders>
            <w:vAlign w:val="center"/>
          </w:tcPr>
          <w:p w14:paraId="551961D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9CA61F2"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741C64A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04DDE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665E52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60B338E" w14:textId="77777777" w:rsidTr="009A3CC4">
        <w:trPr>
          <w:jc w:val="center"/>
        </w:trPr>
        <w:tc>
          <w:tcPr>
            <w:tcW w:w="2550" w:type="dxa"/>
            <w:tcBorders>
              <w:top w:val="nil"/>
              <w:left w:val="single" w:sz="4" w:space="0" w:color="auto"/>
              <w:bottom w:val="nil"/>
              <w:right w:val="single" w:sz="4" w:space="0" w:color="auto"/>
            </w:tcBorders>
            <w:vAlign w:val="center"/>
          </w:tcPr>
          <w:p w14:paraId="6C19FC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EABC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5DE33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7E304D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B3D3446" w14:textId="77777777" w:rsidR="00261D5E" w:rsidRPr="00FA0D99" w:rsidRDefault="00261D5E" w:rsidP="002B2C9D">
            <w:pPr>
              <w:spacing w:after="0"/>
              <w:jc w:val="center"/>
              <w:rPr>
                <w:rFonts w:ascii="Arial" w:hAnsi="Arial"/>
                <w:sz w:val="18"/>
                <w:lang w:eastAsia="zh-CN"/>
              </w:rPr>
            </w:pPr>
          </w:p>
        </w:tc>
      </w:tr>
      <w:tr w:rsidR="00DF492F" w:rsidRPr="00FA0D99" w14:paraId="2B31F2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C585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8E6C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DE073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CC78D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(2A-H)</w:t>
            </w:r>
          </w:p>
        </w:tc>
        <w:tc>
          <w:tcPr>
            <w:tcW w:w="2648" w:type="dxa"/>
            <w:tcBorders>
              <w:top w:val="nil"/>
              <w:left w:val="single" w:sz="4" w:space="0" w:color="auto"/>
              <w:bottom w:val="single" w:sz="4" w:space="0" w:color="auto"/>
              <w:right w:val="single" w:sz="4" w:space="0" w:color="auto"/>
            </w:tcBorders>
            <w:vAlign w:val="center"/>
          </w:tcPr>
          <w:p w14:paraId="3E966874" w14:textId="77777777" w:rsidR="00261D5E" w:rsidRPr="00FA0D99" w:rsidRDefault="00261D5E" w:rsidP="002B2C9D">
            <w:pPr>
              <w:spacing w:after="0"/>
              <w:jc w:val="center"/>
              <w:rPr>
                <w:rFonts w:ascii="Arial" w:hAnsi="Arial"/>
                <w:sz w:val="18"/>
                <w:lang w:eastAsia="zh-CN"/>
              </w:rPr>
            </w:pPr>
          </w:p>
        </w:tc>
      </w:tr>
      <w:tr w:rsidR="00DF492F" w:rsidRPr="00FA0D99" w14:paraId="52574BE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6292461" w14:textId="77777777" w:rsidR="00261D5E" w:rsidRPr="00FA0D99" w:rsidRDefault="00261D5E" w:rsidP="002B2C9D">
            <w:pPr>
              <w:spacing w:after="0"/>
              <w:jc w:val="center"/>
              <w:rPr>
                <w:rFonts w:ascii="Arial" w:hAnsi="Arial"/>
                <w:sz w:val="18"/>
              </w:rPr>
            </w:pPr>
            <w:r w:rsidRPr="00FA0D99">
              <w:rPr>
                <w:rFonts w:ascii="Arial" w:hAnsi="Arial"/>
                <w:sz w:val="18"/>
              </w:rPr>
              <w:t>CA_n5A-n77A-n261(A-2G)</w:t>
            </w:r>
          </w:p>
        </w:tc>
        <w:tc>
          <w:tcPr>
            <w:tcW w:w="3248" w:type="dxa"/>
            <w:tcBorders>
              <w:top w:val="single" w:sz="4" w:space="0" w:color="auto"/>
              <w:left w:val="single" w:sz="4" w:space="0" w:color="auto"/>
              <w:bottom w:val="nil"/>
              <w:right w:val="single" w:sz="4" w:space="0" w:color="auto"/>
            </w:tcBorders>
            <w:vAlign w:val="center"/>
          </w:tcPr>
          <w:p w14:paraId="63655DC0"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42CA77A6"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6C5D008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6EA4A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37377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94E2BBE" w14:textId="77777777" w:rsidTr="009A3CC4">
        <w:trPr>
          <w:jc w:val="center"/>
        </w:trPr>
        <w:tc>
          <w:tcPr>
            <w:tcW w:w="2550" w:type="dxa"/>
            <w:tcBorders>
              <w:top w:val="nil"/>
              <w:left w:val="single" w:sz="4" w:space="0" w:color="auto"/>
              <w:bottom w:val="nil"/>
              <w:right w:val="single" w:sz="4" w:space="0" w:color="auto"/>
            </w:tcBorders>
            <w:vAlign w:val="center"/>
          </w:tcPr>
          <w:p w14:paraId="7A0708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E86E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E1CF1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ED1E6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589FA25" w14:textId="77777777" w:rsidR="00261D5E" w:rsidRPr="00FA0D99" w:rsidRDefault="00261D5E" w:rsidP="002B2C9D">
            <w:pPr>
              <w:spacing w:after="0"/>
              <w:jc w:val="center"/>
              <w:rPr>
                <w:rFonts w:ascii="Arial" w:hAnsi="Arial"/>
                <w:sz w:val="18"/>
                <w:lang w:eastAsia="zh-CN"/>
              </w:rPr>
            </w:pPr>
          </w:p>
        </w:tc>
      </w:tr>
      <w:tr w:rsidR="00DF492F" w:rsidRPr="00FA0D99" w14:paraId="5F4D567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F0EA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6A693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5450C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1ABD9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(A-2G)</w:t>
            </w:r>
          </w:p>
        </w:tc>
        <w:tc>
          <w:tcPr>
            <w:tcW w:w="2648" w:type="dxa"/>
            <w:tcBorders>
              <w:top w:val="nil"/>
              <w:left w:val="single" w:sz="4" w:space="0" w:color="auto"/>
              <w:bottom w:val="single" w:sz="4" w:space="0" w:color="auto"/>
              <w:right w:val="single" w:sz="4" w:space="0" w:color="auto"/>
            </w:tcBorders>
            <w:vAlign w:val="center"/>
          </w:tcPr>
          <w:p w14:paraId="28C9C312" w14:textId="77777777" w:rsidR="00261D5E" w:rsidRPr="00FA0D99" w:rsidRDefault="00261D5E" w:rsidP="002B2C9D">
            <w:pPr>
              <w:spacing w:after="0"/>
              <w:jc w:val="center"/>
              <w:rPr>
                <w:rFonts w:ascii="Arial" w:hAnsi="Arial"/>
                <w:sz w:val="18"/>
                <w:lang w:eastAsia="zh-CN"/>
              </w:rPr>
            </w:pPr>
          </w:p>
        </w:tc>
      </w:tr>
      <w:tr w:rsidR="00DF492F" w:rsidRPr="00FA0D99" w14:paraId="57EC14A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FBE828" w14:textId="77777777" w:rsidR="00261D5E" w:rsidRPr="00FA0D99" w:rsidRDefault="00261D5E" w:rsidP="002B2C9D">
            <w:pPr>
              <w:spacing w:after="0"/>
              <w:jc w:val="center"/>
              <w:rPr>
                <w:rFonts w:ascii="Arial" w:hAnsi="Arial"/>
                <w:sz w:val="18"/>
              </w:rPr>
            </w:pPr>
            <w:r w:rsidRPr="00FA0D99">
              <w:rPr>
                <w:rFonts w:ascii="Arial" w:hAnsi="Arial"/>
                <w:sz w:val="18"/>
              </w:rPr>
              <w:t>CA_n5A-n77A-n261(A-G-H)</w:t>
            </w:r>
          </w:p>
        </w:tc>
        <w:tc>
          <w:tcPr>
            <w:tcW w:w="3248" w:type="dxa"/>
            <w:tcBorders>
              <w:top w:val="single" w:sz="4" w:space="0" w:color="auto"/>
              <w:left w:val="single" w:sz="4" w:space="0" w:color="auto"/>
              <w:bottom w:val="nil"/>
              <w:right w:val="single" w:sz="4" w:space="0" w:color="auto"/>
            </w:tcBorders>
            <w:vAlign w:val="center"/>
          </w:tcPr>
          <w:p w14:paraId="3F060BD7" w14:textId="77777777" w:rsidR="00261D5E" w:rsidRPr="00FA0D99" w:rsidRDefault="00261D5E" w:rsidP="002B2C9D">
            <w:pPr>
              <w:spacing w:after="0"/>
              <w:jc w:val="center"/>
              <w:rPr>
                <w:rFonts w:ascii="Arial" w:hAnsi="Arial"/>
                <w:sz w:val="18"/>
              </w:rPr>
            </w:pPr>
            <w:r w:rsidRPr="00FA0D99">
              <w:rPr>
                <w:rFonts w:ascii="Arial" w:hAnsi="Arial"/>
                <w:sz w:val="18"/>
              </w:rPr>
              <w:t>CA_n5A-n261A/G/H</w:t>
            </w:r>
          </w:p>
          <w:p w14:paraId="6601119E"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CA_n77A-n261A/G/H</w:t>
            </w:r>
          </w:p>
        </w:tc>
        <w:tc>
          <w:tcPr>
            <w:tcW w:w="1148" w:type="dxa"/>
            <w:tcBorders>
              <w:left w:val="single" w:sz="4" w:space="0" w:color="auto"/>
              <w:bottom w:val="single" w:sz="4" w:space="0" w:color="auto"/>
              <w:right w:val="single" w:sz="4" w:space="0" w:color="auto"/>
            </w:tcBorders>
            <w:vAlign w:val="center"/>
          </w:tcPr>
          <w:p w14:paraId="520DC46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75353DE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6947228"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FBEB52D" w14:textId="77777777" w:rsidTr="009A3CC4">
        <w:trPr>
          <w:jc w:val="center"/>
        </w:trPr>
        <w:tc>
          <w:tcPr>
            <w:tcW w:w="2550" w:type="dxa"/>
            <w:tcBorders>
              <w:top w:val="nil"/>
              <w:left w:val="single" w:sz="4" w:space="0" w:color="auto"/>
              <w:bottom w:val="nil"/>
              <w:right w:val="single" w:sz="4" w:space="0" w:color="auto"/>
            </w:tcBorders>
            <w:vAlign w:val="center"/>
          </w:tcPr>
          <w:p w14:paraId="16E197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76D7B2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1AA3C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F09882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BB9BE19" w14:textId="77777777" w:rsidR="00261D5E" w:rsidRPr="00FA0D99" w:rsidRDefault="00261D5E" w:rsidP="002B2C9D">
            <w:pPr>
              <w:spacing w:after="0"/>
              <w:jc w:val="center"/>
              <w:rPr>
                <w:rFonts w:ascii="Arial" w:hAnsi="Arial" w:cs="Arial"/>
                <w:sz w:val="18"/>
                <w:szCs w:val="18"/>
              </w:rPr>
            </w:pPr>
          </w:p>
        </w:tc>
      </w:tr>
      <w:tr w:rsidR="00DF492F" w:rsidRPr="00FA0D99" w14:paraId="18D7DB9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394E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9869B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1BC29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1049DB3"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(A-G-H)</w:t>
            </w:r>
          </w:p>
        </w:tc>
        <w:tc>
          <w:tcPr>
            <w:tcW w:w="2648" w:type="dxa"/>
            <w:tcBorders>
              <w:top w:val="nil"/>
              <w:left w:val="single" w:sz="4" w:space="0" w:color="auto"/>
              <w:bottom w:val="single" w:sz="4" w:space="0" w:color="auto"/>
              <w:right w:val="single" w:sz="4" w:space="0" w:color="auto"/>
            </w:tcBorders>
            <w:vAlign w:val="center"/>
          </w:tcPr>
          <w:p w14:paraId="0922D87D" w14:textId="77777777" w:rsidR="00261D5E" w:rsidRPr="00FA0D99" w:rsidRDefault="00261D5E" w:rsidP="002B2C9D">
            <w:pPr>
              <w:spacing w:after="0"/>
              <w:jc w:val="center"/>
              <w:rPr>
                <w:rFonts w:ascii="Arial" w:hAnsi="Arial" w:cs="Arial"/>
                <w:sz w:val="18"/>
                <w:szCs w:val="18"/>
              </w:rPr>
            </w:pPr>
          </w:p>
        </w:tc>
      </w:tr>
      <w:tr w:rsidR="00DF492F" w:rsidRPr="00FA0D99" w14:paraId="0A2A0B8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0F57AB" w14:textId="77777777" w:rsidR="00261D5E" w:rsidRPr="00FA0D99" w:rsidRDefault="00261D5E" w:rsidP="002B2C9D">
            <w:pPr>
              <w:spacing w:after="0"/>
              <w:jc w:val="center"/>
              <w:rPr>
                <w:rFonts w:ascii="Arial" w:hAnsi="Arial"/>
                <w:sz w:val="18"/>
              </w:rPr>
            </w:pPr>
            <w:r w:rsidRPr="00FA0D99">
              <w:rPr>
                <w:rFonts w:ascii="Arial" w:hAnsi="Arial"/>
                <w:sz w:val="18"/>
              </w:rPr>
              <w:t>CA_n5A-n77A-n261(A-I)</w:t>
            </w:r>
          </w:p>
        </w:tc>
        <w:tc>
          <w:tcPr>
            <w:tcW w:w="3248" w:type="dxa"/>
            <w:tcBorders>
              <w:top w:val="single" w:sz="4" w:space="0" w:color="auto"/>
              <w:left w:val="single" w:sz="4" w:space="0" w:color="auto"/>
              <w:bottom w:val="nil"/>
              <w:right w:val="single" w:sz="4" w:space="0" w:color="auto"/>
            </w:tcBorders>
            <w:vAlign w:val="center"/>
          </w:tcPr>
          <w:p w14:paraId="63A2F69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DDBC76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37E1A4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7C3F24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32AD2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526EE3A" w14:textId="77777777" w:rsidTr="009A3CC4">
        <w:trPr>
          <w:jc w:val="center"/>
        </w:trPr>
        <w:tc>
          <w:tcPr>
            <w:tcW w:w="2550" w:type="dxa"/>
            <w:tcBorders>
              <w:top w:val="nil"/>
              <w:left w:val="single" w:sz="4" w:space="0" w:color="auto"/>
              <w:bottom w:val="nil"/>
              <w:right w:val="single" w:sz="4" w:space="0" w:color="auto"/>
            </w:tcBorders>
            <w:vAlign w:val="center"/>
          </w:tcPr>
          <w:p w14:paraId="0A085F9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488DE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79CE6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BEF67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A583646" w14:textId="77777777" w:rsidR="00261D5E" w:rsidRPr="00FA0D99" w:rsidRDefault="00261D5E" w:rsidP="002B2C9D">
            <w:pPr>
              <w:spacing w:after="0"/>
              <w:jc w:val="center"/>
              <w:rPr>
                <w:rFonts w:ascii="Arial" w:hAnsi="Arial"/>
                <w:sz w:val="18"/>
                <w:lang w:eastAsia="zh-CN"/>
              </w:rPr>
            </w:pPr>
          </w:p>
        </w:tc>
      </w:tr>
      <w:tr w:rsidR="00DF492F" w:rsidRPr="00FA0D99" w14:paraId="3B265D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8DF5E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1F2F5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677AE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5E23A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(A-I)</w:t>
            </w:r>
          </w:p>
        </w:tc>
        <w:tc>
          <w:tcPr>
            <w:tcW w:w="2648" w:type="dxa"/>
            <w:tcBorders>
              <w:top w:val="nil"/>
              <w:left w:val="single" w:sz="4" w:space="0" w:color="auto"/>
              <w:bottom w:val="single" w:sz="4" w:space="0" w:color="auto"/>
              <w:right w:val="single" w:sz="4" w:space="0" w:color="auto"/>
            </w:tcBorders>
            <w:vAlign w:val="center"/>
          </w:tcPr>
          <w:p w14:paraId="52E520C1" w14:textId="77777777" w:rsidR="00261D5E" w:rsidRPr="00FA0D99" w:rsidRDefault="00261D5E" w:rsidP="002B2C9D">
            <w:pPr>
              <w:spacing w:after="0"/>
              <w:jc w:val="center"/>
              <w:rPr>
                <w:rFonts w:ascii="Arial" w:hAnsi="Arial"/>
                <w:sz w:val="18"/>
                <w:lang w:eastAsia="zh-CN"/>
              </w:rPr>
            </w:pPr>
          </w:p>
        </w:tc>
      </w:tr>
      <w:tr w:rsidR="00DF492F" w:rsidRPr="00FA0D99" w14:paraId="5517C23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9D7822F" w14:textId="77777777" w:rsidR="00261D5E" w:rsidRPr="00FA0D99" w:rsidRDefault="00261D5E" w:rsidP="002B2C9D">
            <w:pPr>
              <w:spacing w:after="0"/>
              <w:jc w:val="center"/>
              <w:rPr>
                <w:rFonts w:ascii="Arial" w:hAnsi="Arial"/>
                <w:sz w:val="18"/>
              </w:rPr>
            </w:pPr>
            <w:r w:rsidRPr="00FA0D99">
              <w:rPr>
                <w:rFonts w:ascii="Arial" w:hAnsi="Arial"/>
                <w:sz w:val="18"/>
              </w:rPr>
              <w:t>CA_n5A-n77A-n261(G-I)</w:t>
            </w:r>
          </w:p>
        </w:tc>
        <w:tc>
          <w:tcPr>
            <w:tcW w:w="3248" w:type="dxa"/>
            <w:tcBorders>
              <w:top w:val="single" w:sz="4" w:space="0" w:color="auto"/>
              <w:left w:val="single" w:sz="4" w:space="0" w:color="auto"/>
              <w:bottom w:val="nil"/>
              <w:right w:val="single" w:sz="4" w:space="0" w:color="auto"/>
            </w:tcBorders>
            <w:vAlign w:val="center"/>
          </w:tcPr>
          <w:p w14:paraId="6BAA2C0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A67D20B"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BF1F78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B2599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124352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AE0BEF7" w14:textId="77777777" w:rsidTr="009A3CC4">
        <w:trPr>
          <w:jc w:val="center"/>
        </w:trPr>
        <w:tc>
          <w:tcPr>
            <w:tcW w:w="2550" w:type="dxa"/>
            <w:tcBorders>
              <w:top w:val="nil"/>
              <w:left w:val="single" w:sz="4" w:space="0" w:color="auto"/>
              <w:bottom w:val="nil"/>
              <w:right w:val="single" w:sz="4" w:space="0" w:color="auto"/>
            </w:tcBorders>
            <w:vAlign w:val="center"/>
          </w:tcPr>
          <w:p w14:paraId="0B8319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798C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1496A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1E3D41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C4D41C3" w14:textId="77777777" w:rsidR="00261D5E" w:rsidRPr="00FA0D99" w:rsidRDefault="00261D5E" w:rsidP="002B2C9D">
            <w:pPr>
              <w:spacing w:after="0"/>
              <w:jc w:val="center"/>
              <w:rPr>
                <w:rFonts w:ascii="Arial" w:hAnsi="Arial" w:cs="Arial"/>
                <w:sz w:val="18"/>
                <w:szCs w:val="18"/>
              </w:rPr>
            </w:pPr>
          </w:p>
        </w:tc>
      </w:tr>
      <w:tr w:rsidR="00DF492F" w:rsidRPr="00FA0D99" w14:paraId="0C738F9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0ADD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E054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0A835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D5E5D08"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(G-I)</w:t>
            </w:r>
          </w:p>
        </w:tc>
        <w:tc>
          <w:tcPr>
            <w:tcW w:w="2648" w:type="dxa"/>
            <w:tcBorders>
              <w:top w:val="nil"/>
              <w:left w:val="single" w:sz="4" w:space="0" w:color="auto"/>
              <w:bottom w:val="single" w:sz="4" w:space="0" w:color="auto"/>
              <w:right w:val="single" w:sz="4" w:space="0" w:color="auto"/>
            </w:tcBorders>
            <w:vAlign w:val="center"/>
          </w:tcPr>
          <w:p w14:paraId="7823B214" w14:textId="77777777" w:rsidR="00261D5E" w:rsidRPr="00FA0D99" w:rsidRDefault="00261D5E" w:rsidP="002B2C9D">
            <w:pPr>
              <w:spacing w:after="0"/>
              <w:jc w:val="center"/>
              <w:rPr>
                <w:rFonts w:ascii="Arial" w:hAnsi="Arial" w:cs="Arial"/>
                <w:sz w:val="18"/>
                <w:szCs w:val="18"/>
              </w:rPr>
            </w:pPr>
          </w:p>
        </w:tc>
      </w:tr>
      <w:tr w:rsidR="00DF492F" w:rsidRPr="00FA0D99" w14:paraId="52C2923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597F08" w14:textId="77777777" w:rsidR="00261D5E" w:rsidRPr="00FA0D99" w:rsidRDefault="00261D5E" w:rsidP="002B2C9D">
            <w:pPr>
              <w:spacing w:after="0"/>
              <w:jc w:val="center"/>
              <w:rPr>
                <w:rFonts w:ascii="Arial" w:hAnsi="Arial"/>
                <w:sz w:val="18"/>
              </w:rPr>
            </w:pPr>
            <w:r w:rsidRPr="00FA0D99">
              <w:rPr>
                <w:rFonts w:ascii="Arial" w:hAnsi="Arial"/>
                <w:sz w:val="18"/>
              </w:rPr>
              <w:t>CA_n5A-n77A-n261(2A)</w:t>
            </w:r>
          </w:p>
        </w:tc>
        <w:tc>
          <w:tcPr>
            <w:tcW w:w="3248" w:type="dxa"/>
            <w:tcBorders>
              <w:top w:val="single" w:sz="4" w:space="0" w:color="auto"/>
              <w:left w:val="single" w:sz="4" w:space="0" w:color="auto"/>
              <w:bottom w:val="nil"/>
              <w:right w:val="single" w:sz="4" w:space="0" w:color="auto"/>
            </w:tcBorders>
            <w:vAlign w:val="center"/>
          </w:tcPr>
          <w:p w14:paraId="2C6B3F8F"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297208C6"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16C753C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7E57D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FDA5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A1E3D35" w14:textId="77777777" w:rsidTr="009A3CC4">
        <w:trPr>
          <w:jc w:val="center"/>
        </w:trPr>
        <w:tc>
          <w:tcPr>
            <w:tcW w:w="2550" w:type="dxa"/>
            <w:tcBorders>
              <w:top w:val="nil"/>
              <w:left w:val="single" w:sz="4" w:space="0" w:color="auto"/>
              <w:bottom w:val="nil"/>
              <w:right w:val="single" w:sz="4" w:space="0" w:color="auto"/>
            </w:tcBorders>
            <w:vAlign w:val="center"/>
          </w:tcPr>
          <w:p w14:paraId="0D7102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6F63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4DFB4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1AE43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5730F4A" w14:textId="77777777" w:rsidR="00261D5E" w:rsidRPr="00FA0D99" w:rsidRDefault="00261D5E" w:rsidP="002B2C9D">
            <w:pPr>
              <w:spacing w:after="0"/>
              <w:jc w:val="center"/>
              <w:rPr>
                <w:rFonts w:ascii="Arial" w:hAnsi="Arial"/>
                <w:sz w:val="18"/>
                <w:lang w:eastAsia="zh-CN"/>
              </w:rPr>
            </w:pPr>
          </w:p>
        </w:tc>
      </w:tr>
      <w:tr w:rsidR="00DF492F" w:rsidRPr="00FA0D99" w14:paraId="41D9698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1F1B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694AB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638A5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CC034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w:t>
            </w:r>
          </w:p>
        </w:tc>
        <w:tc>
          <w:tcPr>
            <w:tcW w:w="2648" w:type="dxa"/>
            <w:tcBorders>
              <w:top w:val="nil"/>
              <w:left w:val="single" w:sz="4" w:space="0" w:color="auto"/>
              <w:bottom w:val="single" w:sz="4" w:space="0" w:color="auto"/>
              <w:right w:val="single" w:sz="4" w:space="0" w:color="auto"/>
            </w:tcBorders>
            <w:vAlign w:val="center"/>
          </w:tcPr>
          <w:p w14:paraId="049ACDE4" w14:textId="77777777" w:rsidR="00261D5E" w:rsidRPr="00FA0D99" w:rsidRDefault="00261D5E" w:rsidP="002B2C9D">
            <w:pPr>
              <w:spacing w:after="0"/>
              <w:jc w:val="center"/>
              <w:rPr>
                <w:rFonts w:ascii="Arial" w:hAnsi="Arial"/>
                <w:sz w:val="18"/>
                <w:lang w:eastAsia="zh-CN"/>
              </w:rPr>
            </w:pPr>
          </w:p>
        </w:tc>
      </w:tr>
      <w:tr w:rsidR="00DF492F" w:rsidRPr="00FA0D99" w14:paraId="37969B8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B19D95" w14:textId="77777777" w:rsidR="00261D5E" w:rsidRPr="00FA0D99" w:rsidRDefault="00261D5E" w:rsidP="002B2C9D">
            <w:pPr>
              <w:spacing w:after="0"/>
              <w:jc w:val="center"/>
              <w:rPr>
                <w:rFonts w:ascii="Arial" w:hAnsi="Arial"/>
                <w:sz w:val="18"/>
              </w:rPr>
            </w:pPr>
            <w:r w:rsidRPr="00FA0D99">
              <w:rPr>
                <w:rFonts w:ascii="Arial" w:hAnsi="Arial"/>
                <w:sz w:val="18"/>
              </w:rPr>
              <w:t>CA_n5A-n77A-n261(3A)</w:t>
            </w:r>
          </w:p>
        </w:tc>
        <w:tc>
          <w:tcPr>
            <w:tcW w:w="3248" w:type="dxa"/>
            <w:tcBorders>
              <w:top w:val="single" w:sz="4" w:space="0" w:color="auto"/>
              <w:left w:val="single" w:sz="4" w:space="0" w:color="auto"/>
              <w:bottom w:val="nil"/>
              <w:right w:val="single" w:sz="4" w:space="0" w:color="auto"/>
            </w:tcBorders>
            <w:vAlign w:val="center"/>
          </w:tcPr>
          <w:p w14:paraId="54F7328C"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2A5B0166"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0051660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DC492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934546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1DCD2D14" w14:textId="77777777" w:rsidTr="009A3CC4">
        <w:trPr>
          <w:jc w:val="center"/>
        </w:trPr>
        <w:tc>
          <w:tcPr>
            <w:tcW w:w="2550" w:type="dxa"/>
            <w:tcBorders>
              <w:top w:val="nil"/>
              <w:left w:val="single" w:sz="4" w:space="0" w:color="auto"/>
              <w:bottom w:val="nil"/>
              <w:right w:val="single" w:sz="4" w:space="0" w:color="auto"/>
            </w:tcBorders>
            <w:vAlign w:val="center"/>
          </w:tcPr>
          <w:p w14:paraId="27D884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60C8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F0C74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718D2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52E94F" w14:textId="77777777" w:rsidR="00261D5E" w:rsidRPr="00FA0D99" w:rsidRDefault="00261D5E" w:rsidP="002B2C9D">
            <w:pPr>
              <w:spacing w:after="0"/>
              <w:jc w:val="center"/>
              <w:rPr>
                <w:rFonts w:ascii="Arial" w:hAnsi="Arial"/>
                <w:sz w:val="18"/>
                <w:lang w:eastAsia="zh-CN"/>
              </w:rPr>
            </w:pPr>
          </w:p>
        </w:tc>
      </w:tr>
      <w:tr w:rsidR="00DF492F" w:rsidRPr="00FA0D99" w14:paraId="334D2F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4726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A23B4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C889C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D5B5F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(3A)</w:t>
            </w:r>
          </w:p>
        </w:tc>
        <w:tc>
          <w:tcPr>
            <w:tcW w:w="2648" w:type="dxa"/>
            <w:tcBorders>
              <w:top w:val="nil"/>
              <w:left w:val="single" w:sz="4" w:space="0" w:color="auto"/>
              <w:bottom w:val="single" w:sz="4" w:space="0" w:color="auto"/>
              <w:right w:val="single" w:sz="4" w:space="0" w:color="auto"/>
            </w:tcBorders>
            <w:vAlign w:val="center"/>
          </w:tcPr>
          <w:p w14:paraId="355C5C49" w14:textId="77777777" w:rsidR="00261D5E" w:rsidRPr="00FA0D99" w:rsidRDefault="00261D5E" w:rsidP="002B2C9D">
            <w:pPr>
              <w:spacing w:after="0"/>
              <w:jc w:val="center"/>
              <w:rPr>
                <w:rFonts w:ascii="Arial" w:hAnsi="Arial"/>
                <w:sz w:val="18"/>
                <w:lang w:eastAsia="zh-CN"/>
              </w:rPr>
            </w:pPr>
          </w:p>
        </w:tc>
      </w:tr>
      <w:tr w:rsidR="00DF492F" w:rsidRPr="00FA0D99" w14:paraId="5369E20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22C4FE" w14:textId="77777777" w:rsidR="00261D5E" w:rsidRPr="00FA0D99" w:rsidRDefault="00261D5E" w:rsidP="002B2C9D">
            <w:pPr>
              <w:spacing w:after="0"/>
              <w:jc w:val="center"/>
              <w:rPr>
                <w:rFonts w:ascii="Arial" w:hAnsi="Arial"/>
                <w:sz w:val="18"/>
              </w:rPr>
            </w:pPr>
            <w:r w:rsidRPr="00FA0D99">
              <w:rPr>
                <w:rFonts w:ascii="Arial" w:hAnsi="Arial"/>
                <w:sz w:val="18"/>
              </w:rPr>
              <w:t>CA_n5A-n77A-n261(2G)</w:t>
            </w:r>
          </w:p>
        </w:tc>
        <w:tc>
          <w:tcPr>
            <w:tcW w:w="3248" w:type="dxa"/>
            <w:tcBorders>
              <w:top w:val="single" w:sz="4" w:space="0" w:color="auto"/>
              <w:left w:val="single" w:sz="4" w:space="0" w:color="auto"/>
              <w:bottom w:val="nil"/>
              <w:right w:val="single" w:sz="4" w:space="0" w:color="auto"/>
            </w:tcBorders>
            <w:vAlign w:val="center"/>
          </w:tcPr>
          <w:p w14:paraId="57EC192B"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178E58BF"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4AEF4DD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8ACC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CDF090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6000D9B" w14:textId="77777777" w:rsidTr="009A3CC4">
        <w:trPr>
          <w:jc w:val="center"/>
        </w:trPr>
        <w:tc>
          <w:tcPr>
            <w:tcW w:w="2550" w:type="dxa"/>
            <w:tcBorders>
              <w:top w:val="nil"/>
              <w:left w:val="single" w:sz="4" w:space="0" w:color="auto"/>
              <w:bottom w:val="nil"/>
              <w:right w:val="single" w:sz="4" w:space="0" w:color="auto"/>
            </w:tcBorders>
            <w:vAlign w:val="center"/>
          </w:tcPr>
          <w:p w14:paraId="2010FE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0F03D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13EE0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59E89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0C3954" w14:textId="77777777" w:rsidR="00261D5E" w:rsidRPr="00FA0D99" w:rsidRDefault="00261D5E" w:rsidP="002B2C9D">
            <w:pPr>
              <w:spacing w:after="0"/>
              <w:jc w:val="center"/>
              <w:rPr>
                <w:rFonts w:ascii="Arial" w:hAnsi="Arial"/>
                <w:sz w:val="18"/>
                <w:lang w:eastAsia="zh-CN"/>
              </w:rPr>
            </w:pPr>
          </w:p>
        </w:tc>
      </w:tr>
      <w:tr w:rsidR="00DF492F" w:rsidRPr="00FA0D99" w14:paraId="63C5AD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16AE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39F0F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DEBE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12FBB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(2G)</w:t>
            </w:r>
          </w:p>
        </w:tc>
        <w:tc>
          <w:tcPr>
            <w:tcW w:w="2648" w:type="dxa"/>
            <w:tcBorders>
              <w:top w:val="nil"/>
              <w:left w:val="single" w:sz="4" w:space="0" w:color="auto"/>
              <w:bottom w:val="single" w:sz="4" w:space="0" w:color="auto"/>
              <w:right w:val="single" w:sz="4" w:space="0" w:color="auto"/>
            </w:tcBorders>
            <w:vAlign w:val="center"/>
          </w:tcPr>
          <w:p w14:paraId="5F2684E8" w14:textId="77777777" w:rsidR="00261D5E" w:rsidRPr="00FA0D99" w:rsidRDefault="00261D5E" w:rsidP="002B2C9D">
            <w:pPr>
              <w:spacing w:after="0"/>
              <w:jc w:val="center"/>
              <w:rPr>
                <w:rFonts w:ascii="Arial" w:hAnsi="Arial"/>
                <w:sz w:val="18"/>
                <w:lang w:eastAsia="zh-CN"/>
              </w:rPr>
            </w:pPr>
          </w:p>
        </w:tc>
      </w:tr>
      <w:tr w:rsidR="00DF492F" w:rsidRPr="00FA0D99" w14:paraId="60D7943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913240"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CA_n5A-n77A-n261(2H)</w:t>
            </w:r>
          </w:p>
        </w:tc>
        <w:tc>
          <w:tcPr>
            <w:tcW w:w="3248" w:type="dxa"/>
            <w:tcBorders>
              <w:top w:val="single" w:sz="4" w:space="0" w:color="auto"/>
              <w:left w:val="single" w:sz="4" w:space="0" w:color="auto"/>
              <w:bottom w:val="nil"/>
              <w:right w:val="single" w:sz="4" w:space="0" w:color="auto"/>
            </w:tcBorders>
            <w:vAlign w:val="center"/>
          </w:tcPr>
          <w:p w14:paraId="2A417CBF"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D5B6768"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269AC737"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AD958EE"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F357509"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753E9D2E" w14:textId="77777777" w:rsidTr="009A3CC4">
        <w:trPr>
          <w:jc w:val="center"/>
        </w:trPr>
        <w:tc>
          <w:tcPr>
            <w:tcW w:w="2550" w:type="dxa"/>
            <w:tcBorders>
              <w:top w:val="nil"/>
              <w:left w:val="single" w:sz="4" w:space="0" w:color="auto"/>
              <w:bottom w:val="nil"/>
              <w:right w:val="single" w:sz="4" w:space="0" w:color="auto"/>
            </w:tcBorders>
            <w:vAlign w:val="center"/>
          </w:tcPr>
          <w:p w14:paraId="495CDEF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AE16D7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3029C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3BF3A5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A2EECC8" w14:textId="77777777" w:rsidR="00261D5E" w:rsidRPr="00FA0D99" w:rsidRDefault="00261D5E" w:rsidP="002B2C9D">
            <w:pPr>
              <w:spacing w:after="0"/>
              <w:jc w:val="center"/>
              <w:rPr>
                <w:rFonts w:ascii="Arial" w:hAnsi="Arial" w:cs="Arial"/>
                <w:sz w:val="18"/>
                <w:szCs w:val="18"/>
              </w:rPr>
            </w:pPr>
          </w:p>
        </w:tc>
      </w:tr>
      <w:tr w:rsidR="00DF492F" w:rsidRPr="00FA0D99" w14:paraId="3CE7AB7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20D68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D3241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1CED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FD63BAA"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(2H)</w:t>
            </w:r>
          </w:p>
        </w:tc>
        <w:tc>
          <w:tcPr>
            <w:tcW w:w="2648" w:type="dxa"/>
            <w:tcBorders>
              <w:top w:val="nil"/>
              <w:left w:val="single" w:sz="4" w:space="0" w:color="auto"/>
              <w:bottom w:val="single" w:sz="4" w:space="0" w:color="auto"/>
              <w:right w:val="single" w:sz="4" w:space="0" w:color="auto"/>
            </w:tcBorders>
            <w:vAlign w:val="center"/>
          </w:tcPr>
          <w:p w14:paraId="58BBEFB4" w14:textId="77777777" w:rsidR="00261D5E" w:rsidRPr="00FA0D99" w:rsidRDefault="00261D5E" w:rsidP="002B2C9D">
            <w:pPr>
              <w:spacing w:after="0"/>
              <w:jc w:val="center"/>
              <w:rPr>
                <w:rFonts w:ascii="Arial" w:hAnsi="Arial" w:cs="Arial"/>
                <w:sz w:val="18"/>
                <w:szCs w:val="18"/>
              </w:rPr>
            </w:pPr>
          </w:p>
        </w:tc>
      </w:tr>
      <w:tr w:rsidR="00DF492F" w:rsidRPr="00FA0D99" w14:paraId="2A774A4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AA2E0E" w14:textId="77777777" w:rsidR="00261D5E" w:rsidRPr="00FA0D99" w:rsidRDefault="00261D5E" w:rsidP="002B2C9D">
            <w:pPr>
              <w:spacing w:after="0"/>
              <w:jc w:val="center"/>
              <w:rPr>
                <w:rFonts w:ascii="Arial" w:hAnsi="Arial"/>
                <w:sz w:val="18"/>
              </w:rPr>
            </w:pPr>
            <w:r w:rsidRPr="00FA0D99">
              <w:rPr>
                <w:rFonts w:ascii="Arial" w:hAnsi="Arial"/>
                <w:sz w:val="18"/>
              </w:rPr>
              <w:t>CA_n5A-n77A-n261(2A-I)</w:t>
            </w:r>
          </w:p>
        </w:tc>
        <w:tc>
          <w:tcPr>
            <w:tcW w:w="3248" w:type="dxa"/>
            <w:tcBorders>
              <w:top w:val="single" w:sz="4" w:space="0" w:color="auto"/>
              <w:left w:val="single" w:sz="4" w:space="0" w:color="auto"/>
              <w:bottom w:val="nil"/>
              <w:right w:val="single" w:sz="4" w:space="0" w:color="auto"/>
            </w:tcBorders>
            <w:vAlign w:val="center"/>
          </w:tcPr>
          <w:p w14:paraId="01B5948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E1080F3"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A2FA5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0F490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148371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E7E323E" w14:textId="77777777" w:rsidTr="009A3CC4">
        <w:trPr>
          <w:jc w:val="center"/>
        </w:trPr>
        <w:tc>
          <w:tcPr>
            <w:tcW w:w="2550" w:type="dxa"/>
            <w:tcBorders>
              <w:top w:val="nil"/>
              <w:left w:val="single" w:sz="4" w:space="0" w:color="auto"/>
              <w:bottom w:val="nil"/>
              <w:right w:val="single" w:sz="4" w:space="0" w:color="auto"/>
            </w:tcBorders>
            <w:vAlign w:val="center"/>
          </w:tcPr>
          <w:p w14:paraId="3D6A1B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B2B7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250CB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966B6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47458C5" w14:textId="77777777" w:rsidR="00261D5E" w:rsidRPr="00FA0D99" w:rsidRDefault="00261D5E" w:rsidP="002B2C9D">
            <w:pPr>
              <w:spacing w:after="0"/>
              <w:jc w:val="center"/>
              <w:rPr>
                <w:rFonts w:ascii="Arial" w:hAnsi="Arial"/>
                <w:sz w:val="18"/>
                <w:lang w:eastAsia="zh-CN"/>
              </w:rPr>
            </w:pPr>
          </w:p>
        </w:tc>
      </w:tr>
      <w:tr w:rsidR="00DF492F" w:rsidRPr="00FA0D99" w14:paraId="4E01C4C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5A429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B9CB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CACC1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4033B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(2A-I)</w:t>
            </w:r>
          </w:p>
        </w:tc>
        <w:tc>
          <w:tcPr>
            <w:tcW w:w="2648" w:type="dxa"/>
            <w:tcBorders>
              <w:top w:val="nil"/>
              <w:left w:val="single" w:sz="4" w:space="0" w:color="auto"/>
              <w:bottom w:val="single" w:sz="4" w:space="0" w:color="auto"/>
              <w:right w:val="single" w:sz="4" w:space="0" w:color="auto"/>
            </w:tcBorders>
            <w:vAlign w:val="center"/>
          </w:tcPr>
          <w:p w14:paraId="5B119EB1" w14:textId="77777777" w:rsidR="00261D5E" w:rsidRPr="00FA0D99" w:rsidRDefault="00261D5E" w:rsidP="002B2C9D">
            <w:pPr>
              <w:spacing w:after="0"/>
              <w:jc w:val="center"/>
              <w:rPr>
                <w:rFonts w:ascii="Arial" w:hAnsi="Arial"/>
                <w:sz w:val="18"/>
                <w:lang w:eastAsia="zh-CN"/>
              </w:rPr>
            </w:pPr>
          </w:p>
        </w:tc>
      </w:tr>
      <w:tr w:rsidR="00DF492F" w:rsidRPr="00FA0D99" w14:paraId="5E92DA0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E76714" w14:textId="77777777" w:rsidR="00261D5E" w:rsidRPr="00FA0D99" w:rsidRDefault="00261D5E" w:rsidP="002B2C9D">
            <w:pPr>
              <w:spacing w:after="0"/>
              <w:jc w:val="center"/>
              <w:rPr>
                <w:rFonts w:ascii="Arial" w:hAnsi="Arial"/>
                <w:sz w:val="18"/>
              </w:rPr>
            </w:pPr>
            <w:r w:rsidRPr="00FA0D99">
              <w:rPr>
                <w:rFonts w:ascii="Arial" w:hAnsi="Arial"/>
                <w:sz w:val="18"/>
              </w:rPr>
              <w:t>CA_n5A-n77A-n261(A-G-I)</w:t>
            </w:r>
          </w:p>
        </w:tc>
        <w:tc>
          <w:tcPr>
            <w:tcW w:w="3248" w:type="dxa"/>
            <w:tcBorders>
              <w:top w:val="single" w:sz="4" w:space="0" w:color="auto"/>
              <w:left w:val="single" w:sz="4" w:space="0" w:color="auto"/>
              <w:bottom w:val="nil"/>
              <w:right w:val="single" w:sz="4" w:space="0" w:color="auto"/>
            </w:tcBorders>
            <w:vAlign w:val="center"/>
          </w:tcPr>
          <w:p w14:paraId="2C6A411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35096A8"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5B0697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BCA200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43B35FC"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796A6F4" w14:textId="77777777" w:rsidTr="009A3CC4">
        <w:trPr>
          <w:jc w:val="center"/>
        </w:trPr>
        <w:tc>
          <w:tcPr>
            <w:tcW w:w="2550" w:type="dxa"/>
            <w:tcBorders>
              <w:top w:val="nil"/>
              <w:left w:val="single" w:sz="4" w:space="0" w:color="auto"/>
              <w:bottom w:val="nil"/>
              <w:right w:val="single" w:sz="4" w:space="0" w:color="auto"/>
            </w:tcBorders>
            <w:vAlign w:val="center"/>
          </w:tcPr>
          <w:p w14:paraId="42C395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3D41F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17BFC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324E71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9C36216" w14:textId="77777777" w:rsidR="00261D5E" w:rsidRPr="00FA0D99" w:rsidRDefault="00261D5E" w:rsidP="002B2C9D">
            <w:pPr>
              <w:spacing w:after="0"/>
              <w:jc w:val="center"/>
              <w:rPr>
                <w:rFonts w:ascii="Arial" w:hAnsi="Arial" w:cs="Arial"/>
                <w:sz w:val="18"/>
                <w:szCs w:val="18"/>
              </w:rPr>
            </w:pPr>
          </w:p>
        </w:tc>
      </w:tr>
      <w:tr w:rsidR="00DF492F" w:rsidRPr="00FA0D99" w14:paraId="6F74F10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8FCAF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6B186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945F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E212FF4"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(A-G-I)</w:t>
            </w:r>
          </w:p>
        </w:tc>
        <w:tc>
          <w:tcPr>
            <w:tcW w:w="2648" w:type="dxa"/>
            <w:tcBorders>
              <w:top w:val="nil"/>
              <w:left w:val="single" w:sz="4" w:space="0" w:color="auto"/>
              <w:bottom w:val="single" w:sz="4" w:space="0" w:color="auto"/>
              <w:right w:val="single" w:sz="4" w:space="0" w:color="auto"/>
            </w:tcBorders>
            <w:vAlign w:val="center"/>
          </w:tcPr>
          <w:p w14:paraId="5A399E26" w14:textId="77777777" w:rsidR="00261D5E" w:rsidRPr="00FA0D99" w:rsidRDefault="00261D5E" w:rsidP="002B2C9D">
            <w:pPr>
              <w:spacing w:after="0"/>
              <w:jc w:val="center"/>
              <w:rPr>
                <w:rFonts w:ascii="Arial" w:hAnsi="Arial" w:cs="Arial"/>
                <w:sz w:val="18"/>
                <w:szCs w:val="18"/>
              </w:rPr>
            </w:pPr>
          </w:p>
        </w:tc>
      </w:tr>
      <w:tr w:rsidR="00DF492F" w:rsidRPr="00FA0D99" w14:paraId="1389E0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45019A5" w14:textId="77777777" w:rsidR="00261D5E" w:rsidRPr="00FA0D99" w:rsidRDefault="00261D5E" w:rsidP="002B2C9D">
            <w:pPr>
              <w:spacing w:after="0"/>
              <w:jc w:val="center"/>
              <w:rPr>
                <w:rFonts w:ascii="Arial" w:hAnsi="Arial"/>
                <w:sz w:val="18"/>
              </w:rPr>
            </w:pPr>
            <w:r w:rsidRPr="00FA0D99">
              <w:rPr>
                <w:rFonts w:ascii="Arial" w:hAnsi="Arial"/>
                <w:sz w:val="18"/>
              </w:rPr>
              <w:t>CA_n5A-n77A-n261(H-I)</w:t>
            </w:r>
          </w:p>
        </w:tc>
        <w:tc>
          <w:tcPr>
            <w:tcW w:w="3248" w:type="dxa"/>
            <w:tcBorders>
              <w:top w:val="single" w:sz="4" w:space="0" w:color="auto"/>
              <w:left w:val="single" w:sz="4" w:space="0" w:color="auto"/>
              <w:bottom w:val="nil"/>
              <w:right w:val="single" w:sz="4" w:space="0" w:color="auto"/>
            </w:tcBorders>
            <w:vAlign w:val="center"/>
          </w:tcPr>
          <w:p w14:paraId="3FF4C97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CE11A05"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2AFF21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E7C9C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35AF10"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7706797" w14:textId="77777777" w:rsidTr="009A3CC4">
        <w:trPr>
          <w:jc w:val="center"/>
        </w:trPr>
        <w:tc>
          <w:tcPr>
            <w:tcW w:w="2550" w:type="dxa"/>
            <w:tcBorders>
              <w:top w:val="nil"/>
              <w:left w:val="single" w:sz="4" w:space="0" w:color="auto"/>
              <w:bottom w:val="nil"/>
              <w:right w:val="single" w:sz="4" w:space="0" w:color="auto"/>
            </w:tcBorders>
            <w:vAlign w:val="center"/>
          </w:tcPr>
          <w:p w14:paraId="2B7F8A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DF007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20B6F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618A36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A41C005" w14:textId="77777777" w:rsidR="00261D5E" w:rsidRPr="00FA0D99" w:rsidRDefault="00261D5E" w:rsidP="002B2C9D">
            <w:pPr>
              <w:spacing w:after="0"/>
              <w:jc w:val="center"/>
              <w:rPr>
                <w:rFonts w:ascii="Arial" w:hAnsi="Arial" w:cs="Arial"/>
                <w:sz w:val="18"/>
                <w:szCs w:val="18"/>
              </w:rPr>
            </w:pPr>
          </w:p>
        </w:tc>
      </w:tr>
      <w:tr w:rsidR="00DF492F" w:rsidRPr="00FA0D99" w14:paraId="7FFFE6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42FB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CE9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54819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0FC937C"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(H-I)</w:t>
            </w:r>
          </w:p>
        </w:tc>
        <w:tc>
          <w:tcPr>
            <w:tcW w:w="2648" w:type="dxa"/>
            <w:tcBorders>
              <w:top w:val="nil"/>
              <w:left w:val="single" w:sz="4" w:space="0" w:color="auto"/>
              <w:bottom w:val="single" w:sz="4" w:space="0" w:color="auto"/>
              <w:right w:val="single" w:sz="4" w:space="0" w:color="auto"/>
            </w:tcBorders>
            <w:vAlign w:val="center"/>
          </w:tcPr>
          <w:p w14:paraId="24B2F223" w14:textId="77777777" w:rsidR="00261D5E" w:rsidRPr="00FA0D99" w:rsidRDefault="00261D5E" w:rsidP="002B2C9D">
            <w:pPr>
              <w:spacing w:after="0"/>
              <w:jc w:val="center"/>
              <w:rPr>
                <w:rFonts w:ascii="Arial" w:hAnsi="Arial" w:cs="Arial"/>
                <w:sz w:val="18"/>
                <w:szCs w:val="18"/>
              </w:rPr>
            </w:pPr>
          </w:p>
        </w:tc>
      </w:tr>
      <w:tr w:rsidR="00DF492F" w:rsidRPr="00FA0D99" w14:paraId="3180BF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3603E3" w14:textId="77777777" w:rsidR="00261D5E" w:rsidRPr="00FA0D99" w:rsidRDefault="00261D5E" w:rsidP="002B2C9D">
            <w:pPr>
              <w:spacing w:after="0"/>
              <w:jc w:val="center"/>
              <w:rPr>
                <w:rFonts w:ascii="Arial" w:hAnsi="Arial"/>
                <w:sz w:val="18"/>
              </w:rPr>
            </w:pPr>
            <w:r w:rsidRPr="00FA0D99">
              <w:rPr>
                <w:rFonts w:ascii="Arial" w:hAnsi="Arial"/>
                <w:sz w:val="18"/>
              </w:rPr>
              <w:t>CA_n5A-n77C-n261A</w:t>
            </w:r>
          </w:p>
        </w:tc>
        <w:tc>
          <w:tcPr>
            <w:tcW w:w="3248" w:type="dxa"/>
            <w:tcBorders>
              <w:top w:val="single" w:sz="4" w:space="0" w:color="auto"/>
              <w:left w:val="single" w:sz="4" w:space="0" w:color="auto"/>
              <w:bottom w:val="nil"/>
              <w:right w:val="single" w:sz="4" w:space="0" w:color="auto"/>
            </w:tcBorders>
            <w:vAlign w:val="center"/>
          </w:tcPr>
          <w:p w14:paraId="0E3FDDA1"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43262BE0"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2A6E07A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28F60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0741CC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222572E" w14:textId="77777777" w:rsidTr="009A3CC4">
        <w:trPr>
          <w:jc w:val="center"/>
        </w:trPr>
        <w:tc>
          <w:tcPr>
            <w:tcW w:w="2550" w:type="dxa"/>
            <w:tcBorders>
              <w:top w:val="nil"/>
              <w:left w:val="single" w:sz="4" w:space="0" w:color="auto"/>
              <w:bottom w:val="nil"/>
              <w:right w:val="single" w:sz="4" w:space="0" w:color="auto"/>
            </w:tcBorders>
            <w:vAlign w:val="center"/>
          </w:tcPr>
          <w:p w14:paraId="334A2C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8EAA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3D062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321A5F0"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7CE7C29F" w14:textId="77777777" w:rsidR="00261D5E" w:rsidRPr="00FA0D99" w:rsidRDefault="00261D5E" w:rsidP="002B2C9D">
            <w:pPr>
              <w:spacing w:after="0"/>
              <w:jc w:val="center"/>
              <w:rPr>
                <w:rFonts w:ascii="Arial" w:hAnsi="Arial" w:cs="Arial"/>
                <w:sz w:val="18"/>
                <w:szCs w:val="18"/>
              </w:rPr>
            </w:pPr>
          </w:p>
        </w:tc>
      </w:tr>
      <w:tr w:rsidR="00DF492F" w:rsidRPr="00FA0D99" w14:paraId="299D2E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775E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76BF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8E162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3F47125" w14:textId="77777777" w:rsidR="00261D5E" w:rsidRPr="00FA0D99" w:rsidRDefault="00261D5E" w:rsidP="002B2C9D">
            <w:pPr>
              <w:spacing w:after="0"/>
              <w:jc w:val="center"/>
              <w:rPr>
                <w:rFonts w:ascii="Arial" w:hAnsi="Arial"/>
                <w:sz w:val="18"/>
              </w:rPr>
            </w:pPr>
            <w:r w:rsidRPr="00FA0D99">
              <w:rPr>
                <w:rFonts w:ascii="Arial" w:hAnsi="Arial"/>
                <w:sz w:val="18"/>
              </w:rPr>
              <w:t>CA_n261A</w:t>
            </w:r>
          </w:p>
        </w:tc>
        <w:tc>
          <w:tcPr>
            <w:tcW w:w="2648" w:type="dxa"/>
            <w:tcBorders>
              <w:top w:val="nil"/>
              <w:left w:val="single" w:sz="4" w:space="0" w:color="auto"/>
              <w:bottom w:val="single" w:sz="4" w:space="0" w:color="auto"/>
              <w:right w:val="single" w:sz="4" w:space="0" w:color="auto"/>
            </w:tcBorders>
            <w:vAlign w:val="center"/>
          </w:tcPr>
          <w:p w14:paraId="73A55AE6" w14:textId="77777777" w:rsidR="00261D5E" w:rsidRPr="00FA0D99" w:rsidRDefault="00261D5E" w:rsidP="002B2C9D">
            <w:pPr>
              <w:spacing w:after="0"/>
              <w:jc w:val="center"/>
              <w:rPr>
                <w:rFonts w:ascii="Arial" w:hAnsi="Arial" w:cs="Arial"/>
                <w:sz w:val="18"/>
                <w:szCs w:val="18"/>
              </w:rPr>
            </w:pPr>
          </w:p>
        </w:tc>
      </w:tr>
      <w:tr w:rsidR="00DF492F" w:rsidRPr="00FA0D99" w14:paraId="797DD31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0161A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CA_n5A-n77C-n261G</w:t>
            </w:r>
          </w:p>
        </w:tc>
        <w:tc>
          <w:tcPr>
            <w:tcW w:w="3248" w:type="dxa"/>
            <w:tcBorders>
              <w:top w:val="single" w:sz="4" w:space="0" w:color="auto"/>
              <w:left w:val="single" w:sz="4" w:space="0" w:color="auto"/>
              <w:bottom w:val="nil"/>
              <w:right w:val="single" w:sz="4" w:space="0" w:color="auto"/>
            </w:tcBorders>
            <w:vAlign w:val="center"/>
          </w:tcPr>
          <w:p w14:paraId="660CB77C"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10E7EC23"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2C5AB74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F352FD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788B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DDD7055" w14:textId="77777777" w:rsidTr="009A3CC4">
        <w:trPr>
          <w:jc w:val="center"/>
        </w:trPr>
        <w:tc>
          <w:tcPr>
            <w:tcW w:w="2550" w:type="dxa"/>
            <w:tcBorders>
              <w:top w:val="nil"/>
              <w:left w:val="single" w:sz="4" w:space="0" w:color="auto"/>
              <w:bottom w:val="nil"/>
              <w:right w:val="single" w:sz="4" w:space="0" w:color="auto"/>
            </w:tcBorders>
            <w:vAlign w:val="center"/>
          </w:tcPr>
          <w:p w14:paraId="6B1807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DED4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79ADC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50D31FD"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4643B0AB" w14:textId="77777777" w:rsidR="00261D5E" w:rsidRPr="00FA0D99" w:rsidRDefault="00261D5E" w:rsidP="002B2C9D">
            <w:pPr>
              <w:spacing w:after="0"/>
              <w:jc w:val="center"/>
              <w:rPr>
                <w:rFonts w:ascii="Arial" w:hAnsi="Arial" w:cs="Arial"/>
                <w:sz w:val="18"/>
                <w:szCs w:val="18"/>
              </w:rPr>
            </w:pPr>
          </w:p>
        </w:tc>
      </w:tr>
      <w:tr w:rsidR="00DF492F" w:rsidRPr="00FA0D99" w14:paraId="7F3C0E6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2B29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D285B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611EA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4E14CE6" w14:textId="77777777" w:rsidR="00261D5E" w:rsidRPr="00FA0D99" w:rsidRDefault="00261D5E" w:rsidP="002B2C9D">
            <w:pPr>
              <w:spacing w:after="0"/>
              <w:jc w:val="center"/>
              <w:rPr>
                <w:rFonts w:ascii="Arial" w:hAnsi="Arial"/>
                <w:sz w:val="18"/>
              </w:rPr>
            </w:pPr>
            <w:r w:rsidRPr="00FA0D99">
              <w:rPr>
                <w:rFonts w:ascii="Arial" w:hAnsi="Arial"/>
                <w:sz w:val="18"/>
              </w:rPr>
              <w:t>CA_n261G</w:t>
            </w:r>
          </w:p>
        </w:tc>
        <w:tc>
          <w:tcPr>
            <w:tcW w:w="2648" w:type="dxa"/>
            <w:tcBorders>
              <w:top w:val="nil"/>
              <w:left w:val="single" w:sz="4" w:space="0" w:color="auto"/>
              <w:bottom w:val="single" w:sz="4" w:space="0" w:color="auto"/>
              <w:right w:val="single" w:sz="4" w:space="0" w:color="auto"/>
            </w:tcBorders>
            <w:vAlign w:val="center"/>
          </w:tcPr>
          <w:p w14:paraId="724FECCB" w14:textId="77777777" w:rsidR="00261D5E" w:rsidRPr="00FA0D99" w:rsidRDefault="00261D5E" w:rsidP="002B2C9D">
            <w:pPr>
              <w:spacing w:after="0"/>
              <w:jc w:val="center"/>
              <w:rPr>
                <w:rFonts w:ascii="Arial" w:hAnsi="Arial" w:cs="Arial"/>
                <w:sz w:val="18"/>
                <w:szCs w:val="18"/>
              </w:rPr>
            </w:pPr>
          </w:p>
        </w:tc>
      </w:tr>
      <w:tr w:rsidR="00DF492F" w:rsidRPr="00FA0D99" w14:paraId="0161DD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013333" w14:textId="77777777" w:rsidR="00261D5E" w:rsidRPr="00FA0D99" w:rsidRDefault="00261D5E" w:rsidP="002B2C9D">
            <w:pPr>
              <w:spacing w:after="0"/>
              <w:jc w:val="center"/>
              <w:rPr>
                <w:rFonts w:ascii="Arial" w:hAnsi="Arial"/>
                <w:sz w:val="18"/>
              </w:rPr>
            </w:pPr>
            <w:r w:rsidRPr="00FA0D99">
              <w:rPr>
                <w:rFonts w:ascii="Arial" w:hAnsi="Arial"/>
                <w:sz w:val="18"/>
              </w:rPr>
              <w:t>CA_n5A-n77C-n261H</w:t>
            </w:r>
          </w:p>
        </w:tc>
        <w:tc>
          <w:tcPr>
            <w:tcW w:w="3248" w:type="dxa"/>
            <w:tcBorders>
              <w:top w:val="single" w:sz="4" w:space="0" w:color="auto"/>
              <w:left w:val="single" w:sz="4" w:space="0" w:color="auto"/>
              <w:bottom w:val="nil"/>
              <w:right w:val="single" w:sz="4" w:space="0" w:color="auto"/>
            </w:tcBorders>
            <w:vAlign w:val="center"/>
          </w:tcPr>
          <w:p w14:paraId="4F1604C4" w14:textId="77777777" w:rsidR="00261D5E" w:rsidRPr="00FA0D99" w:rsidRDefault="00261D5E" w:rsidP="002B2C9D">
            <w:pPr>
              <w:spacing w:after="0"/>
              <w:jc w:val="center"/>
              <w:rPr>
                <w:rFonts w:ascii="Arial" w:hAnsi="Arial"/>
                <w:sz w:val="18"/>
              </w:rPr>
            </w:pPr>
            <w:r w:rsidRPr="00FA0D99">
              <w:rPr>
                <w:rFonts w:ascii="Arial" w:hAnsi="Arial"/>
                <w:sz w:val="18"/>
              </w:rPr>
              <w:t>CA_n5A-n261A/G/H</w:t>
            </w:r>
          </w:p>
          <w:p w14:paraId="1AC1B9DC" w14:textId="77777777" w:rsidR="00261D5E" w:rsidRPr="00FA0D99" w:rsidRDefault="00261D5E" w:rsidP="002B2C9D">
            <w:pPr>
              <w:spacing w:after="0"/>
              <w:jc w:val="center"/>
              <w:rPr>
                <w:rFonts w:ascii="Arial" w:hAnsi="Arial"/>
                <w:sz w:val="18"/>
              </w:rPr>
            </w:pPr>
            <w:r w:rsidRPr="00FA0D99">
              <w:rPr>
                <w:rFonts w:ascii="Arial" w:hAnsi="Arial"/>
                <w:sz w:val="18"/>
              </w:rPr>
              <w:t>CA_n77A-n261A/G/H</w:t>
            </w:r>
          </w:p>
        </w:tc>
        <w:tc>
          <w:tcPr>
            <w:tcW w:w="1148" w:type="dxa"/>
            <w:tcBorders>
              <w:left w:val="single" w:sz="4" w:space="0" w:color="auto"/>
              <w:bottom w:val="single" w:sz="4" w:space="0" w:color="auto"/>
              <w:right w:val="single" w:sz="4" w:space="0" w:color="auto"/>
            </w:tcBorders>
            <w:vAlign w:val="center"/>
          </w:tcPr>
          <w:p w14:paraId="1503DA8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FE444D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330C77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7BF8C1F" w14:textId="77777777" w:rsidTr="009A3CC4">
        <w:trPr>
          <w:jc w:val="center"/>
        </w:trPr>
        <w:tc>
          <w:tcPr>
            <w:tcW w:w="2550" w:type="dxa"/>
            <w:tcBorders>
              <w:top w:val="nil"/>
              <w:left w:val="single" w:sz="4" w:space="0" w:color="auto"/>
              <w:bottom w:val="nil"/>
              <w:right w:val="single" w:sz="4" w:space="0" w:color="auto"/>
            </w:tcBorders>
            <w:vAlign w:val="center"/>
          </w:tcPr>
          <w:p w14:paraId="2285ED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E94F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A484F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58D2F77"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3462A779" w14:textId="77777777" w:rsidR="00261D5E" w:rsidRPr="00FA0D99" w:rsidRDefault="00261D5E" w:rsidP="002B2C9D">
            <w:pPr>
              <w:spacing w:after="0"/>
              <w:jc w:val="center"/>
              <w:rPr>
                <w:rFonts w:ascii="Arial" w:hAnsi="Arial" w:cs="Arial"/>
                <w:sz w:val="18"/>
                <w:szCs w:val="18"/>
              </w:rPr>
            </w:pPr>
          </w:p>
        </w:tc>
      </w:tr>
      <w:tr w:rsidR="00DF492F" w:rsidRPr="00FA0D99" w14:paraId="7433BB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6F5F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BBDD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3F556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BC0FE1" w14:textId="77777777" w:rsidR="00261D5E" w:rsidRPr="00FA0D99" w:rsidRDefault="00261D5E" w:rsidP="002B2C9D">
            <w:pPr>
              <w:spacing w:after="0"/>
              <w:jc w:val="center"/>
              <w:rPr>
                <w:rFonts w:ascii="Arial" w:hAnsi="Arial"/>
                <w:sz w:val="18"/>
              </w:rPr>
            </w:pPr>
            <w:r w:rsidRPr="00FA0D99">
              <w:rPr>
                <w:rFonts w:ascii="Arial" w:hAnsi="Arial"/>
                <w:sz w:val="18"/>
              </w:rPr>
              <w:t>CA_n261H</w:t>
            </w:r>
          </w:p>
        </w:tc>
        <w:tc>
          <w:tcPr>
            <w:tcW w:w="2648" w:type="dxa"/>
            <w:tcBorders>
              <w:top w:val="nil"/>
              <w:left w:val="single" w:sz="4" w:space="0" w:color="auto"/>
              <w:bottom w:val="single" w:sz="4" w:space="0" w:color="auto"/>
              <w:right w:val="single" w:sz="4" w:space="0" w:color="auto"/>
            </w:tcBorders>
            <w:vAlign w:val="center"/>
          </w:tcPr>
          <w:p w14:paraId="04BA2540" w14:textId="77777777" w:rsidR="00261D5E" w:rsidRPr="00FA0D99" w:rsidRDefault="00261D5E" w:rsidP="002B2C9D">
            <w:pPr>
              <w:spacing w:after="0"/>
              <w:jc w:val="center"/>
              <w:rPr>
                <w:rFonts w:ascii="Arial" w:hAnsi="Arial" w:cs="Arial"/>
                <w:sz w:val="18"/>
                <w:szCs w:val="18"/>
              </w:rPr>
            </w:pPr>
          </w:p>
        </w:tc>
      </w:tr>
      <w:tr w:rsidR="00DF492F" w:rsidRPr="00FA0D99" w14:paraId="3F0CEF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9EA146" w14:textId="77777777" w:rsidR="00261D5E" w:rsidRPr="00FA0D99" w:rsidRDefault="00261D5E" w:rsidP="002B2C9D">
            <w:pPr>
              <w:spacing w:after="0"/>
              <w:jc w:val="center"/>
              <w:rPr>
                <w:rFonts w:ascii="Arial" w:hAnsi="Arial"/>
                <w:sz w:val="18"/>
              </w:rPr>
            </w:pPr>
            <w:r w:rsidRPr="00FA0D99">
              <w:rPr>
                <w:rFonts w:ascii="Arial" w:hAnsi="Arial"/>
                <w:sz w:val="18"/>
              </w:rPr>
              <w:t>CA_n5A-n77C-n261I</w:t>
            </w:r>
          </w:p>
        </w:tc>
        <w:tc>
          <w:tcPr>
            <w:tcW w:w="3248" w:type="dxa"/>
            <w:tcBorders>
              <w:top w:val="single" w:sz="4" w:space="0" w:color="auto"/>
              <w:left w:val="single" w:sz="4" w:space="0" w:color="auto"/>
              <w:bottom w:val="nil"/>
              <w:right w:val="single" w:sz="4" w:space="0" w:color="auto"/>
            </w:tcBorders>
            <w:vAlign w:val="center"/>
          </w:tcPr>
          <w:p w14:paraId="039DF4F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DCA746D"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AE1604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364B3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4F17B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89C77DD" w14:textId="77777777" w:rsidTr="009A3CC4">
        <w:trPr>
          <w:jc w:val="center"/>
        </w:trPr>
        <w:tc>
          <w:tcPr>
            <w:tcW w:w="2550" w:type="dxa"/>
            <w:tcBorders>
              <w:top w:val="nil"/>
              <w:left w:val="single" w:sz="4" w:space="0" w:color="auto"/>
              <w:bottom w:val="nil"/>
              <w:right w:val="single" w:sz="4" w:space="0" w:color="auto"/>
            </w:tcBorders>
            <w:vAlign w:val="center"/>
          </w:tcPr>
          <w:p w14:paraId="6E4B59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BAB24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AB88A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2A6F752"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A6AA72E" w14:textId="77777777" w:rsidR="00261D5E" w:rsidRPr="00FA0D99" w:rsidRDefault="00261D5E" w:rsidP="002B2C9D">
            <w:pPr>
              <w:spacing w:after="0"/>
              <w:jc w:val="center"/>
              <w:rPr>
                <w:rFonts w:ascii="Arial" w:hAnsi="Arial" w:cs="Arial"/>
                <w:sz w:val="18"/>
                <w:szCs w:val="18"/>
              </w:rPr>
            </w:pPr>
          </w:p>
        </w:tc>
      </w:tr>
      <w:tr w:rsidR="00DF492F" w:rsidRPr="00FA0D99" w14:paraId="323A80C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AF36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BEFE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4946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D231389" w14:textId="77777777" w:rsidR="00261D5E" w:rsidRPr="00FA0D99" w:rsidRDefault="00261D5E" w:rsidP="002B2C9D">
            <w:pPr>
              <w:spacing w:after="0"/>
              <w:jc w:val="center"/>
              <w:rPr>
                <w:rFonts w:ascii="Arial" w:hAnsi="Arial"/>
                <w:sz w:val="18"/>
              </w:rPr>
            </w:pPr>
            <w:r w:rsidRPr="00FA0D99">
              <w:rPr>
                <w:rFonts w:ascii="Arial" w:hAnsi="Arial"/>
                <w:sz w:val="18"/>
              </w:rPr>
              <w:t>CA_n261I</w:t>
            </w:r>
          </w:p>
        </w:tc>
        <w:tc>
          <w:tcPr>
            <w:tcW w:w="2648" w:type="dxa"/>
            <w:tcBorders>
              <w:top w:val="nil"/>
              <w:left w:val="single" w:sz="4" w:space="0" w:color="auto"/>
              <w:bottom w:val="single" w:sz="4" w:space="0" w:color="auto"/>
              <w:right w:val="single" w:sz="4" w:space="0" w:color="auto"/>
            </w:tcBorders>
            <w:vAlign w:val="center"/>
          </w:tcPr>
          <w:p w14:paraId="75B169F3" w14:textId="77777777" w:rsidR="00261D5E" w:rsidRPr="00FA0D99" w:rsidRDefault="00261D5E" w:rsidP="002B2C9D">
            <w:pPr>
              <w:spacing w:after="0"/>
              <w:jc w:val="center"/>
              <w:rPr>
                <w:rFonts w:ascii="Arial" w:hAnsi="Arial" w:cs="Arial"/>
                <w:sz w:val="18"/>
                <w:szCs w:val="18"/>
              </w:rPr>
            </w:pPr>
          </w:p>
        </w:tc>
      </w:tr>
      <w:tr w:rsidR="00DF492F" w:rsidRPr="00FA0D99" w14:paraId="7E9942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6BCCC8" w14:textId="77777777" w:rsidR="00261D5E" w:rsidRPr="00FA0D99" w:rsidRDefault="00261D5E" w:rsidP="002B2C9D">
            <w:pPr>
              <w:spacing w:after="0"/>
              <w:jc w:val="center"/>
              <w:rPr>
                <w:rFonts w:ascii="Arial" w:hAnsi="Arial"/>
                <w:sz w:val="18"/>
              </w:rPr>
            </w:pPr>
            <w:r w:rsidRPr="00FA0D99">
              <w:rPr>
                <w:rFonts w:ascii="Arial" w:hAnsi="Arial"/>
                <w:sz w:val="18"/>
              </w:rPr>
              <w:t>CA_n5A-n77C-n261J</w:t>
            </w:r>
          </w:p>
        </w:tc>
        <w:tc>
          <w:tcPr>
            <w:tcW w:w="3248" w:type="dxa"/>
            <w:tcBorders>
              <w:top w:val="single" w:sz="4" w:space="0" w:color="auto"/>
              <w:left w:val="single" w:sz="4" w:space="0" w:color="auto"/>
              <w:bottom w:val="nil"/>
              <w:right w:val="single" w:sz="4" w:space="0" w:color="auto"/>
            </w:tcBorders>
            <w:vAlign w:val="center"/>
          </w:tcPr>
          <w:p w14:paraId="079BD0C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FA42326"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6E55AF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7E0BB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891FE4"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7836DC0" w14:textId="77777777" w:rsidTr="009A3CC4">
        <w:trPr>
          <w:jc w:val="center"/>
        </w:trPr>
        <w:tc>
          <w:tcPr>
            <w:tcW w:w="2550" w:type="dxa"/>
            <w:tcBorders>
              <w:top w:val="nil"/>
              <w:left w:val="single" w:sz="4" w:space="0" w:color="auto"/>
              <w:bottom w:val="nil"/>
              <w:right w:val="single" w:sz="4" w:space="0" w:color="auto"/>
            </w:tcBorders>
            <w:vAlign w:val="center"/>
          </w:tcPr>
          <w:p w14:paraId="58A1855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84C4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6D8C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4B617F3"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18C1A27E" w14:textId="77777777" w:rsidR="00261D5E" w:rsidRPr="00FA0D99" w:rsidRDefault="00261D5E" w:rsidP="002B2C9D">
            <w:pPr>
              <w:spacing w:after="0"/>
              <w:jc w:val="center"/>
              <w:rPr>
                <w:rFonts w:ascii="Arial" w:hAnsi="Arial" w:cs="Arial"/>
                <w:sz w:val="18"/>
                <w:szCs w:val="18"/>
              </w:rPr>
            </w:pPr>
          </w:p>
        </w:tc>
      </w:tr>
      <w:tr w:rsidR="00DF492F" w:rsidRPr="00FA0D99" w14:paraId="30ADE28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163E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68E0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7223C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D40E91" w14:textId="77777777" w:rsidR="00261D5E" w:rsidRPr="00FA0D99" w:rsidRDefault="00261D5E" w:rsidP="002B2C9D">
            <w:pPr>
              <w:spacing w:after="0"/>
              <w:jc w:val="center"/>
              <w:rPr>
                <w:rFonts w:ascii="Arial" w:hAnsi="Arial"/>
                <w:sz w:val="18"/>
              </w:rPr>
            </w:pPr>
            <w:r w:rsidRPr="00FA0D99">
              <w:rPr>
                <w:rFonts w:ascii="Arial" w:hAnsi="Arial"/>
                <w:sz w:val="18"/>
              </w:rPr>
              <w:t>CA_n261J</w:t>
            </w:r>
          </w:p>
        </w:tc>
        <w:tc>
          <w:tcPr>
            <w:tcW w:w="2648" w:type="dxa"/>
            <w:tcBorders>
              <w:top w:val="nil"/>
              <w:left w:val="single" w:sz="4" w:space="0" w:color="auto"/>
              <w:bottom w:val="single" w:sz="4" w:space="0" w:color="auto"/>
              <w:right w:val="single" w:sz="4" w:space="0" w:color="auto"/>
            </w:tcBorders>
            <w:vAlign w:val="center"/>
          </w:tcPr>
          <w:p w14:paraId="1D3FB921" w14:textId="77777777" w:rsidR="00261D5E" w:rsidRPr="00FA0D99" w:rsidRDefault="00261D5E" w:rsidP="002B2C9D">
            <w:pPr>
              <w:spacing w:after="0"/>
              <w:jc w:val="center"/>
              <w:rPr>
                <w:rFonts w:ascii="Arial" w:hAnsi="Arial" w:cs="Arial"/>
                <w:sz w:val="18"/>
                <w:szCs w:val="18"/>
              </w:rPr>
            </w:pPr>
          </w:p>
        </w:tc>
      </w:tr>
      <w:tr w:rsidR="00DF492F" w:rsidRPr="00FA0D99" w14:paraId="73BAC5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D94AF0" w14:textId="77777777" w:rsidR="00261D5E" w:rsidRPr="00FA0D99" w:rsidRDefault="00261D5E" w:rsidP="002B2C9D">
            <w:pPr>
              <w:spacing w:after="0"/>
              <w:jc w:val="center"/>
              <w:rPr>
                <w:rFonts w:ascii="Arial" w:hAnsi="Arial"/>
                <w:sz w:val="18"/>
              </w:rPr>
            </w:pPr>
            <w:r w:rsidRPr="00FA0D99">
              <w:rPr>
                <w:rFonts w:ascii="Arial" w:hAnsi="Arial"/>
                <w:sz w:val="18"/>
              </w:rPr>
              <w:t>CA_n5A-n77C-n261K</w:t>
            </w:r>
          </w:p>
        </w:tc>
        <w:tc>
          <w:tcPr>
            <w:tcW w:w="3248" w:type="dxa"/>
            <w:tcBorders>
              <w:top w:val="single" w:sz="4" w:space="0" w:color="auto"/>
              <w:left w:val="single" w:sz="4" w:space="0" w:color="auto"/>
              <w:bottom w:val="nil"/>
              <w:right w:val="single" w:sz="4" w:space="0" w:color="auto"/>
            </w:tcBorders>
            <w:vAlign w:val="center"/>
          </w:tcPr>
          <w:p w14:paraId="401C9B80"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4864DD3"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F6466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C4D31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EE21E8C"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D74621B" w14:textId="77777777" w:rsidTr="009A3CC4">
        <w:trPr>
          <w:jc w:val="center"/>
        </w:trPr>
        <w:tc>
          <w:tcPr>
            <w:tcW w:w="2550" w:type="dxa"/>
            <w:tcBorders>
              <w:top w:val="nil"/>
              <w:left w:val="single" w:sz="4" w:space="0" w:color="auto"/>
              <w:bottom w:val="nil"/>
              <w:right w:val="single" w:sz="4" w:space="0" w:color="auto"/>
            </w:tcBorders>
            <w:vAlign w:val="center"/>
          </w:tcPr>
          <w:p w14:paraId="5F4583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CFEC3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A5472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A883B4"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1D181FC" w14:textId="77777777" w:rsidR="00261D5E" w:rsidRPr="00FA0D99" w:rsidRDefault="00261D5E" w:rsidP="002B2C9D">
            <w:pPr>
              <w:spacing w:after="0"/>
              <w:jc w:val="center"/>
              <w:rPr>
                <w:rFonts w:ascii="Arial" w:hAnsi="Arial" w:cs="Arial"/>
                <w:sz w:val="18"/>
                <w:szCs w:val="18"/>
              </w:rPr>
            </w:pPr>
          </w:p>
        </w:tc>
      </w:tr>
      <w:tr w:rsidR="00DF492F" w:rsidRPr="00FA0D99" w14:paraId="56CFB1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E4A3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62B7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1A35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8892EA0" w14:textId="77777777" w:rsidR="00261D5E" w:rsidRPr="00FA0D99" w:rsidRDefault="00261D5E" w:rsidP="002B2C9D">
            <w:pPr>
              <w:spacing w:after="0"/>
              <w:jc w:val="center"/>
              <w:rPr>
                <w:rFonts w:ascii="Arial" w:hAnsi="Arial"/>
                <w:sz w:val="18"/>
              </w:rPr>
            </w:pPr>
            <w:r w:rsidRPr="00FA0D99">
              <w:rPr>
                <w:rFonts w:ascii="Arial" w:hAnsi="Arial"/>
                <w:sz w:val="18"/>
              </w:rPr>
              <w:t>CA_n261K</w:t>
            </w:r>
          </w:p>
        </w:tc>
        <w:tc>
          <w:tcPr>
            <w:tcW w:w="2648" w:type="dxa"/>
            <w:tcBorders>
              <w:top w:val="nil"/>
              <w:left w:val="single" w:sz="4" w:space="0" w:color="auto"/>
              <w:bottom w:val="single" w:sz="4" w:space="0" w:color="auto"/>
              <w:right w:val="single" w:sz="4" w:space="0" w:color="auto"/>
            </w:tcBorders>
            <w:vAlign w:val="center"/>
          </w:tcPr>
          <w:p w14:paraId="31CE6A45" w14:textId="77777777" w:rsidR="00261D5E" w:rsidRPr="00FA0D99" w:rsidRDefault="00261D5E" w:rsidP="002B2C9D">
            <w:pPr>
              <w:spacing w:after="0"/>
              <w:jc w:val="center"/>
              <w:rPr>
                <w:rFonts w:ascii="Arial" w:hAnsi="Arial" w:cs="Arial"/>
                <w:sz w:val="18"/>
                <w:szCs w:val="18"/>
              </w:rPr>
            </w:pPr>
          </w:p>
        </w:tc>
      </w:tr>
      <w:tr w:rsidR="00DF492F" w:rsidRPr="00FA0D99" w14:paraId="68C927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CA430E" w14:textId="77777777" w:rsidR="00261D5E" w:rsidRPr="00FA0D99" w:rsidRDefault="00261D5E" w:rsidP="002B2C9D">
            <w:pPr>
              <w:keepNext/>
              <w:spacing w:after="0"/>
              <w:jc w:val="center"/>
              <w:rPr>
                <w:rFonts w:ascii="Arial" w:hAnsi="Arial"/>
                <w:sz w:val="18"/>
              </w:rPr>
            </w:pPr>
            <w:r w:rsidRPr="00FA0D99">
              <w:rPr>
                <w:rFonts w:ascii="Arial" w:hAnsi="Arial"/>
                <w:sz w:val="18"/>
              </w:rPr>
              <w:t>CA_n5A-n77C-n261L</w:t>
            </w:r>
          </w:p>
        </w:tc>
        <w:tc>
          <w:tcPr>
            <w:tcW w:w="3248" w:type="dxa"/>
            <w:tcBorders>
              <w:top w:val="single" w:sz="4" w:space="0" w:color="auto"/>
              <w:left w:val="single" w:sz="4" w:space="0" w:color="auto"/>
              <w:bottom w:val="nil"/>
              <w:right w:val="single" w:sz="4" w:space="0" w:color="auto"/>
            </w:tcBorders>
            <w:vAlign w:val="center"/>
          </w:tcPr>
          <w:p w14:paraId="027B5FA9"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2117557"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2CF6520"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96730EC"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6CCC5B3"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4D7043F8" w14:textId="77777777" w:rsidTr="009A3CC4">
        <w:trPr>
          <w:jc w:val="center"/>
        </w:trPr>
        <w:tc>
          <w:tcPr>
            <w:tcW w:w="2550" w:type="dxa"/>
            <w:tcBorders>
              <w:top w:val="nil"/>
              <w:left w:val="single" w:sz="4" w:space="0" w:color="auto"/>
              <w:bottom w:val="nil"/>
              <w:right w:val="single" w:sz="4" w:space="0" w:color="auto"/>
            </w:tcBorders>
            <w:vAlign w:val="center"/>
          </w:tcPr>
          <w:p w14:paraId="07ED66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8747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BA34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04462C4"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1A8DCFF9" w14:textId="77777777" w:rsidR="00261D5E" w:rsidRPr="00FA0D99" w:rsidRDefault="00261D5E" w:rsidP="002B2C9D">
            <w:pPr>
              <w:spacing w:after="0"/>
              <w:jc w:val="center"/>
              <w:rPr>
                <w:rFonts w:ascii="Arial" w:hAnsi="Arial" w:cs="Arial"/>
                <w:sz w:val="18"/>
                <w:szCs w:val="18"/>
              </w:rPr>
            </w:pPr>
          </w:p>
        </w:tc>
      </w:tr>
      <w:tr w:rsidR="00DF492F" w:rsidRPr="00FA0D99" w14:paraId="0EB030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EC69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AB1A8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24898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DBDB306" w14:textId="77777777" w:rsidR="00261D5E" w:rsidRPr="00FA0D99" w:rsidRDefault="00261D5E" w:rsidP="002B2C9D">
            <w:pPr>
              <w:spacing w:after="0"/>
              <w:jc w:val="center"/>
              <w:rPr>
                <w:rFonts w:ascii="Arial" w:hAnsi="Arial"/>
                <w:sz w:val="18"/>
              </w:rPr>
            </w:pPr>
            <w:r w:rsidRPr="00FA0D99">
              <w:rPr>
                <w:rFonts w:ascii="Arial" w:hAnsi="Arial"/>
                <w:sz w:val="18"/>
              </w:rPr>
              <w:t>CA_n261L</w:t>
            </w:r>
          </w:p>
        </w:tc>
        <w:tc>
          <w:tcPr>
            <w:tcW w:w="2648" w:type="dxa"/>
            <w:tcBorders>
              <w:top w:val="nil"/>
              <w:left w:val="single" w:sz="4" w:space="0" w:color="auto"/>
              <w:bottom w:val="single" w:sz="4" w:space="0" w:color="auto"/>
              <w:right w:val="single" w:sz="4" w:space="0" w:color="auto"/>
            </w:tcBorders>
            <w:vAlign w:val="center"/>
          </w:tcPr>
          <w:p w14:paraId="3189CDFD" w14:textId="77777777" w:rsidR="00261D5E" w:rsidRPr="00FA0D99" w:rsidRDefault="00261D5E" w:rsidP="002B2C9D">
            <w:pPr>
              <w:spacing w:after="0"/>
              <w:jc w:val="center"/>
              <w:rPr>
                <w:rFonts w:ascii="Arial" w:hAnsi="Arial" w:cs="Arial"/>
                <w:sz w:val="18"/>
                <w:szCs w:val="18"/>
              </w:rPr>
            </w:pPr>
          </w:p>
        </w:tc>
      </w:tr>
      <w:tr w:rsidR="00DF492F" w:rsidRPr="00FA0D99" w14:paraId="7B19A1C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3FF8A2" w14:textId="77777777" w:rsidR="00261D5E" w:rsidRPr="00FA0D99" w:rsidRDefault="00261D5E" w:rsidP="002B2C9D">
            <w:pPr>
              <w:spacing w:after="0"/>
              <w:jc w:val="center"/>
              <w:rPr>
                <w:rFonts w:ascii="Arial" w:hAnsi="Arial"/>
                <w:sz w:val="18"/>
              </w:rPr>
            </w:pPr>
            <w:r w:rsidRPr="00FA0D99">
              <w:rPr>
                <w:rFonts w:ascii="Arial" w:hAnsi="Arial"/>
                <w:sz w:val="18"/>
              </w:rPr>
              <w:t>CA_n5A-n77C-n261M</w:t>
            </w:r>
          </w:p>
        </w:tc>
        <w:tc>
          <w:tcPr>
            <w:tcW w:w="3248" w:type="dxa"/>
            <w:tcBorders>
              <w:top w:val="single" w:sz="4" w:space="0" w:color="auto"/>
              <w:left w:val="single" w:sz="4" w:space="0" w:color="auto"/>
              <w:bottom w:val="nil"/>
              <w:right w:val="single" w:sz="4" w:space="0" w:color="auto"/>
            </w:tcBorders>
            <w:vAlign w:val="center"/>
          </w:tcPr>
          <w:p w14:paraId="6932298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4710A19"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F9D2EE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1E561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2D9DDA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786B420" w14:textId="77777777" w:rsidTr="009A3CC4">
        <w:trPr>
          <w:jc w:val="center"/>
        </w:trPr>
        <w:tc>
          <w:tcPr>
            <w:tcW w:w="2550" w:type="dxa"/>
            <w:tcBorders>
              <w:top w:val="nil"/>
              <w:left w:val="single" w:sz="4" w:space="0" w:color="auto"/>
              <w:bottom w:val="nil"/>
              <w:right w:val="single" w:sz="4" w:space="0" w:color="auto"/>
            </w:tcBorders>
            <w:vAlign w:val="center"/>
          </w:tcPr>
          <w:p w14:paraId="215FC2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AF17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23E8E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DA9BF81"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64248171" w14:textId="77777777" w:rsidR="00261D5E" w:rsidRPr="00FA0D99" w:rsidRDefault="00261D5E" w:rsidP="002B2C9D">
            <w:pPr>
              <w:spacing w:after="0"/>
              <w:jc w:val="center"/>
              <w:rPr>
                <w:rFonts w:ascii="Arial" w:hAnsi="Arial" w:cs="Arial"/>
                <w:sz w:val="18"/>
                <w:szCs w:val="18"/>
              </w:rPr>
            </w:pPr>
          </w:p>
        </w:tc>
      </w:tr>
      <w:tr w:rsidR="00DF492F" w:rsidRPr="00FA0D99" w14:paraId="679FF8B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B914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64B81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F81F9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BE051F2" w14:textId="77777777" w:rsidR="00261D5E" w:rsidRPr="00FA0D99" w:rsidRDefault="00261D5E" w:rsidP="002B2C9D">
            <w:pPr>
              <w:spacing w:after="0"/>
              <w:jc w:val="center"/>
              <w:rPr>
                <w:rFonts w:ascii="Arial" w:hAnsi="Arial"/>
                <w:sz w:val="18"/>
              </w:rPr>
            </w:pPr>
            <w:r w:rsidRPr="00FA0D99">
              <w:rPr>
                <w:rFonts w:ascii="Arial" w:hAnsi="Arial"/>
                <w:sz w:val="18"/>
              </w:rPr>
              <w:t>CA_n261M</w:t>
            </w:r>
          </w:p>
        </w:tc>
        <w:tc>
          <w:tcPr>
            <w:tcW w:w="2648" w:type="dxa"/>
            <w:tcBorders>
              <w:top w:val="nil"/>
              <w:left w:val="single" w:sz="4" w:space="0" w:color="auto"/>
              <w:bottom w:val="single" w:sz="4" w:space="0" w:color="auto"/>
              <w:right w:val="single" w:sz="4" w:space="0" w:color="auto"/>
            </w:tcBorders>
            <w:vAlign w:val="center"/>
          </w:tcPr>
          <w:p w14:paraId="77B4A161" w14:textId="77777777" w:rsidR="00261D5E" w:rsidRPr="00FA0D99" w:rsidRDefault="00261D5E" w:rsidP="002B2C9D">
            <w:pPr>
              <w:spacing w:after="0"/>
              <w:jc w:val="center"/>
              <w:rPr>
                <w:rFonts w:ascii="Arial" w:hAnsi="Arial" w:cs="Arial"/>
                <w:sz w:val="18"/>
                <w:szCs w:val="18"/>
              </w:rPr>
            </w:pPr>
          </w:p>
        </w:tc>
      </w:tr>
      <w:tr w:rsidR="00DF492F" w:rsidRPr="00FA0D99" w14:paraId="729D85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15E663" w14:textId="77777777" w:rsidR="00261D5E" w:rsidRPr="00FA0D99" w:rsidRDefault="00261D5E" w:rsidP="002B2C9D">
            <w:pPr>
              <w:spacing w:after="0"/>
              <w:jc w:val="center"/>
              <w:rPr>
                <w:rFonts w:ascii="Arial" w:hAnsi="Arial"/>
                <w:sz w:val="18"/>
              </w:rPr>
            </w:pPr>
            <w:r w:rsidRPr="00FA0D99">
              <w:rPr>
                <w:rFonts w:ascii="Arial" w:hAnsi="Arial"/>
                <w:sz w:val="18"/>
              </w:rPr>
              <w:t>CA_n5A-n77C-n261(A-G)</w:t>
            </w:r>
          </w:p>
        </w:tc>
        <w:tc>
          <w:tcPr>
            <w:tcW w:w="3248" w:type="dxa"/>
            <w:tcBorders>
              <w:top w:val="single" w:sz="4" w:space="0" w:color="auto"/>
              <w:left w:val="single" w:sz="4" w:space="0" w:color="auto"/>
              <w:bottom w:val="nil"/>
              <w:right w:val="single" w:sz="4" w:space="0" w:color="auto"/>
            </w:tcBorders>
            <w:vAlign w:val="center"/>
          </w:tcPr>
          <w:p w14:paraId="0634569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0EB4ED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7E3CD32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E7DE7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27BD7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6060F2D" w14:textId="77777777" w:rsidTr="009A3CC4">
        <w:trPr>
          <w:jc w:val="center"/>
        </w:trPr>
        <w:tc>
          <w:tcPr>
            <w:tcW w:w="2550" w:type="dxa"/>
            <w:tcBorders>
              <w:top w:val="nil"/>
              <w:left w:val="single" w:sz="4" w:space="0" w:color="auto"/>
              <w:bottom w:val="nil"/>
              <w:right w:val="single" w:sz="4" w:space="0" w:color="auto"/>
            </w:tcBorders>
            <w:vAlign w:val="center"/>
          </w:tcPr>
          <w:p w14:paraId="2014B4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4CA14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D3137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79F197E"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DA1DF73" w14:textId="77777777" w:rsidR="00261D5E" w:rsidRPr="00FA0D99" w:rsidRDefault="00261D5E" w:rsidP="002B2C9D">
            <w:pPr>
              <w:spacing w:after="0"/>
              <w:jc w:val="center"/>
              <w:rPr>
                <w:rFonts w:ascii="Arial" w:hAnsi="Arial"/>
                <w:sz w:val="18"/>
                <w:lang w:eastAsia="zh-CN"/>
              </w:rPr>
            </w:pPr>
          </w:p>
        </w:tc>
      </w:tr>
      <w:tr w:rsidR="00DF492F" w:rsidRPr="00FA0D99" w14:paraId="60D80FF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8107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0468B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A31AD2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ECBF959"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CA_n261(A-G)</w:t>
            </w:r>
          </w:p>
        </w:tc>
        <w:tc>
          <w:tcPr>
            <w:tcW w:w="2648" w:type="dxa"/>
            <w:tcBorders>
              <w:top w:val="nil"/>
              <w:left w:val="single" w:sz="4" w:space="0" w:color="auto"/>
              <w:bottom w:val="single" w:sz="4" w:space="0" w:color="auto"/>
              <w:right w:val="single" w:sz="4" w:space="0" w:color="auto"/>
            </w:tcBorders>
            <w:vAlign w:val="center"/>
          </w:tcPr>
          <w:p w14:paraId="122998D0" w14:textId="77777777" w:rsidR="00261D5E" w:rsidRPr="00FA0D99" w:rsidRDefault="00261D5E" w:rsidP="002B2C9D">
            <w:pPr>
              <w:spacing w:after="0"/>
              <w:jc w:val="center"/>
              <w:rPr>
                <w:rFonts w:ascii="Arial" w:hAnsi="Arial"/>
                <w:sz w:val="18"/>
                <w:lang w:eastAsia="zh-CN"/>
              </w:rPr>
            </w:pPr>
          </w:p>
        </w:tc>
      </w:tr>
      <w:tr w:rsidR="00DF492F" w:rsidRPr="00FA0D99" w14:paraId="0A04A8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EA7876" w14:textId="77777777" w:rsidR="00261D5E" w:rsidRPr="00FA0D99" w:rsidRDefault="00261D5E" w:rsidP="002B2C9D">
            <w:pPr>
              <w:spacing w:after="0"/>
              <w:jc w:val="center"/>
              <w:rPr>
                <w:rFonts w:ascii="Arial" w:hAnsi="Arial"/>
                <w:sz w:val="18"/>
              </w:rPr>
            </w:pPr>
            <w:r w:rsidRPr="00FA0D99">
              <w:rPr>
                <w:rFonts w:ascii="Arial" w:hAnsi="Arial"/>
                <w:sz w:val="18"/>
              </w:rPr>
              <w:t>CA_n5A-n77C-n261(A-H)</w:t>
            </w:r>
          </w:p>
        </w:tc>
        <w:tc>
          <w:tcPr>
            <w:tcW w:w="3248" w:type="dxa"/>
            <w:tcBorders>
              <w:top w:val="single" w:sz="4" w:space="0" w:color="auto"/>
              <w:left w:val="single" w:sz="4" w:space="0" w:color="auto"/>
              <w:bottom w:val="nil"/>
              <w:right w:val="single" w:sz="4" w:space="0" w:color="auto"/>
            </w:tcBorders>
            <w:vAlign w:val="center"/>
          </w:tcPr>
          <w:p w14:paraId="4D1C240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B9E0BBC"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9350F2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39410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238D9B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62478C81" w14:textId="77777777" w:rsidTr="009A3CC4">
        <w:trPr>
          <w:jc w:val="center"/>
        </w:trPr>
        <w:tc>
          <w:tcPr>
            <w:tcW w:w="2550" w:type="dxa"/>
            <w:tcBorders>
              <w:top w:val="nil"/>
              <w:left w:val="single" w:sz="4" w:space="0" w:color="auto"/>
              <w:bottom w:val="nil"/>
              <w:right w:val="single" w:sz="4" w:space="0" w:color="auto"/>
            </w:tcBorders>
            <w:vAlign w:val="center"/>
          </w:tcPr>
          <w:p w14:paraId="6FBF50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8E2F9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C5614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5324A1E"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5525304" w14:textId="77777777" w:rsidR="00261D5E" w:rsidRPr="00FA0D99" w:rsidRDefault="00261D5E" w:rsidP="002B2C9D">
            <w:pPr>
              <w:spacing w:after="0"/>
              <w:jc w:val="center"/>
              <w:rPr>
                <w:rFonts w:ascii="Arial" w:hAnsi="Arial"/>
                <w:sz w:val="18"/>
                <w:lang w:eastAsia="zh-CN"/>
              </w:rPr>
            </w:pPr>
          </w:p>
        </w:tc>
      </w:tr>
      <w:tr w:rsidR="00DF492F" w:rsidRPr="00FA0D99" w14:paraId="6B87545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E618B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4EF4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1531D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F2586E7"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CA_n261(A-H)</w:t>
            </w:r>
          </w:p>
        </w:tc>
        <w:tc>
          <w:tcPr>
            <w:tcW w:w="2648" w:type="dxa"/>
            <w:tcBorders>
              <w:top w:val="nil"/>
              <w:left w:val="single" w:sz="4" w:space="0" w:color="auto"/>
              <w:bottom w:val="single" w:sz="4" w:space="0" w:color="auto"/>
              <w:right w:val="single" w:sz="4" w:space="0" w:color="auto"/>
            </w:tcBorders>
            <w:vAlign w:val="center"/>
          </w:tcPr>
          <w:p w14:paraId="3DB5338C" w14:textId="77777777" w:rsidR="00261D5E" w:rsidRPr="00FA0D99" w:rsidRDefault="00261D5E" w:rsidP="002B2C9D">
            <w:pPr>
              <w:spacing w:after="0"/>
              <w:jc w:val="center"/>
              <w:rPr>
                <w:rFonts w:ascii="Arial" w:hAnsi="Arial"/>
                <w:sz w:val="18"/>
                <w:lang w:eastAsia="zh-CN"/>
              </w:rPr>
            </w:pPr>
          </w:p>
        </w:tc>
      </w:tr>
      <w:tr w:rsidR="00DF492F" w:rsidRPr="00FA0D99" w14:paraId="39D6BDA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BC0060" w14:textId="77777777" w:rsidR="00261D5E" w:rsidRPr="00FA0D99" w:rsidRDefault="00261D5E" w:rsidP="002B2C9D">
            <w:pPr>
              <w:spacing w:after="0"/>
              <w:jc w:val="center"/>
              <w:rPr>
                <w:rFonts w:ascii="Arial" w:hAnsi="Arial"/>
                <w:sz w:val="18"/>
              </w:rPr>
            </w:pPr>
            <w:r w:rsidRPr="00FA0D99">
              <w:rPr>
                <w:rFonts w:ascii="Arial" w:hAnsi="Arial"/>
                <w:sz w:val="18"/>
              </w:rPr>
              <w:t>CA_n5A-n77C-n261(G-H)</w:t>
            </w:r>
          </w:p>
        </w:tc>
        <w:tc>
          <w:tcPr>
            <w:tcW w:w="3248" w:type="dxa"/>
            <w:tcBorders>
              <w:top w:val="single" w:sz="4" w:space="0" w:color="auto"/>
              <w:left w:val="single" w:sz="4" w:space="0" w:color="auto"/>
              <w:bottom w:val="nil"/>
              <w:right w:val="single" w:sz="4" w:space="0" w:color="auto"/>
            </w:tcBorders>
            <w:vAlign w:val="center"/>
          </w:tcPr>
          <w:p w14:paraId="64672A2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4C82A39"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E08BEA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087B0E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099DD97"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2B5F81E" w14:textId="77777777" w:rsidTr="009A3CC4">
        <w:trPr>
          <w:jc w:val="center"/>
        </w:trPr>
        <w:tc>
          <w:tcPr>
            <w:tcW w:w="2550" w:type="dxa"/>
            <w:tcBorders>
              <w:top w:val="nil"/>
              <w:left w:val="single" w:sz="4" w:space="0" w:color="auto"/>
              <w:bottom w:val="nil"/>
              <w:right w:val="single" w:sz="4" w:space="0" w:color="auto"/>
            </w:tcBorders>
            <w:vAlign w:val="center"/>
          </w:tcPr>
          <w:p w14:paraId="7E357F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751C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D2BDA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7C28C22"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6D86AD5F" w14:textId="77777777" w:rsidR="00261D5E" w:rsidRPr="00FA0D99" w:rsidRDefault="00261D5E" w:rsidP="002B2C9D">
            <w:pPr>
              <w:spacing w:after="0"/>
              <w:jc w:val="center"/>
              <w:rPr>
                <w:rFonts w:ascii="Arial" w:hAnsi="Arial" w:cs="Arial"/>
                <w:sz w:val="18"/>
                <w:szCs w:val="18"/>
              </w:rPr>
            </w:pPr>
          </w:p>
        </w:tc>
      </w:tr>
      <w:tr w:rsidR="00DF492F" w:rsidRPr="00FA0D99" w14:paraId="7AE6FA9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FC72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B751B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C7E03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9F21B16" w14:textId="77777777" w:rsidR="00261D5E" w:rsidRPr="00FA0D99" w:rsidRDefault="00261D5E" w:rsidP="002B2C9D">
            <w:pPr>
              <w:spacing w:after="0"/>
              <w:jc w:val="center"/>
              <w:rPr>
                <w:rFonts w:ascii="Arial" w:hAnsi="Arial"/>
                <w:sz w:val="18"/>
              </w:rPr>
            </w:pPr>
            <w:r w:rsidRPr="00FA0D99">
              <w:rPr>
                <w:rFonts w:ascii="Arial" w:hAnsi="Arial"/>
                <w:sz w:val="18"/>
              </w:rPr>
              <w:t>CA_n261(G-H)</w:t>
            </w:r>
          </w:p>
        </w:tc>
        <w:tc>
          <w:tcPr>
            <w:tcW w:w="2648" w:type="dxa"/>
            <w:tcBorders>
              <w:top w:val="nil"/>
              <w:left w:val="single" w:sz="4" w:space="0" w:color="auto"/>
              <w:bottom w:val="single" w:sz="4" w:space="0" w:color="auto"/>
              <w:right w:val="single" w:sz="4" w:space="0" w:color="auto"/>
            </w:tcBorders>
            <w:vAlign w:val="center"/>
          </w:tcPr>
          <w:p w14:paraId="58060B29" w14:textId="77777777" w:rsidR="00261D5E" w:rsidRPr="00FA0D99" w:rsidRDefault="00261D5E" w:rsidP="002B2C9D">
            <w:pPr>
              <w:spacing w:after="0"/>
              <w:jc w:val="center"/>
              <w:rPr>
                <w:rFonts w:ascii="Arial" w:hAnsi="Arial" w:cs="Arial"/>
                <w:sz w:val="18"/>
                <w:szCs w:val="18"/>
              </w:rPr>
            </w:pPr>
          </w:p>
        </w:tc>
      </w:tr>
      <w:tr w:rsidR="00DF492F" w:rsidRPr="00FA0D99" w14:paraId="609DA30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282C67" w14:textId="77777777" w:rsidR="00261D5E" w:rsidRPr="00FA0D99" w:rsidRDefault="00261D5E" w:rsidP="002B2C9D">
            <w:pPr>
              <w:spacing w:after="0"/>
              <w:jc w:val="center"/>
              <w:rPr>
                <w:rFonts w:ascii="Arial" w:hAnsi="Arial"/>
                <w:sz w:val="18"/>
              </w:rPr>
            </w:pPr>
            <w:r w:rsidRPr="00FA0D99">
              <w:rPr>
                <w:rFonts w:ascii="Arial" w:hAnsi="Arial"/>
                <w:sz w:val="18"/>
              </w:rPr>
              <w:t>CA_n5A-n77C-n261(2A-G)</w:t>
            </w:r>
          </w:p>
        </w:tc>
        <w:tc>
          <w:tcPr>
            <w:tcW w:w="3248" w:type="dxa"/>
            <w:tcBorders>
              <w:top w:val="single" w:sz="4" w:space="0" w:color="auto"/>
              <w:left w:val="single" w:sz="4" w:space="0" w:color="auto"/>
              <w:bottom w:val="nil"/>
              <w:right w:val="single" w:sz="4" w:space="0" w:color="auto"/>
            </w:tcBorders>
            <w:vAlign w:val="center"/>
          </w:tcPr>
          <w:p w14:paraId="423C321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1A59E7C2"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061CC3B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88BF1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BCF091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D534AAB" w14:textId="77777777" w:rsidTr="009A3CC4">
        <w:trPr>
          <w:jc w:val="center"/>
        </w:trPr>
        <w:tc>
          <w:tcPr>
            <w:tcW w:w="2550" w:type="dxa"/>
            <w:tcBorders>
              <w:top w:val="nil"/>
              <w:left w:val="single" w:sz="4" w:space="0" w:color="auto"/>
              <w:bottom w:val="nil"/>
              <w:right w:val="single" w:sz="4" w:space="0" w:color="auto"/>
            </w:tcBorders>
            <w:vAlign w:val="center"/>
          </w:tcPr>
          <w:p w14:paraId="1A8544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944D8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6E36B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034DC33"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6F05755" w14:textId="77777777" w:rsidR="00261D5E" w:rsidRPr="00FA0D99" w:rsidRDefault="00261D5E" w:rsidP="002B2C9D">
            <w:pPr>
              <w:spacing w:after="0"/>
              <w:jc w:val="center"/>
              <w:rPr>
                <w:rFonts w:ascii="Arial" w:hAnsi="Arial"/>
                <w:sz w:val="18"/>
                <w:lang w:eastAsia="zh-CN"/>
              </w:rPr>
            </w:pPr>
          </w:p>
        </w:tc>
      </w:tr>
      <w:tr w:rsidR="00DF492F" w:rsidRPr="00FA0D99" w14:paraId="6FEE56A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6466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BB2B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9147B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C7913CB"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CA_n261(2A-G)</w:t>
            </w:r>
          </w:p>
        </w:tc>
        <w:tc>
          <w:tcPr>
            <w:tcW w:w="2648" w:type="dxa"/>
            <w:tcBorders>
              <w:top w:val="nil"/>
              <w:left w:val="single" w:sz="4" w:space="0" w:color="auto"/>
              <w:bottom w:val="single" w:sz="4" w:space="0" w:color="auto"/>
              <w:right w:val="single" w:sz="4" w:space="0" w:color="auto"/>
            </w:tcBorders>
            <w:vAlign w:val="center"/>
          </w:tcPr>
          <w:p w14:paraId="0BF92432" w14:textId="77777777" w:rsidR="00261D5E" w:rsidRPr="00FA0D99" w:rsidRDefault="00261D5E" w:rsidP="002B2C9D">
            <w:pPr>
              <w:spacing w:after="0"/>
              <w:jc w:val="center"/>
              <w:rPr>
                <w:rFonts w:ascii="Arial" w:hAnsi="Arial"/>
                <w:sz w:val="18"/>
                <w:lang w:eastAsia="zh-CN"/>
              </w:rPr>
            </w:pPr>
          </w:p>
        </w:tc>
      </w:tr>
      <w:tr w:rsidR="00DF492F" w:rsidRPr="00FA0D99" w14:paraId="7D46184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7EF8E5" w14:textId="77777777" w:rsidR="00261D5E" w:rsidRPr="00FA0D99" w:rsidRDefault="00261D5E" w:rsidP="002B2C9D">
            <w:pPr>
              <w:spacing w:after="0"/>
              <w:jc w:val="center"/>
              <w:rPr>
                <w:rFonts w:ascii="Arial" w:hAnsi="Arial"/>
                <w:sz w:val="18"/>
              </w:rPr>
            </w:pPr>
            <w:r w:rsidRPr="00FA0D99">
              <w:rPr>
                <w:rFonts w:ascii="Arial" w:hAnsi="Arial"/>
                <w:sz w:val="18"/>
              </w:rPr>
              <w:t>CA_n5A-n77C-n261(2A-H)</w:t>
            </w:r>
          </w:p>
        </w:tc>
        <w:tc>
          <w:tcPr>
            <w:tcW w:w="3248" w:type="dxa"/>
            <w:tcBorders>
              <w:top w:val="single" w:sz="4" w:space="0" w:color="auto"/>
              <w:left w:val="single" w:sz="4" w:space="0" w:color="auto"/>
              <w:bottom w:val="nil"/>
              <w:right w:val="single" w:sz="4" w:space="0" w:color="auto"/>
            </w:tcBorders>
            <w:vAlign w:val="center"/>
          </w:tcPr>
          <w:p w14:paraId="131F33E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F16B5B4"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545883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78881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E84FB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C24C8CA" w14:textId="77777777" w:rsidTr="009A3CC4">
        <w:trPr>
          <w:jc w:val="center"/>
        </w:trPr>
        <w:tc>
          <w:tcPr>
            <w:tcW w:w="2550" w:type="dxa"/>
            <w:tcBorders>
              <w:top w:val="nil"/>
              <w:left w:val="single" w:sz="4" w:space="0" w:color="auto"/>
              <w:bottom w:val="nil"/>
              <w:right w:val="single" w:sz="4" w:space="0" w:color="auto"/>
            </w:tcBorders>
            <w:vAlign w:val="center"/>
          </w:tcPr>
          <w:p w14:paraId="051F74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D1B2A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C0392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65DE171"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7A9E7614" w14:textId="77777777" w:rsidR="00261D5E" w:rsidRPr="00FA0D99" w:rsidRDefault="00261D5E" w:rsidP="002B2C9D">
            <w:pPr>
              <w:spacing w:after="0"/>
              <w:jc w:val="center"/>
              <w:rPr>
                <w:rFonts w:ascii="Arial" w:hAnsi="Arial"/>
                <w:sz w:val="18"/>
                <w:lang w:eastAsia="zh-CN"/>
              </w:rPr>
            </w:pPr>
          </w:p>
        </w:tc>
      </w:tr>
      <w:tr w:rsidR="00DF492F" w:rsidRPr="00FA0D99" w14:paraId="34BD413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37BA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E8BE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D340E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86C8408"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CA_n261(2A-H)</w:t>
            </w:r>
          </w:p>
        </w:tc>
        <w:tc>
          <w:tcPr>
            <w:tcW w:w="2648" w:type="dxa"/>
            <w:tcBorders>
              <w:top w:val="nil"/>
              <w:left w:val="single" w:sz="4" w:space="0" w:color="auto"/>
              <w:bottom w:val="single" w:sz="4" w:space="0" w:color="auto"/>
              <w:right w:val="single" w:sz="4" w:space="0" w:color="auto"/>
            </w:tcBorders>
            <w:vAlign w:val="center"/>
          </w:tcPr>
          <w:p w14:paraId="4611D24A" w14:textId="77777777" w:rsidR="00261D5E" w:rsidRPr="00FA0D99" w:rsidRDefault="00261D5E" w:rsidP="002B2C9D">
            <w:pPr>
              <w:spacing w:after="0"/>
              <w:jc w:val="center"/>
              <w:rPr>
                <w:rFonts w:ascii="Arial" w:hAnsi="Arial"/>
                <w:sz w:val="18"/>
                <w:lang w:eastAsia="zh-CN"/>
              </w:rPr>
            </w:pPr>
          </w:p>
        </w:tc>
      </w:tr>
      <w:tr w:rsidR="00DF492F" w:rsidRPr="00FA0D99" w14:paraId="1268D9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7CB1A0" w14:textId="77777777" w:rsidR="00261D5E" w:rsidRPr="00FA0D99" w:rsidRDefault="00261D5E" w:rsidP="002B2C9D">
            <w:pPr>
              <w:spacing w:after="0"/>
              <w:jc w:val="center"/>
              <w:rPr>
                <w:rFonts w:ascii="Arial" w:hAnsi="Arial"/>
                <w:sz w:val="18"/>
              </w:rPr>
            </w:pPr>
            <w:r w:rsidRPr="00FA0D99">
              <w:rPr>
                <w:rFonts w:ascii="Arial" w:hAnsi="Arial"/>
                <w:sz w:val="18"/>
              </w:rPr>
              <w:t>CA_n5A-n77C-n261(A-2G)</w:t>
            </w:r>
          </w:p>
        </w:tc>
        <w:tc>
          <w:tcPr>
            <w:tcW w:w="3248" w:type="dxa"/>
            <w:tcBorders>
              <w:top w:val="single" w:sz="4" w:space="0" w:color="auto"/>
              <w:left w:val="single" w:sz="4" w:space="0" w:color="auto"/>
              <w:bottom w:val="nil"/>
              <w:right w:val="single" w:sz="4" w:space="0" w:color="auto"/>
            </w:tcBorders>
            <w:vAlign w:val="center"/>
          </w:tcPr>
          <w:p w14:paraId="59B7399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652A2AD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DBADFD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529EB2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42E61C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AD33D95" w14:textId="77777777" w:rsidTr="009A3CC4">
        <w:trPr>
          <w:jc w:val="center"/>
        </w:trPr>
        <w:tc>
          <w:tcPr>
            <w:tcW w:w="2550" w:type="dxa"/>
            <w:tcBorders>
              <w:top w:val="nil"/>
              <w:left w:val="single" w:sz="4" w:space="0" w:color="auto"/>
              <w:bottom w:val="nil"/>
              <w:right w:val="single" w:sz="4" w:space="0" w:color="auto"/>
            </w:tcBorders>
            <w:vAlign w:val="center"/>
          </w:tcPr>
          <w:p w14:paraId="5B7BE3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C756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493B4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072DDB0"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01AFA82B" w14:textId="77777777" w:rsidR="00261D5E" w:rsidRPr="00FA0D99" w:rsidRDefault="00261D5E" w:rsidP="002B2C9D">
            <w:pPr>
              <w:spacing w:after="0"/>
              <w:jc w:val="center"/>
              <w:rPr>
                <w:rFonts w:ascii="Arial" w:hAnsi="Arial"/>
                <w:sz w:val="18"/>
                <w:lang w:eastAsia="zh-CN"/>
              </w:rPr>
            </w:pPr>
          </w:p>
        </w:tc>
      </w:tr>
      <w:tr w:rsidR="00DF492F" w:rsidRPr="00FA0D99" w14:paraId="21D0E7B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EE4D4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18817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2B09F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62B40B9"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CA_n261(A-2G)</w:t>
            </w:r>
          </w:p>
        </w:tc>
        <w:tc>
          <w:tcPr>
            <w:tcW w:w="2648" w:type="dxa"/>
            <w:tcBorders>
              <w:top w:val="nil"/>
              <w:left w:val="single" w:sz="4" w:space="0" w:color="auto"/>
              <w:bottom w:val="single" w:sz="4" w:space="0" w:color="auto"/>
              <w:right w:val="single" w:sz="4" w:space="0" w:color="auto"/>
            </w:tcBorders>
            <w:vAlign w:val="center"/>
          </w:tcPr>
          <w:p w14:paraId="645EBEF7" w14:textId="77777777" w:rsidR="00261D5E" w:rsidRPr="00FA0D99" w:rsidRDefault="00261D5E" w:rsidP="002B2C9D">
            <w:pPr>
              <w:spacing w:after="0"/>
              <w:jc w:val="center"/>
              <w:rPr>
                <w:rFonts w:ascii="Arial" w:hAnsi="Arial"/>
                <w:sz w:val="18"/>
                <w:lang w:eastAsia="zh-CN"/>
              </w:rPr>
            </w:pPr>
          </w:p>
        </w:tc>
      </w:tr>
      <w:tr w:rsidR="00DF492F" w:rsidRPr="00FA0D99" w14:paraId="64F75D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554299" w14:textId="77777777" w:rsidR="00261D5E" w:rsidRPr="00FA0D99" w:rsidRDefault="00261D5E" w:rsidP="002B2C9D">
            <w:pPr>
              <w:spacing w:after="0"/>
              <w:jc w:val="center"/>
              <w:rPr>
                <w:rFonts w:ascii="Arial" w:hAnsi="Arial"/>
                <w:sz w:val="18"/>
              </w:rPr>
            </w:pPr>
            <w:r w:rsidRPr="00FA0D99">
              <w:rPr>
                <w:rFonts w:ascii="Arial" w:hAnsi="Arial"/>
                <w:sz w:val="18"/>
              </w:rPr>
              <w:t>CA_n5A-n77C-n261(A-G-H)</w:t>
            </w:r>
          </w:p>
        </w:tc>
        <w:tc>
          <w:tcPr>
            <w:tcW w:w="3248" w:type="dxa"/>
            <w:tcBorders>
              <w:top w:val="single" w:sz="4" w:space="0" w:color="auto"/>
              <w:left w:val="single" w:sz="4" w:space="0" w:color="auto"/>
              <w:bottom w:val="nil"/>
              <w:right w:val="single" w:sz="4" w:space="0" w:color="auto"/>
            </w:tcBorders>
            <w:vAlign w:val="center"/>
          </w:tcPr>
          <w:p w14:paraId="6FE8C47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FC6F89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F3C1C4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0151AE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4B593E4"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E0A2CE1" w14:textId="77777777" w:rsidTr="009A3CC4">
        <w:trPr>
          <w:jc w:val="center"/>
        </w:trPr>
        <w:tc>
          <w:tcPr>
            <w:tcW w:w="2550" w:type="dxa"/>
            <w:tcBorders>
              <w:top w:val="nil"/>
              <w:left w:val="single" w:sz="4" w:space="0" w:color="auto"/>
              <w:bottom w:val="nil"/>
              <w:right w:val="single" w:sz="4" w:space="0" w:color="auto"/>
            </w:tcBorders>
            <w:vAlign w:val="center"/>
          </w:tcPr>
          <w:p w14:paraId="00C549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A1540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2117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B845E53"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023874C" w14:textId="77777777" w:rsidR="00261D5E" w:rsidRPr="00FA0D99" w:rsidRDefault="00261D5E" w:rsidP="002B2C9D">
            <w:pPr>
              <w:spacing w:after="0"/>
              <w:jc w:val="center"/>
              <w:rPr>
                <w:rFonts w:ascii="Arial" w:hAnsi="Arial" w:cs="Arial"/>
                <w:sz w:val="18"/>
                <w:szCs w:val="18"/>
              </w:rPr>
            </w:pPr>
          </w:p>
        </w:tc>
      </w:tr>
      <w:tr w:rsidR="00DF492F" w:rsidRPr="00FA0D99" w14:paraId="3F9C69A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6865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F91E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10333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28A21CB" w14:textId="77777777" w:rsidR="00261D5E" w:rsidRPr="00FA0D99" w:rsidRDefault="00261D5E" w:rsidP="002B2C9D">
            <w:pPr>
              <w:spacing w:after="0"/>
              <w:jc w:val="center"/>
              <w:rPr>
                <w:rFonts w:ascii="Arial" w:hAnsi="Arial"/>
                <w:sz w:val="18"/>
              </w:rPr>
            </w:pPr>
            <w:r w:rsidRPr="00FA0D99">
              <w:rPr>
                <w:rFonts w:ascii="Arial" w:hAnsi="Arial"/>
                <w:sz w:val="18"/>
              </w:rPr>
              <w:t>CA_n261(A-G-H)</w:t>
            </w:r>
          </w:p>
        </w:tc>
        <w:tc>
          <w:tcPr>
            <w:tcW w:w="2648" w:type="dxa"/>
            <w:tcBorders>
              <w:top w:val="nil"/>
              <w:left w:val="single" w:sz="4" w:space="0" w:color="auto"/>
              <w:bottom w:val="single" w:sz="4" w:space="0" w:color="auto"/>
              <w:right w:val="single" w:sz="4" w:space="0" w:color="auto"/>
            </w:tcBorders>
            <w:vAlign w:val="center"/>
          </w:tcPr>
          <w:p w14:paraId="483F4DE7" w14:textId="77777777" w:rsidR="00261D5E" w:rsidRPr="00FA0D99" w:rsidRDefault="00261D5E" w:rsidP="002B2C9D">
            <w:pPr>
              <w:spacing w:after="0"/>
              <w:jc w:val="center"/>
              <w:rPr>
                <w:rFonts w:ascii="Arial" w:hAnsi="Arial" w:cs="Arial"/>
                <w:sz w:val="18"/>
                <w:szCs w:val="18"/>
              </w:rPr>
            </w:pPr>
          </w:p>
        </w:tc>
      </w:tr>
      <w:tr w:rsidR="00DF492F" w:rsidRPr="00FA0D99" w14:paraId="7E01CE5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8D806F" w14:textId="77777777" w:rsidR="00261D5E" w:rsidRPr="00FA0D99" w:rsidRDefault="00261D5E" w:rsidP="002B2C9D">
            <w:pPr>
              <w:spacing w:after="0"/>
              <w:jc w:val="center"/>
              <w:rPr>
                <w:rFonts w:ascii="Arial" w:hAnsi="Arial"/>
                <w:sz w:val="18"/>
              </w:rPr>
            </w:pPr>
            <w:r w:rsidRPr="00FA0D99">
              <w:rPr>
                <w:rFonts w:ascii="Arial" w:hAnsi="Arial"/>
                <w:sz w:val="18"/>
              </w:rPr>
              <w:t>CA_n5A-n77C-n261(A-I)</w:t>
            </w:r>
          </w:p>
        </w:tc>
        <w:tc>
          <w:tcPr>
            <w:tcW w:w="3248" w:type="dxa"/>
            <w:tcBorders>
              <w:top w:val="single" w:sz="4" w:space="0" w:color="auto"/>
              <w:left w:val="single" w:sz="4" w:space="0" w:color="auto"/>
              <w:bottom w:val="nil"/>
              <w:right w:val="single" w:sz="4" w:space="0" w:color="auto"/>
            </w:tcBorders>
            <w:vAlign w:val="center"/>
          </w:tcPr>
          <w:p w14:paraId="4585039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AE73C47"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4003EC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874D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466FCE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1335694" w14:textId="77777777" w:rsidTr="009A3CC4">
        <w:trPr>
          <w:jc w:val="center"/>
        </w:trPr>
        <w:tc>
          <w:tcPr>
            <w:tcW w:w="2550" w:type="dxa"/>
            <w:tcBorders>
              <w:top w:val="nil"/>
              <w:left w:val="single" w:sz="4" w:space="0" w:color="auto"/>
              <w:bottom w:val="nil"/>
              <w:right w:val="single" w:sz="4" w:space="0" w:color="auto"/>
            </w:tcBorders>
            <w:vAlign w:val="center"/>
          </w:tcPr>
          <w:p w14:paraId="26569D7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E332B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1CC26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05B17A0"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1A63B07" w14:textId="77777777" w:rsidR="00261D5E" w:rsidRPr="00FA0D99" w:rsidRDefault="00261D5E" w:rsidP="002B2C9D">
            <w:pPr>
              <w:spacing w:after="0"/>
              <w:jc w:val="center"/>
              <w:rPr>
                <w:rFonts w:ascii="Arial" w:hAnsi="Arial"/>
                <w:sz w:val="18"/>
                <w:lang w:eastAsia="zh-CN"/>
              </w:rPr>
            </w:pPr>
          </w:p>
        </w:tc>
      </w:tr>
      <w:tr w:rsidR="00DF492F" w:rsidRPr="00FA0D99" w14:paraId="21ADB00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8D60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B08F3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73398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671BB65"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CA_n261(A-I)</w:t>
            </w:r>
          </w:p>
        </w:tc>
        <w:tc>
          <w:tcPr>
            <w:tcW w:w="2648" w:type="dxa"/>
            <w:tcBorders>
              <w:top w:val="nil"/>
              <w:left w:val="single" w:sz="4" w:space="0" w:color="auto"/>
              <w:bottom w:val="single" w:sz="4" w:space="0" w:color="auto"/>
              <w:right w:val="single" w:sz="4" w:space="0" w:color="auto"/>
            </w:tcBorders>
            <w:vAlign w:val="center"/>
          </w:tcPr>
          <w:p w14:paraId="542EC7A4" w14:textId="77777777" w:rsidR="00261D5E" w:rsidRPr="00FA0D99" w:rsidRDefault="00261D5E" w:rsidP="002B2C9D">
            <w:pPr>
              <w:spacing w:after="0"/>
              <w:jc w:val="center"/>
              <w:rPr>
                <w:rFonts w:ascii="Arial" w:hAnsi="Arial"/>
                <w:sz w:val="18"/>
                <w:lang w:eastAsia="zh-CN"/>
              </w:rPr>
            </w:pPr>
          </w:p>
        </w:tc>
      </w:tr>
      <w:tr w:rsidR="00DF492F" w:rsidRPr="00FA0D99" w14:paraId="3ABDAB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46C108" w14:textId="77777777" w:rsidR="00261D5E" w:rsidRPr="00FA0D99" w:rsidRDefault="00261D5E" w:rsidP="002B2C9D">
            <w:pPr>
              <w:keepNext/>
              <w:spacing w:after="0"/>
              <w:jc w:val="center"/>
              <w:rPr>
                <w:rFonts w:ascii="Arial" w:hAnsi="Arial"/>
                <w:sz w:val="18"/>
              </w:rPr>
            </w:pPr>
            <w:r w:rsidRPr="00FA0D99">
              <w:rPr>
                <w:rFonts w:ascii="Arial" w:hAnsi="Arial"/>
                <w:sz w:val="18"/>
              </w:rPr>
              <w:t>CA_n5A-n77C-n261(G-I)</w:t>
            </w:r>
          </w:p>
        </w:tc>
        <w:tc>
          <w:tcPr>
            <w:tcW w:w="3248" w:type="dxa"/>
            <w:tcBorders>
              <w:top w:val="single" w:sz="4" w:space="0" w:color="auto"/>
              <w:left w:val="single" w:sz="4" w:space="0" w:color="auto"/>
              <w:bottom w:val="nil"/>
              <w:right w:val="single" w:sz="4" w:space="0" w:color="auto"/>
            </w:tcBorders>
            <w:vAlign w:val="center"/>
          </w:tcPr>
          <w:p w14:paraId="78680421"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97356FB"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8DCB1B9"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59AFE8A"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623E965"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2070C3B7" w14:textId="77777777" w:rsidTr="009A3CC4">
        <w:trPr>
          <w:jc w:val="center"/>
        </w:trPr>
        <w:tc>
          <w:tcPr>
            <w:tcW w:w="2550" w:type="dxa"/>
            <w:tcBorders>
              <w:top w:val="nil"/>
              <w:left w:val="single" w:sz="4" w:space="0" w:color="auto"/>
              <w:bottom w:val="nil"/>
              <w:right w:val="single" w:sz="4" w:space="0" w:color="auto"/>
            </w:tcBorders>
            <w:vAlign w:val="center"/>
          </w:tcPr>
          <w:p w14:paraId="19775E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66DD9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4EDF3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8D6FFA7"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B1A7113" w14:textId="77777777" w:rsidR="00261D5E" w:rsidRPr="00FA0D99" w:rsidRDefault="00261D5E" w:rsidP="002B2C9D">
            <w:pPr>
              <w:spacing w:after="0"/>
              <w:jc w:val="center"/>
              <w:rPr>
                <w:rFonts w:ascii="Arial" w:hAnsi="Arial" w:cs="Arial"/>
                <w:sz w:val="18"/>
                <w:szCs w:val="18"/>
              </w:rPr>
            </w:pPr>
          </w:p>
        </w:tc>
      </w:tr>
      <w:tr w:rsidR="00DF492F" w:rsidRPr="00FA0D99" w14:paraId="73A1EA0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1106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5404B4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94050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F92E15E" w14:textId="77777777" w:rsidR="00261D5E" w:rsidRPr="00FA0D99" w:rsidRDefault="00261D5E" w:rsidP="002B2C9D">
            <w:pPr>
              <w:spacing w:after="0"/>
              <w:jc w:val="center"/>
              <w:rPr>
                <w:rFonts w:ascii="Arial" w:hAnsi="Arial"/>
                <w:sz w:val="18"/>
              </w:rPr>
            </w:pPr>
            <w:r w:rsidRPr="00FA0D99">
              <w:rPr>
                <w:rFonts w:ascii="Arial" w:hAnsi="Arial"/>
                <w:sz w:val="18"/>
              </w:rPr>
              <w:t>CA_n261(G-I)</w:t>
            </w:r>
          </w:p>
        </w:tc>
        <w:tc>
          <w:tcPr>
            <w:tcW w:w="2648" w:type="dxa"/>
            <w:tcBorders>
              <w:top w:val="nil"/>
              <w:left w:val="single" w:sz="4" w:space="0" w:color="auto"/>
              <w:bottom w:val="single" w:sz="4" w:space="0" w:color="auto"/>
              <w:right w:val="single" w:sz="4" w:space="0" w:color="auto"/>
            </w:tcBorders>
            <w:vAlign w:val="center"/>
          </w:tcPr>
          <w:p w14:paraId="40DCD9F2" w14:textId="77777777" w:rsidR="00261D5E" w:rsidRPr="00FA0D99" w:rsidRDefault="00261D5E" w:rsidP="002B2C9D">
            <w:pPr>
              <w:spacing w:after="0"/>
              <w:jc w:val="center"/>
              <w:rPr>
                <w:rFonts w:ascii="Arial" w:hAnsi="Arial" w:cs="Arial"/>
                <w:sz w:val="18"/>
                <w:szCs w:val="18"/>
              </w:rPr>
            </w:pPr>
          </w:p>
        </w:tc>
      </w:tr>
      <w:tr w:rsidR="00DF492F" w:rsidRPr="00FA0D99" w14:paraId="2754D0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9D36CA" w14:textId="77777777" w:rsidR="00261D5E" w:rsidRPr="00FA0D99" w:rsidRDefault="00261D5E" w:rsidP="002B2C9D">
            <w:pPr>
              <w:spacing w:after="0"/>
              <w:jc w:val="center"/>
              <w:rPr>
                <w:rFonts w:ascii="Arial" w:hAnsi="Arial"/>
                <w:sz w:val="18"/>
              </w:rPr>
            </w:pPr>
            <w:r w:rsidRPr="00FA0D99">
              <w:rPr>
                <w:rFonts w:ascii="Arial" w:hAnsi="Arial"/>
                <w:sz w:val="18"/>
              </w:rPr>
              <w:t>CA_n5A-n77C-n261(2A)</w:t>
            </w:r>
          </w:p>
        </w:tc>
        <w:tc>
          <w:tcPr>
            <w:tcW w:w="3248" w:type="dxa"/>
            <w:tcBorders>
              <w:top w:val="single" w:sz="4" w:space="0" w:color="auto"/>
              <w:left w:val="single" w:sz="4" w:space="0" w:color="auto"/>
              <w:bottom w:val="nil"/>
              <w:right w:val="single" w:sz="4" w:space="0" w:color="auto"/>
            </w:tcBorders>
            <w:vAlign w:val="center"/>
          </w:tcPr>
          <w:p w14:paraId="1B4BA83F"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40822997"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5C82623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0FFBC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0029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9EFE6D5" w14:textId="77777777" w:rsidTr="009A3CC4">
        <w:trPr>
          <w:jc w:val="center"/>
        </w:trPr>
        <w:tc>
          <w:tcPr>
            <w:tcW w:w="2550" w:type="dxa"/>
            <w:tcBorders>
              <w:top w:val="nil"/>
              <w:left w:val="single" w:sz="4" w:space="0" w:color="auto"/>
              <w:bottom w:val="nil"/>
              <w:right w:val="single" w:sz="4" w:space="0" w:color="auto"/>
            </w:tcBorders>
            <w:vAlign w:val="center"/>
          </w:tcPr>
          <w:p w14:paraId="7BE1A7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E627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8A85E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F3EEC64"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BFFA87F" w14:textId="77777777" w:rsidR="00261D5E" w:rsidRPr="00FA0D99" w:rsidRDefault="00261D5E" w:rsidP="002B2C9D">
            <w:pPr>
              <w:spacing w:after="0"/>
              <w:jc w:val="center"/>
              <w:rPr>
                <w:rFonts w:ascii="Arial" w:hAnsi="Arial"/>
                <w:sz w:val="18"/>
                <w:lang w:eastAsia="zh-CN"/>
              </w:rPr>
            </w:pPr>
          </w:p>
        </w:tc>
      </w:tr>
      <w:tr w:rsidR="00DF492F" w:rsidRPr="00FA0D99" w14:paraId="27D95B0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7732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E974C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30F4F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A32944D"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w:t>
            </w:r>
          </w:p>
        </w:tc>
        <w:tc>
          <w:tcPr>
            <w:tcW w:w="2648" w:type="dxa"/>
            <w:tcBorders>
              <w:top w:val="nil"/>
              <w:left w:val="single" w:sz="4" w:space="0" w:color="auto"/>
              <w:bottom w:val="single" w:sz="4" w:space="0" w:color="auto"/>
              <w:right w:val="single" w:sz="4" w:space="0" w:color="auto"/>
            </w:tcBorders>
            <w:vAlign w:val="center"/>
          </w:tcPr>
          <w:p w14:paraId="61702F74" w14:textId="77777777" w:rsidR="00261D5E" w:rsidRPr="00FA0D99" w:rsidRDefault="00261D5E" w:rsidP="002B2C9D">
            <w:pPr>
              <w:spacing w:after="0"/>
              <w:jc w:val="center"/>
              <w:rPr>
                <w:rFonts w:ascii="Arial" w:hAnsi="Arial"/>
                <w:sz w:val="18"/>
                <w:lang w:eastAsia="zh-CN"/>
              </w:rPr>
            </w:pPr>
          </w:p>
        </w:tc>
      </w:tr>
      <w:tr w:rsidR="00DF492F" w:rsidRPr="00FA0D99" w14:paraId="137EDD9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869008" w14:textId="77777777" w:rsidR="00261D5E" w:rsidRPr="00FA0D99" w:rsidRDefault="00261D5E" w:rsidP="002B2C9D">
            <w:pPr>
              <w:spacing w:after="0"/>
              <w:jc w:val="center"/>
              <w:rPr>
                <w:rFonts w:ascii="Arial" w:hAnsi="Arial"/>
                <w:sz w:val="18"/>
              </w:rPr>
            </w:pPr>
            <w:r w:rsidRPr="00FA0D99">
              <w:rPr>
                <w:rFonts w:ascii="Arial" w:hAnsi="Arial"/>
                <w:sz w:val="18"/>
              </w:rPr>
              <w:t>CA_n5A-n77C-n261(3A)</w:t>
            </w:r>
          </w:p>
        </w:tc>
        <w:tc>
          <w:tcPr>
            <w:tcW w:w="3248" w:type="dxa"/>
            <w:tcBorders>
              <w:top w:val="single" w:sz="4" w:space="0" w:color="auto"/>
              <w:left w:val="single" w:sz="4" w:space="0" w:color="auto"/>
              <w:bottom w:val="nil"/>
              <w:right w:val="single" w:sz="4" w:space="0" w:color="auto"/>
            </w:tcBorders>
            <w:vAlign w:val="center"/>
          </w:tcPr>
          <w:p w14:paraId="3D507758"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52FF4F26"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278C390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9747B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4AB87A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B3FDB75" w14:textId="77777777" w:rsidTr="009A3CC4">
        <w:trPr>
          <w:jc w:val="center"/>
        </w:trPr>
        <w:tc>
          <w:tcPr>
            <w:tcW w:w="2550" w:type="dxa"/>
            <w:tcBorders>
              <w:top w:val="nil"/>
              <w:left w:val="single" w:sz="4" w:space="0" w:color="auto"/>
              <w:bottom w:val="nil"/>
              <w:right w:val="single" w:sz="4" w:space="0" w:color="auto"/>
            </w:tcBorders>
            <w:vAlign w:val="center"/>
          </w:tcPr>
          <w:p w14:paraId="0508BD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6385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0FEAC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1AE92B6"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413F0F6F" w14:textId="77777777" w:rsidR="00261D5E" w:rsidRPr="00FA0D99" w:rsidRDefault="00261D5E" w:rsidP="002B2C9D">
            <w:pPr>
              <w:spacing w:after="0"/>
              <w:jc w:val="center"/>
              <w:rPr>
                <w:rFonts w:ascii="Arial" w:hAnsi="Arial"/>
                <w:sz w:val="18"/>
                <w:lang w:eastAsia="zh-CN"/>
              </w:rPr>
            </w:pPr>
          </w:p>
        </w:tc>
      </w:tr>
      <w:tr w:rsidR="00DF492F" w:rsidRPr="00FA0D99" w14:paraId="0C2A849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D2F1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6988D9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7D521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3C33404" w14:textId="77777777" w:rsidR="00261D5E" w:rsidRPr="00FA0D99" w:rsidRDefault="00261D5E" w:rsidP="002B2C9D">
            <w:pPr>
              <w:spacing w:after="0"/>
              <w:jc w:val="center"/>
              <w:rPr>
                <w:rFonts w:ascii="Arial" w:hAnsi="Arial"/>
                <w:sz w:val="18"/>
                <w:lang w:bidi="ar"/>
              </w:rPr>
            </w:pPr>
            <w:r w:rsidRPr="00FA0D99">
              <w:rPr>
                <w:rFonts w:ascii="Arial" w:hAnsi="Arial"/>
                <w:sz w:val="18"/>
              </w:rPr>
              <w:t>CA_n261(3A)</w:t>
            </w:r>
          </w:p>
        </w:tc>
        <w:tc>
          <w:tcPr>
            <w:tcW w:w="2648" w:type="dxa"/>
            <w:tcBorders>
              <w:top w:val="nil"/>
              <w:left w:val="single" w:sz="4" w:space="0" w:color="auto"/>
              <w:bottom w:val="single" w:sz="4" w:space="0" w:color="auto"/>
              <w:right w:val="single" w:sz="4" w:space="0" w:color="auto"/>
            </w:tcBorders>
            <w:vAlign w:val="center"/>
          </w:tcPr>
          <w:p w14:paraId="32AF5A5E" w14:textId="77777777" w:rsidR="00261D5E" w:rsidRPr="00FA0D99" w:rsidRDefault="00261D5E" w:rsidP="002B2C9D">
            <w:pPr>
              <w:spacing w:after="0"/>
              <w:jc w:val="center"/>
              <w:rPr>
                <w:rFonts w:ascii="Arial" w:hAnsi="Arial"/>
                <w:sz w:val="18"/>
                <w:lang w:eastAsia="zh-CN"/>
              </w:rPr>
            </w:pPr>
          </w:p>
        </w:tc>
      </w:tr>
      <w:tr w:rsidR="00DF492F" w:rsidRPr="00FA0D99" w14:paraId="14EBC04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2E6B47" w14:textId="77777777" w:rsidR="00261D5E" w:rsidRPr="00FA0D99" w:rsidRDefault="00261D5E" w:rsidP="002B2C9D">
            <w:pPr>
              <w:spacing w:after="0"/>
              <w:jc w:val="center"/>
              <w:rPr>
                <w:rFonts w:ascii="Arial" w:hAnsi="Arial"/>
                <w:sz w:val="18"/>
              </w:rPr>
            </w:pPr>
            <w:r w:rsidRPr="00FA0D99">
              <w:rPr>
                <w:rFonts w:ascii="Arial" w:hAnsi="Arial"/>
                <w:sz w:val="18"/>
              </w:rPr>
              <w:t>CA_n5A-n77C-n261(2G)</w:t>
            </w:r>
          </w:p>
        </w:tc>
        <w:tc>
          <w:tcPr>
            <w:tcW w:w="3248" w:type="dxa"/>
            <w:tcBorders>
              <w:top w:val="single" w:sz="4" w:space="0" w:color="auto"/>
              <w:left w:val="single" w:sz="4" w:space="0" w:color="auto"/>
              <w:bottom w:val="nil"/>
              <w:right w:val="single" w:sz="4" w:space="0" w:color="auto"/>
            </w:tcBorders>
            <w:vAlign w:val="center"/>
          </w:tcPr>
          <w:p w14:paraId="4DD66061"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343C3E0F"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0625909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A2944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C452D6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A767EB4" w14:textId="77777777" w:rsidTr="009A3CC4">
        <w:trPr>
          <w:jc w:val="center"/>
        </w:trPr>
        <w:tc>
          <w:tcPr>
            <w:tcW w:w="2550" w:type="dxa"/>
            <w:tcBorders>
              <w:top w:val="nil"/>
              <w:left w:val="single" w:sz="4" w:space="0" w:color="auto"/>
              <w:bottom w:val="nil"/>
              <w:right w:val="single" w:sz="4" w:space="0" w:color="auto"/>
            </w:tcBorders>
            <w:vAlign w:val="center"/>
          </w:tcPr>
          <w:p w14:paraId="333D3B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2B8AD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7A983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2DAF8B"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39B47197" w14:textId="77777777" w:rsidR="00261D5E" w:rsidRPr="00FA0D99" w:rsidRDefault="00261D5E" w:rsidP="002B2C9D">
            <w:pPr>
              <w:spacing w:after="0"/>
              <w:jc w:val="center"/>
              <w:rPr>
                <w:rFonts w:ascii="Arial" w:hAnsi="Arial"/>
                <w:sz w:val="18"/>
                <w:lang w:eastAsia="zh-CN"/>
              </w:rPr>
            </w:pPr>
          </w:p>
        </w:tc>
      </w:tr>
      <w:tr w:rsidR="00DF492F" w:rsidRPr="00FA0D99" w14:paraId="7566D61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E798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DFDEC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7159B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F8CC0BE"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CA_n261(2G)</w:t>
            </w:r>
          </w:p>
        </w:tc>
        <w:tc>
          <w:tcPr>
            <w:tcW w:w="2648" w:type="dxa"/>
            <w:tcBorders>
              <w:top w:val="nil"/>
              <w:left w:val="single" w:sz="4" w:space="0" w:color="auto"/>
              <w:bottom w:val="single" w:sz="4" w:space="0" w:color="auto"/>
              <w:right w:val="single" w:sz="4" w:space="0" w:color="auto"/>
            </w:tcBorders>
            <w:vAlign w:val="center"/>
          </w:tcPr>
          <w:p w14:paraId="25CAF006" w14:textId="77777777" w:rsidR="00261D5E" w:rsidRPr="00FA0D99" w:rsidRDefault="00261D5E" w:rsidP="002B2C9D">
            <w:pPr>
              <w:spacing w:after="0"/>
              <w:jc w:val="center"/>
              <w:rPr>
                <w:rFonts w:ascii="Arial" w:hAnsi="Arial"/>
                <w:sz w:val="18"/>
                <w:lang w:eastAsia="zh-CN"/>
              </w:rPr>
            </w:pPr>
          </w:p>
        </w:tc>
      </w:tr>
      <w:tr w:rsidR="00DF492F" w:rsidRPr="00FA0D99" w14:paraId="1BC3B1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5302E3D" w14:textId="77777777" w:rsidR="00261D5E" w:rsidRPr="00FA0D99" w:rsidRDefault="00261D5E" w:rsidP="002B2C9D">
            <w:pPr>
              <w:spacing w:after="0"/>
              <w:jc w:val="center"/>
              <w:rPr>
                <w:rFonts w:ascii="Arial" w:hAnsi="Arial"/>
                <w:sz w:val="18"/>
              </w:rPr>
            </w:pPr>
            <w:r w:rsidRPr="00FA0D99">
              <w:rPr>
                <w:rFonts w:ascii="Arial" w:hAnsi="Arial"/>
                <w:sz w:val="18"/>
              </w:rPr>
              <w:t>CA_n5A-n77C-n261(2H)</w:t>
            </w:r>
          </w:p>
        </w:tc>
        <w:tc>
          <w:tcPr>
            <w:tcW w:w="3248" w:type="dxa"/>
            <w:tcBorders>
              <w:top w:val="single" w:sz="4" w:space="0" w:color="auto"/>
              <w:left w:val="single" w:sz="4" w:space="0" w:color="auto"/>
              <w:bottom w:val="nil"/>
              <w:right w:val="single" w:sz="4" w:space="0" w:color="auto"/>
            </w:tcBorders>
            <w:vAlign w:val="center"/>
          </w:tcPr>
          <w:p w14:paraId="246A93A2" w14:textId="77777777" w:rsidR="00261D5E" w:rsidRPr="00FA0D99" w:rsidRDefault="00261D5E" w:rsidP="002B2C9D">
            <w:pPr>
              <w:spacing w:after="0"/>
              <w:jc w:val="center"/>
              <w:rPr>
                <w:rFonts w:ascii="Arial" w:hAnsi="Arial"/>
                <w:sz w:val="18"/>
              </w:rPr>
            </w:pPr>
            <w:r w:rsidRPr="00FA0D99">
              <w:rPr>
                <w:rFonts w:ascii="Arial" w:hAnsi="Arial"/>
                <w:sz w:val="18"/>
              </w:rPr>
              <w:t>CA_n5A-n261A/G/H</w:t>
            </w:r>
          </w:p>
          <w:p w14:paraId="27AE6D8B" w14:textId="77777777" w:rsidR="00261D5E" w:rsidRPr="00FA0D99" w:rsidRDefault="00261D5E" w:rsidP="002B2C9D">
            <w:pPr>
              <w:spacing w:after="0"/>
              <w:jc w:val="center"/>
              <w:rPr>
                <w:rFonts w:ascii="Arial" w:hAnsi="Arial"/>
                <w:sz w:val="18"/>
              </w:rPr>
            </w:pPr>
            <w:r w:rsidRPr="00FA0D99">
              <w:rPr>
                <w:rFonts w:ascii="Arial" w:hAnsi="Arial"/>
                <w:sz w:val="18"/>
              </w:rPr>
              <w:t>CA_n77A-n261A/G/H</w:t>
            </w:r>
          </w:p>
        </w:tc>
        <w:tc>
          <w:tcPr>
            <w:tcW w:w="1148" w:type="dxa"/>
            <w:tcBorders>
              <w:left w:val="single" w:sz="4" w:space="0" w:color="auto"/>
              <w:bottom w:val="single" w:sz="4" w:space="0" w:color="auto"/>
              <w:right w:val="single" w:sz="4" w:space="0" w:color="auto"/>
            </w:tcBorders>
            <w:vAlign w:val="center"/>
          </w:tcPr>
          <w:p w14:paraId="69AD301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41B680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A71D34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51D9E4A" w14:textId="77777777" w:rsidTr="009A3CC4">
        <w:trPr>
          <w:jc w:val="center"/>
        </w:trPr>
        <w:tc>
          <w:tcPr>
            <w:tcW w:w="2550" w:type="dxa"/>
            <w:tcBorders>
              <w:top w:val="nil"/>
              <w:left w:val="single" w:sz="4" w:space="0" w:color="auto"/>
              <w:bottom w:val="nil"/>
              <w:right w:val="single" w:sz="4" w:space="0" w:color="auto"/>
            </w:tcBorders>
            <w:vAlign w:val="center"/>
          </w:tcPr>
          <w:p w14:paraId="3D7A59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C922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422FC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A2F2B4D"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4E9CEC2F" w14:textId="77777777" w:rsidR="00261D5E" w:rsidRPr="00FA0D99" w:rsidRDefault="00261D5E" w:rsidP="002B2C9D">
            <w:pPr>
              <w:spacing w:after="0"/>
              <w:jc w:val="center"/>
              <w:rPr>
                <w:rFonts w:ascii="Arial" w:hAnsi="Arial" w:cs="Arial"/>
                <w:sz w:val="18"/>
                <w:szCs w:val="18"/>
              </w:rPr>
            </w:pPr>
          </w:p>
        </w:tc>
      </w:tr>
      <w:tr w:rsidR="00DF492F" w:rsidRPr="00FA0D99" w14:paraId="72D550E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4E67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6DA2C8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EA18F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1CBCBB7" w14:textId="77777777" w:rsidR="00261D5E" w:rsidRPr="00FA0D99" w:rsidRDefault="00261D5E" w:rsidP="002B2C9D">
            <w:pPr>
              <w:spacing w:after="0"/>
              <w:jc w:val="center"/>
              <w:rPr>
                <w:rFonts w:ascii="Arial" w:hAnsi="Arial"/>
                <w:sz w:val="18"/>
              </w:rPr>
            </w:pPr>
            <w:r w:rsidRPr="00FA0D99">
              <w:rPr>
                <w:rFonts w:ascii="Arial" w:hAnsi="Arial"/>
                <w:sz w:val="18"/>
              </w:rPr>
              <w:t>CA_n261(2H)</w:t>
            </w:r>
          </w:p>
        </w:tc>
        <w:tc>
          <w:tcPr>
            <w:tcW w:w="2648" w:type="dxa"/>
            <w:tcBorders>
              <w:top w:val="nil"/>
              <w:left w:val="single" w:sz="4" w:space="0" w:color="auto"/>
              <w:bottom w:val="single" w:sz="4" w:space="0" w:color="auto"/>
              <w:right w:val="single" w:sz="4" w:space="0" w:color="auto"/>
            </w:tcBorders>
            <w:vAlign w:val="center"/>
          </w:tcPr>
          <w:p w14:paraId="7252F030" w14:textId="77777777" w:rsidR="00261D5E" w:rsidRPr="00FA0D99" w:rsidRDefault="00261D5E" w:rsidP="002B2C9D">
            <w:pPr>
              <w:spacing w:after="0"/>
              <w:jc w:val="center"/>
              <w:rPr>
                <w:rFonts w:ascii="Arial" w:hAnsi="Arial" w:cs="Arial"/>
                <w:sz w:val="18"/>
                <w:szCs w:val="18"/>
              </w:rPr>
            </w:pPr>
          </w:p>
        </w:tc>
      </w:tr>
      <w:tr w:rsidR="00DF492F" w:rsidRPr="00FA0D99" w14:paraId="20F2444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E9F16" w14:textId="77777777" w:rsidR="00261D5E" w:rsidRPr="00FA0D99" w:rsidRDefault="00261D5E" w:rsidP="002B2C9D">
            <w:pPr>
              <w:spacing w:after="0"/>
              <w:jc w:val="center"/>
              <w:rPr>
                <w:rFonts w:ascii="Arial" w:hAnsi="Arial"/>
                <w:sz w:val="18"/>
              </w:rPr>
            </w:pPr>
            <w:r w:rsidRPr="00FA0D99">
              <w:rPr>
                <w:rFonts w:ascii="Arial" w:hAnsi="Arial"/>
                <w:sz w:val="18"/>
              </w:rPr>
              <w:t>CA_n5A-n77C-n261(H-I)</w:t>
            </w:r>
          </w:p>
        </w:tc>
        <w:tc>
          <w:tcPr>
            <w:tcW w:w="3248" w:type="dxa"/>
            <w:tcBorders>
              <w:top w:val="single" w:sz="4" w:space="0" w:color="auto"/>
              <w:left w:val="single" w:sz="4" w:space="0" w:color="auto"/>
              <w:bottom w:val="nil"/>
              <w:right w:val="single" w:sz="4" w:space="0" w:color="auto"/>
            </w:tcBorders>
            <w:vAlign w:val="center"/>
          </w:tcPr>
          <w:p w14:paraId="067A0D1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3554689"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97FB01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923BC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0C9663"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FB4BC80" w14:textId="77777777" w:rsidTr="009A3CC4">
        <w:trPr>
          <w:jc w:val="center"/>
        </w:trPr>
        <w:tc>
          <w:tcPr>
            <w:tcW w:w="2550" w:type="dxa"/>
            <w:tcBorders>
              <w:top w:val="nil"/>
              <w:left w:val="single" w:sz="4" w:space="0" w:color="auto"/>
              <w:bottom w:val="nil"/>
              <w:right w:val="single" w:sz="4" w:space="0" w:color="auto"/>
            </w:tcBorders>
            <w:vAlign w:val="center"/>
          </w:tcPr>
          <w:p w14:paraId="093262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0490A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2F775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F0248DB"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05B1C3E4" w14:textId="77777777" w:rsidR="00261D5E" w:rsidRPr="00FA0D99" w:rsidRDefault="00261D5E" w:rsidP="002B2C9D">
            <w:pPr>
              <w:spacing w:after="0"/>
              <w:jc w:val="center"/>
              <w:rPr>
                <w:rFonts w:ascii="Arial" w:hAnsi="Arial" w:cs="Arial"/>
                <w:sz w:val="18"/>
                <w:szCs w:val="18"/>
              </w:rPr>
            </w:pPr>
          </w:p>
        </w:tc>
      </w:tr>
      <w:tr w:rsidR="00DF492F" w:rsidRPr="00FA0D99" w14:paraId="09162BB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B036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2B32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41C99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4DF78CD" w14:textId="77777777" w:rsidR="00261D5E" w:rsidRPr="00FA0D99" w:rsidRDefault="00261D5E" w:rsidP="002B2C9D">
            <w:pPr>
              <w:spacing w:after="0"/>
              <w:jc w:val="center"/>
              <w:rPr>
                <w:rFonts w:ascii="Arial" w:hAnsi="Arial"/>
                <w:sz w:val="18"/>
              </w:rPr>
            </w:pPr>
            <w:r w:rsidRPr="00FA0D99">
              <w:rPr>
                <w:rFonts w:ascii="Arial" w:hAnsi="Arial"/>
                <w:sz w:val="18"/>
              </w:rPr>
              <w:t>CA_n261(H-I)</w:t>
            </w:r>
          </w:p>
        </w:tc>
        <w:tc>
          <w:tcPr>
            <w:tcW w:w="2648" w:type="dxa"/>
            <w:tcBorders>
              <w:top w:val="nil"/>
              <w:left w:val="single" w:sz="4" w:space="0" w:color="auto"/>
              <w:bottom w:val="single" w:sz="4" w:space="0" w:color="auto"/>
              <w:right w:val="single" w:sz="4" w:space="0" w:color="auto"/>
            </w:tcBorders>
            <w:vAlign w:val="center"/>
          </w:tcPr>
          <w:p w14:paraId="4C2A2D3C" w14:textId="77777777" w:rsidR="00261D5E" w:rsidRPr="00FA0D99" w:rsidRDefault="00261D5E" w:rsidP="002B2C9D">
            <w:pPr>
              <w:spacing w:after="0"/>
              <w:jc w:val="center"/>
              <w:rPr>
                <w:rFonts w:ascii="Arial" w:hAnsi="Arial" w:cs="Arial"/>
                <w:sz w:val="18"/>
                <w:szCs w:val="18"/>
              </w:rPr>
            </w:pPr>
          </w:p>
        </w:tc>
      </w:tr>
      <w:tr w:rsidR="00DF492F" w:rsidRPr="00FA0D99" w14:paraId="0439E2D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96F76C" w14:textId="77777777" w:rsidR="00261D5E" w:rsidRPr="00FA0D99" w:rsidRDefault="00261D5E" w:rsidP="002B2C9D">
            <w:pPr>
              <w:spacing w:after="0"/>
              <w:jc w:val="center"/>
              <w:rPr>
                <w:rFonts w:ascii="Arial" w:hAnsi="Arial"/>
                <w:sz w:val="18"/>
              </w:rPr>
            </w:pPr>
            <w:r w:rsidRPr="00FA0D99">
              <w:rPr>
                <w:rFonts w:ascii="Arial" w:hAnsi="Arial"/>
                <w:sz w:val="18"/>
              </w:rPr>
              <w:t>CA_n5A-n77C-n261(2A-I)</w:t>
            </w:r>
          </w:p>
        </w:tc>
        <w:tc>
          <w:tcPr>
            <w:tcW w:w="3248" w:type="dxa"/>
            <w:tcBorders>
              <w:top w:val="single" w:sz="4" w:space="0" w:color="auto"/>
              <w:left w:val="single" w:sz="4" w:space="0" w:color="auto"/>
              <w:bottom w:val="nil"/>
              <w:right w:val="single" w:sz="4" w:space="0" w:color="auto"/>
            </w:tcBorders>
            <w:vAlign w:val="center"/>
          </w:tcPr>
          <w:p w14:paraId="649EC71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A47D967"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16C126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0B70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3D7ADF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093D787" w14:textId="77777777" w:rsidTr="009A3CC4">
        <w:trPr>
          <w:jc w:val="center"/>
        </w:trPr>
        <w:tc>
          <w:tcPr>
            <w:tcW w:w="2550" w:type="dxa"/>
            <w:tcBorders>
              <w:top w:val="nil"/>
              <w:left w:val="single" w:sz="4" w:space="0" w:color="auto"/>
              <w:bottom w:val="nil"/>
              <w:right w:val="single" w:sz="4" w:space="0" w:color="auto"/>
            </w:tcBorders>
            <w:vAlign w:val="center"/>
          </w:tcPr>
          <w:p w14:paraId="3BC0A4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6B24E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73044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4784CF8"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762DA806" w14:textId="77777777" w:rsidR="00261D5E" w:rsidRPr="00FA0D99" w:rsidRDefault="00261D5E" w:rsidP="002B2C9D">
            <w:pPr>
              <w:spacing w:after="0"/>
              <w:jc w:val="center"/>
              <w:rPr>
                <w:rFonts w:ascii="Arial" w:hAnsi="Arial"/>
                <w:sz w:val="18"/>
                <w:lang w:eastAsia="zh-CN"/>
              </w:rPr>
            </w:pPr>
          </w:p>
        </w:tc>
      </w:tr>
      <w:tr w:rsidR="00DF492F" w:rsidRPr="00FA0D99" w14:paraId="19F2868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C03E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38A8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B4B97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C3B6391"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CA_n261(2A-I)</w:t>
            </w:r>
          </w:p>
        </w:tc>
        <w:tc>
          <w:tcPr>
            <w:tcW w:w="2648" w:type="dxa"/>
            <w:tcBorders>
              <w:top w:val="nil"/>
              <w:left w:val="single" w:sz="4" w:space="0" w:color="auto"/>
              <w:bottom w:val="single" w:sz="4" w:space="0" w:color="auto"/>
              <w:right w:val="single" w:sz="4" w:space="0" w:color="auto"/>
            </w:tcBorders>
            <w:vAlign w:val="center"/>
          </w:tcPr>
          <w:p w14:paraId="4D679601" w14:textId="77777777" w:rsidR="00261D5E" w:rsidRPr="00FA0D99" w:rsidRDefault="00261D5E" w:rsidP="002B2C9D">
            <w:pPr>
              <w:spacing w:after="0"/>
              <w:jc w:val="center"/>
              <w:rPr>
                <w:rFonts w:ascii="Arial" w:hAnsi="Arial"/>
                <w:sz w:val="18"/>
                <w:lang w:eastAsia="zh-CN"/>
              </w:rPr>
            </w:pPr>
          </w:p>
        </w:tc>
      </w:tr>
      <w:tr w:rsidR="00DF492F" w:rsidRPr="00FA0D99" w14:paraId="49929C8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1F7436" w14:textId="77777777" w:rsidR="00261D5E" w:rsidRPr="00FA0D99" w:rsidRDefault="00261D5E" w:rsidP="002B2C9D">
            <w:pPr>
              <w:spacing w:after="0"/>
              <w:jc w:val="center"/>
              <w:rPr>
                <w:rFonts w:ascii="Arial" w:hAnsi="Arial"/>
                <w:sz w:val="18"/>
              </w:rPr>
            </w:pPr>
            <w:r w:rsidRPr="00FA0D99">
              <w:rPr>
                <w:rFonts w:ascii="Arial" w:hAnsi="Arial"/>
                <w:sz w:val="18"/>
              </w:rPr>
              <w:t>CA_n5A-n77C-n261(A-G-I)</w:t>
            </w:r>
          </w:p>
        </w:tc>
        <w:tc>
          <w:tcPr>
            <w:tcW w:w="3248" w:type="dxa"/>
            <w:tcBorders>
              <w:top w:val="single" w:sz="4" w:space="0" w:color="auto"/>
              <w:left w:val="single" w:sz="4" w:space="0" w:color="auto"/>
              <w:bottom w:val="nil"/>
              <w:right w:val="single" w:sz="4" w:space="0" w:color="auto"/>
            </w:tcBorders>
            <w:vAlign w:val="center"/>
          </w:tcPr>
          <w:p w14:paraId="39B9F19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D751920"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051A51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737FDC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A0EEC79"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BF782F3" w14:textId="77777777" w:rsidTr="009A3CC4">
        <w:trPr>
          <w:jc w:val="center"/>
        </w:trPr>
        <w:tc>
          <w:tcPr>
            <w:tcW w:w="2550" w:type="dxa"/>
            <w:tcBorders>
              <w:top w:val="nil"/>
              <w:left w:val="single" w:sz="4" w:space="0" w:color="auto"/>
              <w:bottom w:val="nil"/>
              <w:right w:val="single" w:sz="4" w:space="0" w:color="auto"/>
            </w:tcBorders>
            <w:vAlign w:val="center"/>
          </w:tcPr>
          <w:p w14:paraId="188B8D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CDE7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4428C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BDD35EE"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006ACAEC" w14:textId="77777777" w:rsidR="00261D5E" w:rsidRPr="00FA0D99" w:rsidRDefault="00261D5E" w:rsidP="002B2C9D">
            <w:pPr>
              <w:spacing w:after="0"/>
              <w:jc w:val="center"/>
              <w:rPr>
                <w:rFonts w:ascii="Arial" w:hAnsi="Arial" w:cs="Arial"/>
                <w:sz w:val="18"/>
                <w:szCs w:val="18"/>
              </w:rPr>
            </w:pPr>
          </w:p>
        </w:tc>
      </w:tr>
      <w:tr w:rsidR="00DF492F" w:rsidRPr="00FA0D99" w14:paraId="559CD4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6755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39C8C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D9B26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59D4D11" w14:textId="77777777" w:rsidR="00261D5E" w:rsidRPr="00FA0D99" w:rsidRDefault="00261D5E" w:rsidP="002B2C9D">
            <w:pPr>
              <w:spacing w:after="0"/>
              <w:jc w:val="center"/>
              <w:rPr>
                <w:rFonts w:ascii="Arial" w:hAnsi="Arial"/>
                <w:sz w:val="18"/>
              </w:rPr>
            </w:pPr>
            <w:r w:rsidRPr="00FA0D99">
              <w:rPr>
                <w:rFonts w:ascii="Arial" w:hAnsi="Arial"/>
                <w:sz w:val="18"/>
              </w:rPr>
              <w:t>CA_n261(A-G-I)</w:t>
            </w:r>
          </w:p>
        </w:tc>
        <w:tc>
          <w:tcPr>
            <w:tcW w:w="2648" w:type="dxa"/>
            <w:tcBorders>
              <w:top w:val="nil"/>
              <w:left w:val="single" w:sz="4" w:space="0" w:color="auto"/>
              <w:bottom w:val="single" w:sz="4" w:space="0" w:color="auto"/>
              <w:right w:val="single" w:sz="4" w:space="0" w:color="auto"/>
            </w:tcBorders>
            <w:vAlign w:val="center"/>
          </w:tcPr>
          <w:p w14:paraId="1EA25B7F" w14:textId="77777777" w:rsidR="00261D5E" w:rsidRPr="00FA0D99" w:rsidRDefault="00261D5E" w:rsidP="002B2C9D">
            <w:pPr>
              <w:spacing w:after="0"/>
              <w:jc w:val="center"/>
              <w:rPr>
                <w:rFonts w:ascii="Arial" w:hAnsi="Arial" w:cs="Arial"/>
                <w:sz w:val="18"/>
                <w:szCs w:val="18"/>
              </w:rPr>
            </w:pPr>
          </w:p>
        </w:tc>
      </w:tr>
      <w:tr w:rsidR="00DF492F" w:rsidRPr="00FA0D99" w14:paraId="397CAE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5AA26" w14:textId="77777777" w:rsidR="00261D5E" w:rsidRPr="00FA0D99" w:rsidRDefault="00261D5E" w:rsidP="002B2C9D">
            <w:pPr>
              <w:spacing w:after="0"/>
              <w:jc w:val="center"/>
              <w:rPr>
                <w:rFonts w:ascii="Arial" w:hAnsi="Arial"/>
                <w:sz w:val="18"/>
              </w:rPr>
            </w:pPr>
            <w:r w:rsidRPr="00FA0D99">
              <w:rPr>
                <w:rFonts w:ascii="Arial" w:hAnsi="Arial"/>
                <w:sz w:val="18"/>
              </w:rPr>
              <w:t>CA_n5A-n78A-n258A</w:t>
            </w:r>
          </w:p>
        </w:tc>
        <w:tc>
          <w:tcPr>
            <w:tcW w:w="3248" w:type="dxa"/>
            <w:tcBorders>
              <w:top w:val="single" w:sz="4" w:space="0" w:color="auto"/>
              <w:left w:val="single" w:sz="4" w:space="0" w:color="auto"/>
              <w:bottom w:val="nil"/>
              <w:right w:val="single" w:sz="4" w:space="0" w:color="auto"/>
            </w:tcBorders>
            <w:vAlign w:val="center"/>
          </w:tcPr>
          <w:p w14:paraId="2EDD7D26" w14:textId="77777777" w:rsidR="00261D5E" w:rsidRPr="00FA0D99" w:rsidRDefault="00261D5E" w:rsidP="002B2C9D">
            <w:pPr>
              <w:keepNext/>
              <w:keepLines/>
              <w:spacing w:after="0"/>
              <w:jc w:val="center"/>
              <w:rPr>
                <w:rFonts w:ascii="Arial" w:hAnsi="Arial" w:cs="Arial"/>
                <w:sz w:val="18"/>
                <w:lang w:eastAsia="zh-CN"/>
              </w:rPr>
            </w:pPr>
            <w:r w:rsidRPr="00FA0D99">
              <w:rPr>
                <w:rFonts w:ascii="Arial" w:hAnsi="Arial" w:cs="Arial"/>
                <w:sz w:val="18"/>
                <w:lang w:eastAsia="zh-CN"/>
              </w:rPr>
              <w:t>CA_n5A-n78A</w:t>
            </w:r>
          </w:p>
          <w:p w14:paraId="0216F2B3" w14:textId="77777777" w:rsidR="00261D5E" w:rsidRPr="00FA0D99" w:rsidRDefault="00261D5E" w:rsidP="002B2C9D">
            <w:pPr>
              <w:keepNext/>
              <w:keepLines/>
              <w:spacing w:after="0"/>
              <w:jc w:val="center"/>
              <w:rPr>
                <w:rFonts w:ascii="Arial" w:hAnsi="Arial" w:cs="Arial"/>
                <w:sz w:val="18"/>
                <w:lang w:eastAsia="zh-CN"/>
              </w:rPr>
            </w:pPr>
            <w:r w:rsidRPr="00FA0D99">
              <w:rPr>
                <w:rFonts w:ascii="Arial" w:hAnsi="Arial" w:cs="Arial"/>
                <w:sz w:val="18"/>
                <w:lang w:eastAsia="zh-CN"/>
              </w:rPr>
              <w:t>CA_n78A-n258A</w:t>
            </w:r>
          </w:p>
          <w:p w14:paraId="456972F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CA_n5A-n258A</w:t>
            </w:r>
          </w:p>
        </w:tc>
        <w:tc>
          <w:tcPr>
            <w:tcW w:w="1148" w:type="dxa"/>
            <w:tcBorders>
              <w:left w:val="single" w:sz="4" w:space="0" w:color="auto"/>
              <w:bottom w:val="single" w:sz="4" w:space="0" w:color="auto"/>
              <w:right w:val="single" w:sz="4" w:space="0" w:color="auto"/>
            </w:tcBorders>
            <w:vAlign w:val="center"/>
          </w:tcPr>
          <w:p w14:paraId="796CB24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FFDC8D" w14:textId="77777777" w:rsidR="00261D5E" w:rsidRPr="00FA0D99" w:rsidRDefault="00261D5E" w:rsidP="002B2C9D">
            <w:pPr>
              <w:spacing w:after="0"/>
              <w:jc w:val="center"/>
              <w:rPr>
                <w:rFonts w:ascii="Arial" w:hAnsi="Arial"/>
                <w:sz w:val="18"/>
              </w:rPr>
            </w:pPr>
            <w:r w:rsidRPr="00FA0D99">
              <w:rPr>
                <w:rFonts w:ascii="Arial" w:hAnsi="Arial"/>
                <w:sz w:val="18"/>
                <w:lang w:val="en-US" w:bidi="ar"/>
              </w:rPr>
              <w:t>5, 10, 15, 20, 25</w:t>
            </w:r>
          </w:p>
        </w:tc>
        <w:tc>
          <w:tcPr>
            <w:tcW w:w="2648" w:type="dxa"/>
            <w:tcBorders>
              <w:top w:val="single" w:sz="4" w:space="0" w:color="auto"/>
              <w:left w:val="single" w:sz="4" w:space="0" w:color="auto"/>
              <w:bottom w:val="nil"/>
              <w:right w:val="single" w:sz="4" w:space="0" w:color="auto"/>
            </w:tcBorders>
            <w:vAlign w:val="center"/>
          </w:tcPr>
          <w:p w14:paraId="47BD052F"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4F33D37" w14:textId="77777777" w:rsidTr="009A3CC4">
        <w:trPr>
          <w:jc w:val="center"/>
        </w:trPr>
        <w:tc>
          <w:tcPr>
            <w:tcW w:w="2550" w:type="dxa"/>
            <w:tcBorders>
              <w:top w:val="nil"/>
              <w:left w:val="single" w:sz="4" w:space="0" w:color="auto"/>
              <w:bottom w:val="nil"/>
              <w:right w:val="single" w:sz="4" w:space="0" w:color="auto"/>
            </w:tcBorders>
            <w:vAlign w:val="center"/>
          </w:tcPr>
          <w:p w14:paraId="7F3F10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6830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169540"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E686EF2" w14:textId="77777777" w:rsidR="00261D5E" w:rsidRPr="00FA0D99" w:rsidRDefault="00261D5E" w:rsidP="002B2C9D">
            <w:pPr>
              <w:spacing w:after="0"/>
              <w:jc w:val="center"/>
              <w:rPr>
                <w:rFonts w:ascii="Arial" w:hAnsi="Arial"/>
                <w:sz w:val="18"/>
              </w:rPr>
            </w:pPr>
            <w:r w:rsidRPr="00FA0D99">
              <w:rPr>
                <w:rFonts w:ascii="Arial" w:hAnsi="Arial"/>
                <w:sz w:val="18"/>
                <w:lang w:val="en-US" w:bidi="ar"/>
              </w:rPr>
              <w:t>10, 15, 20, 25, 30, 40, 50, 60, 70, 80, 90, 100</w:t>
            </w:r>
          </w:p>
        </w:tc>
        <w:tc>
          <w:tcPr>
            <w:tcW w:w="2648" w:type="dxa"/>
            <w:tcBorders>
              <w:top w:val="nil"/>
              <w:left w:val="single" w:sz="4" w:space="0" w:color="auto"/>
              <w:bottom w:val="nil"/>
              <w:right w:val="single" w:sz="4" w:space="0" w:color="auto"/>
            </w:tcBorders>
            <w:vAlign w:val="center"/>
          </w:tcPr>
          <w:p w14:paraId="17752AAF" w14:textId="77777777" w:rsidR="00261D5E" w:rsidRPr="00FA0D99" w:rsidRDefault="00261D5E" w:rsidP="002B2C9D">
            <w:pPr>
              <w:spacing w:after="0"/>
              <w:jc w:val="center"/>
              <w:rPr>
                <w:rFonts w:ascii="Arial" w:hAnsi="Arial" w:cs="Arial"/>
                <w:sz w:val="18"/>
                <w:szCs w:val="18"/>
              </w:rPr>
            </w:pPr>
          </w:p>
        </w:tc>
      </w:tr>
      <w:tr w:rsidR="00DF492F" w:rsidRPr="00FA0D99" w14:paraId="1A8728F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801EF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3044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BD852E"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7AB0B0C" w14:textId="77777777" w:rsidR="00261D5E" w:rsidRPr="00FA0D99" w:rsidRDefault="00261D5E" w:rsidP="002B2C9D">
            <w:pPr>
              <w:spacing w:after="0"/>
              <w:jc w:val="center"/>
              <w:rPr>
                <w:rFonts w:ascii="Arial" w:hAnsi="Arial"/>
                <w:sz w:val="18"/>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47D391A4" w14:textId="77777777" w:rsidR="00261D5E" w:rsidRPr="00FA0D99" w:rsidRDefault="00261D5E" w:rsidP="002B2C9D">
            <w:pPr>
              <w:spacing w:after="0"/>
              <w:jc w:val="center"/>
              <w:rPr>
                <w:rFonts w:ascii="Arial" w:hAnsi="Arial" w:cs="Arial"/>
                <w:sz w:val="18"/>
                <w:szCs w:val="18"/>
              </w:rPr>
            </w:pPr>
          </w:p>
        </w:tc>
      </w:tr>
      <w:tr w:rsidR="00DF492F" w:rsidRPr="00FA0D99" w14:paraId="728D684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3AF374" w14:textId="77777777" w:rsidR="00261D5E" w:rsidRPr="00FA0D99" w:rsidRDefault="00261D5E" w:rsidP="002B2C9D">
            <w:pPr>
              <w:spacing w:after="0"/>
              <w:jc w:val="center"/>
              <w:rPr>
                <w:rFonts w:ascii="Arial" w:hAnsi="Arial"/>
                <w:sz w:val="18"/>
              </w:rPr>
            </w:pPr>
            <w:r w:rsidRPr="00FA0D99">
              <w:rPr>
                <w:rFonts w:ascii="Arial" w:hAnsi="Arial"/>
                <w:sz w:val="18"/>
              </w:rPr>
              <w:t>CA_n7A-n25A-n257A</w:t>
            </w:r>
          </w:p>
        </w:tc>
        <w:tc>
          <w:tcPr>
            <w:tcW w:w="3248" w:type="dxa"/>
            <w:tcBorders>
              <w:top w:val="single" w:sz="4" w:space="0" w:color="auto"/>
              <w:left w:val="single" w:sz="4" w:space="0" w:color="auto"/>
              <w:bottom w:val="nil"/>
              <w:right w:val="single" w:sz="4" w:space="0" w:color="auto"/>
            </w:tcBorders>
            <w:vAlign w:val="center"/>
          </w:tcPr>
          <w:p w14:paraId="469A88AD" w14:textId="77777777" w:rsidR="00261D5E" w:rsidRPr="00FA0D99" w:rsidRDefault="00261D5E" w:rsidP="002B2C9D">
            <w:pPr>
              <w:spacing w:after="0"/>
              <w:jc w:val="center"/>
              <w:rPr>
                <w:rFonts w:ascii="Arial" w:hAnsi="Arial"/>
                <w:sz w:val="18"/>
              </w:rPr>
            </w:pPr>
            <w:r w:rsidRPr="00FA0D99">
              <w:rPr>
                <w:rFonts w:ascii="Arial" w:hAnsi="Arial"/>
                <w:sz w:val="18"/>
              </w:rPr>
              <w:t>CA_n7A-n257A</w:t>
            </w:r>
          </w:p>
          <w:p w14:paraId="317A1F07" w14:textId="77777777" w:rsidR="00261D5E" w:rsidRPr="00FA0D99" w:rsidRDefault="00261D5E" w:rsidP="002B2C9D">
            <w:pPr>
              <w:spacing w:after="0"/>
              <w:jc w:val="center"/>
              <w:rPr>
                <w:rFonts w:ascii="Arial" w:hAnsi="Arial"/>
                <w:sz w:val="18"/>
              </w:rPr>
            </w:pPr>
            <w:r w:rsidRPr="00FA0D99">
              <w:rPr>
                <w:rFonts w:ascii="Arial" w:hAnsi="Arial"/>
                <w:sz w:val="18"/>
              </w:rPr>
              <w:t>CA_n25A-n257A</w:t>
            </w:r>
          </w:p>
        </w:tc>
        <w:tc>
          <w:tcPr>
            <w:tcW w:w="1148" w:type="dxa"/>
            <w:tcBorders>
              <w:left w:val="single" w:sz="4" w:space="0" w:color="auto"/>
              <w:bottom w:val="single" w:sz="4" w:space="0" w:color="auto"/>
              <w:right w:val="single" w:sz="4" w:space="0" w:color="auto"/>
            </w:tcBorders>
            <w:vAlign w:val="center"/>
          </w:tcPr>
          <w:p w14:paraId="350522A4"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10EB1EA"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4BCC2AA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3046AE1C" w14:textId="77777777" w:rsidTr="009A3CC4">
        <w:trPr>
          <w:jc w:val="center"/>
        </w:trPr>
        <w:tc>
          <w:tcPr>
            <w:tcW w:w="2550" w:type="dxa"/>
            <w:tcBorders>
              <w:top w:val="nil"/>
              <w:left w:val="single" w:sz="4" w:space="0" w:color="auto"/>
              <w:bottom w:val="nil"/>
              <w:right w:val="single" w:sz="4" w:space="0" w:color="auto"/>
            </w:tcBorders>
            <w:vAlign w:val="center"/>
          </w:tcPr>
          <w:p w14:paraId="35E5CE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C2FB7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9504C9"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8E56F42"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54EA0174" w14:textId="77777777" w:rsidR="00261D5E" w:rsidRPr="00FA0D99" w:rsidRDefault="00261D5E" w:rsidP="002B2C9D">
            <w:pPr>
              <w:spacing w:after="0"/>
              <w:jc w:val="center"/>
              <w:rPr>
                <w:rFonts w:ascii="Arial" w:hAnsi="Arial" w:cs="Arial"/>
                <w:sz w:val="18"/>
                <w:szCs w:val="18"/>
              </w:rPr>
            </w:pPr>
          </w:p>
        </w:tc>
      </w:tr>
      <w:tr w:rsidR="00DF492F" w:rsidRPr="00FA0D99" w14:paraId="5249742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9242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099E1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03A9A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3916EAC" w14:textId="77777777" w:rsidR="00261D5E" w:rsidRPr="00FA0D99" w:rsidRDefault="00261D5E" w:rsidP="002B2C9D">
            <w:pPr>
              <w:spacing w:after="0"/>
              <w:jc w:val="center"/>
              <w:rPr>
                <w:rFonts w:ascii="Arial" w:hAnsi="Arial"/>
                <w:sz w:val="18"/>
              </w:rPr>
            </w:pPr>
            <w:r w:rsidRPr="00FA0D99">
              <w:rPr>
                <w:rFonts w:ascii="Arial" w:hAnsi="Arial"/>
                <w:sz w:val="18"/>
              </w:rPr>
              <w:t>See n257 channel bandwidths in 38.101-2 Table 5.3.5-1</w:t>
            </w:r>
          </w:p>
        </w:tc>
        <w:tc>
          <w:tcPr>
            <w:tcW w:w="2648" w:type="dxa"/>
            <w:tcBorders>
              <w:top w:val="nil"/>
              <w:left w:val="single" w:sz="4" w:space="0" w:color="auto"/>
              <w:bottom w:val="single" w:sz="4" w:space="0" w:color="auto"/>
              <w:right w:val="single" w:sz="4" w:space="0" w:color="auto"/>
            </w:tcBorders>
            <w:vAlign w:val="center"/>
          </w:tcPr>
          <w:p w14:paraId="5D4F9D11" w14:textId="77777777" w:rsidR="00261D5E" w:rsidRPr="00FA0D99" w:rsidRDefault="00261D5E" w:rsidP="002B2C9D">
            <w:pPr>
              <w:spacing w:after="0"/>
              <w:jc w:val="center"/>
              <w:rPr>
                <w:rFonts w:ascii="Arial" w:hAnsi="Arial" w:cs="Arial"/>
                <w:sz w:val="18"/>
                <w:szCs w:val="18"/>
              </w:rPr>
            </w:pPr>
          </w:p>
        </w:tc>
      </w:tr>
      <w:tr w:rsidR="00DF492F" w:rsidRPr="00FA0D99" w14:paraId="2472209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FB1533" w14:textId="77777777" w:rsidR="00261D5E" w:rsidRPr="00FA0D99" w:rsidRDefault="00261D5E" w:rsidP="002B2C9D">
            <w:pPr>
              <w:spacing w:after="0"/>
              <w:jc w:val="center"/>
              <w:rPr>
                <w:rFonts w:ascii="Arial" w:hAnsi="Arial"/>
                <w:sz w:val="18"/>
              </w:rPr>
            </w:pPr>
            <w:r w:rsidRPr="00FA0D99">
              <w:rPr>
                <w:rFonts w:ascii="Arial" w:hAnsi="Arial"/>
                <w:sz w:val="18"/>
              </w:rPr>
              <w:t>CA_n7A-n25A-n257G</w:t>
            </w:r>
          </w:p>
        </w:tc>
        <w:tc>
          <w:tcPr>
            <w:tcW w:w="3248" w:type="dxa"/>
            <w:tcBorders>
              <w:top w:val="single" w:sz="4" w:space="0" w:color="auto"/>
              <w:left w:val="single" w:sz="4" w:space="0" w:color="auto"/>
              <w:bottom w:val="nil"/>
              <w:right w:val="single" w:sz="4" w:space="0" w:color="auto"/>
            </w:tcBorders>
            <w:vAlign w:val="center"/>
          </w:tcPr>
          <w:p w14:paraId="49693578" w14:textId="77777777" w:rsidR="00261D5E" w:rsidRPr="00FA0D99" w:rsidRDefault="00261D5E" w:rsidP="002B2C9D">
            <w:pPr>
              <w:spacing w:after="0"/>
              <w:jc w:val="center"/>
              <w:rPr>
                <w:rFonts w:ascii="Arial" w:hAnsi="Arial"/>
                <w:sz w:val="18"/>
              </w:rPr>
            </w:pPr>
            <w:r w:rsidRPr="00FA0D99">
              <w:rPr>
                <w:rFonts w:ascii="Arial" w:hAnsi="Arial"/>
                <w:sz w:val="18"/>
              </w:rPr>
              <w:t>CA_n7A-n257A/G</w:t>
            </w:r>
          </w:p>
          <w:p w14:paraId="643524AB" w14:textId="77777777" w:rsidR="00261D5E" w:rsidRPr="00FA0D99" w:rsidRDefault="00261D5E" w:rsidP="002B2C9D">
            <w:pPr>
              <w:spacing w:after="0"/>
              <w:jc w:val="center"/>
            </w:pPr>
            <w:r w:rsidRPr="00FA0D99">
              <w:rPr>
                <w:rFonts w:ascii="Arial" w:hAnsi="Arial"/>
                <w:sz w:val="18"/>
              </w:rPr>
              <w:t>CA_n25A-n257A/G</w:t>
            </w:r>
          </w:p>
        </w:tc>
        <w:tc>
          <w:tcPr>
            <w:tcW w:w="1148" w:type="dxa"/>
            <w:tcBorders>
              <w:left w:val="single" w:sz="4" w:space="0" w:color="auto"/>
              <w:bottom w:val="single" w:sz="4" w:space="0" w:color="auto"/>
              <w:right w:val="single" w:sz="4" w:space="0" w:color="auto"/>
            </w:tcBorders>
            <w:vAlign w:val="center"/>
          </w:tcPr>
          <w:p w14:paraId="65CC996C"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526B440"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68DDEA4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13E26AD8" w14:textId="77777777" w:rsidTr="009A3CC4">
        <w:trPr>
          <w:jc w:val="center"/>
        </w:trPr>
        <w:tc>
          <w:tcPr>
            <w:tcW w:w="2550" w:type="dxa"/>
            <w:tcBorders>
              <w:top w:val="nil"/>
              <w:left w:val="single" w:sz="4" w:space="0" w:color="auto"/>
              <w:bottom w:val="nil"/>
              <w:right w:val="single" w:sz="4" w:space="0" w:color="auto"/>
            </w:tcBorders>
            <w:vAlign w:val="center"/>
          </w:tcPr>
          <w:p w14:paraId="4958A5B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DADA3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F23D4F"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E26C490"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504F7904" w14:textId="77777777" w:rsidR="00261D5E" w:rsidRPr="00FA0D99" w:rsidRDefault="00261D5E" w:rsidP="002B2C9D">
            <w:pPr>
              <w:spacing w:after="0"/>
              <w:jc w:val="center"/>
              <w:rPr>
                <w:rFonts w:ascii="Arial" w:hAnsi="Arial" w:cs="Arial"/>
                <w:sz w:val="18"/>
                <w:szCs w:val="18"/>
              </w:rPr>
            </w:pPr>
          </w:p>
        </w:tc>
      </w:tr>
      <w:tr w:rsidR="00DF492F" w:rsidRPr="00FA0D99" w14:paraId="60B0FD0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2992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E6DF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07840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C611B59" w14:textId="77777777" w:rsidR="00261D5E" w:rsidRPr="00FA0D99" w:rsidRDefault="00261D5E" w:rsidP="002B2C9D">
            <w:pPr>
              <w:spacing w:after="0"/>
              <w:jc w:val="center"/>
              <w:rPr>
                <w:rFonts w:ascii="Arial" w:hAnsi="Arial"/>
                <w:sz w:val="18"/>
              </w:rPr>
            </w:pPr>
            <w:r w:rsidRPr="00FA0D99">
              <w:rPr>
                <w:rFonts w:ascii="Arial" w:hAnsi="Arial"/>
                <w:sz w:val="18"/>
                <w:lang w:eastAsia="zh-CN" w:bidi="ar"/>
              </w:rPr>
              <w:t>CA_n257G</w:t>
            </w:r>
          </w:p>
        </w:tc>
        <w:tc>
          <w:tcPr>
            <w:tcW w:w="2648" w:type="dxa"/>
            <w:tcBorders>
              <w:top w:val="nil"/>
              <w:left w:val="single" w:sz="4" w:space="0" w:color="auto"/>
              <w:bottom w:val="single" w:sz="4" w:space="0" w:color="auto"/>
              <w:right w:val="single" w:sz="4" w:space="0" w:color="auto"/>
            </w:tcBorders>
            <w:vAlign w:val="center"/>
          </w:tcPr>
          <w:p w14:paraId="0462E327" w14:textId="77777777" w:rsidR="00261D5E" w:rsidRPr="00FA0D99" w:rsidRDefault="00261D5E" w:rsidP="002B2C9D">
            <w:pPr>
              <w:spacing w:after="0"/>
              <w:jc w:val="center"/>
              <w:rPr>
                <w:rFonts w:ascii="Arial" w:hAnsi="Arial" w:cs="Arial"/>
                <w:sz w:val="18"/>
                <w:szCs w:val="18"/>
              </w:rPr>
            </w:pPr>
          </w:p>
        </w:tc>
      </w:tr>
      <w:tr w:rsidR="00DF492F" w:rsidRPr="00FA0D99" w14:paraId="1113DF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0E7AF51" w14:textId="77777777" w:rsidR="00261D5E" w:rsidRPr="00FA0D99" w:rsidRDefault="00261D5E" w:rsidP="002B2C9D">
            <w:pPr>
              <w:keepNext/>
              <w:spacing w:after="0"/>
              <w:jc w:val="center"/>
              <w:rPr>
                <w:rFonts w:ascii="Arial" w:hAnsi="Arial"/>
                <w:sz w:val="18"/>
              </w:rPr>
            </w:pPr>
            <w:r w:rsidRPr="00FA0D99">
              <w:rPr>
                <w:rFonts w:ascii="Arial" w:hAnsi="Arial"/>
                <w:sz w:val="18"/>
              </w:rPr>
              <w:t>CA_n7A-n25A-n257H</w:t>
            </w:r>
          </w:p>
        </w:tc>
        <w:tc>
          <w:tcPr>
            <w:tcW w:w="3248" w:type="dxa"/>
            <w:tcBorders>
              <w:top w:val="single" w:sz="4" w:space="0" w:color="auto"/>
              <w:left w:val="single" w:sz="4" w:space="0" w:color="auto"/>
              <w:bottom w:val="nil"/>
              <w:right w:val="single" w:sz="4" w:space="0" w:color="auto"/>
            </w:tcBorders>
            <w:vAlign w:val="center"/>
          </w:tcPr>
          <w:p w14:paraId="533D6BA0" w14:textId="77777777" w:rsidR="00261D5E" w:rsidRPr="00FA0D99" w:rsidRDefault="00261D5E" w:rsidP="002B2C9D">
            <w:pPr>
              <w:keepNext/>
              <w:spacing w:after="0"/>
              <w:jc w:val="center"/>
              <w:rPr>
                <w:rFonts w:ascii="Arial" w:hAnsi="Arial"/>
                <w:sz w:val="18"/>
              </w:rPr>
            </w:pPr>
            <w:r w:rsidRPr="00FA0D99">
              <w:rPr>
                <w:rFonts w:ascii="Arial" w:hAnsi="Arial"/>
                <w:sz w:val="18"/>
              </w:rPr>
              <w:t>CA_n7A-n257A/G/H</w:t>
            </w:r>
          </w:p>
          <w:p w14:paraId="7656B19D" w14:textId="77777777" w:rsidR="00261D5E" w:rsidRPr="00FA0D99" w:rsidRDefault="00261D5E" w:rsidP="002B2C9D">
            <w:pPr>
              <w:keepNext/>
              <w:spacing w:after="0"/>
              <w:jc w:val="center"/>
            </w:pPr>
            <w:r w:rsidRPr="00FA0D99">
              <w:rPr>
                <w:rFonts w:ascii="Arial" w:hAnsi="Arial"/>
                <w:sz w:val="18"/>
              </w:rPr>
              <w:t>CA_n25A-n257A/G/H</w:t>
            </w:r>
          </w:p>
        </w:tc>
        <w:tc>
          <w:tcPr>
            <w:tcW w:w="1148" w:type="dxa"/>
            <w:tcBorders>
              <w:left w:val="single" w:sz="4" w:space="0" w:color="auto"/>
              <w:bottom w:val="single" w:sz="4" w:space="0" w:color="auto"/>
              <w:right w:val="single" w:sz="4" w:space="0" w:color="auto"/>
            </w:tcBorders>
            <w:vAlign w:val="center"/>
          </w:tcPr>
          <w:p w14:paraId="76E8CD31"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C14C610" w14:textId="77777777" w:rsidR="00261D5E" w:rsidRPr="00FA0D99" w:rsidRDefault="00261D5E" w:rsidP="002B2C9D">
            <w:pPr>
              <w:keepNext/>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3FF37FE"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15E8AC7F" w14:textId="77777777" w:rsidTr="009A3CC4">
        <w:trPr>
          <w:jc w:val="center"/>
        </w:trPr>
        <w:tc>
          <w:tcPr>
            <w:tcW w:w="2550" w:type="dxa"/>
            <w:tcBorders>
              <w:top w:val="nil"/>
              <w:left w:val="single" w:sz="4" w:space="0" w:color="auto"/>
              <w:bottom w:val="nil"/>
              <w:right w:val="single" w:sz="4" w:space="0" w:color="auto"/>
            </w:tcBorders>
            <w:vAlign w:val="center"/>
          </w:tcPr>
          <w:p w14:paraId="4271C4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9BD3D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1ADDF5"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BC1EDB4"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29C8C2DF" w14:textId="77777777" w:rsidR="00261D5E" w:rsidRPr="00FA0D99" w:rsidRDefault="00261D5E" w:rsidP="002B2C9D">
            <w:pPr>
              <w:spacing w:after="0"/>
              <w:jc w:val="center"/>
              <w:rPr>
                <w:rFonts w:ascii="Arial" w:hAnsi="Arial" w:cs="Arial"/>
                <w:sz w:val="18"/>
                <w:szCs w:val="18"/>
              </w:rPr>
            </w:pPr>
          </w:p>
        </w:tc>
      </w:tr>
      <w:tr w:rsidR="00DF492F" w:rsidRPr="00FA0D99" w14:paraId="6D4E2F7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2E42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BC00D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78842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873B759" w14:textId="77777777" w:rsidR="00261D5E" w:rsidRPr="00FA0D99" w:rsidRDefault="00261D5E" w:rsidP="002B2C9D">
            <w:pPr>
              <w:spacing w:after="0"/>
              <w:jc w:val="center"/>
              <w:rPr>
                <w:rFonts w:ascii="Arial" w:hAnsi="Arial"/>
                <w:sz w:val="18"/>
              </w:rPr>
            </w:pPr>
            <w:r w:rsidRPr="00FA0D99">
              <w:rPr>
                <w:rFonts w:ascii="Arial" w:hAnsi="Arial"/>
                <w:sz w:val="18"/>
                <w:lang w:eastAsia="zh-CN" w:bidi="ar"/>
              </w:rPr>
              <w:t>CA_n257H</w:t>
            </w:r>
          </w:p>
        </w:tc>
        <w:tc>
          <w:tcPr>
            <w:tcW w:w="2648" w:type="dxa"/>
            <w:tcBorders>
              <w:top w:val="nil"/>
              <w:left w:val="single" w:sz="4" w:space="0" w:color="auto"/>
              <w:bottom w:val="single" w:sz="4" w:space="0" w:color="auto"/>
              <w:right w:val="single" w:sz="4" w:space="0" w:color="auto"/>
            </w:tcBorders>
            <w:vAlign w:val="center"/>
          </w:tcPr>
          <w:p w14:paraId="5A4D94B1" w14:textId="77777777" w:rsidR="00261D5E" w:rsidRPr="00FA0D99" w:rsidRDefault="00261D5E" w:rsidP="002B2C9D">
            <w:pPr>
              <w:spacing w:after="0"/>
              <w:jc w:val="center"/>
              <w:rPr>
                <w:rFonts w:ascii="Arial" w:hAnsi="Arial" w:cs="Arial"/>
                <w:sz w:val="18"/>
                <w:szCs w:val="18"/>
              </w:rPr>
            </w:pPr>
          </w:p>
        </w:tc>
      </w:tr>
      <w:tr w:rsidR="00DF492F" w:rsidRPr="00FA0D99" w14:paraId="59C65A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7F5738" w14:textId="77777777" w:rsidR="00261D5E" w:rsidRPr="00FA0D99" w:rsidRDefault="00261D5E" w:rsidP="002B2C9D">
            <w:pPr>
              <w:spacing w:after="0"/>
              <w:jc w:val="center"/>
              <w:rPr>
                <w:rFonts w:ascii="Arial" w:hAnsi="Arial"/>
                <w:sz w:val="18"/>
              </w:rPr>
            </w:pPr>
            <w:r w:rsidRPr="00FA0D99">
              <w:rPr>
                <w:rFonts w:ascii="Arial" w:hAnsi="Arial"/>
                <w:sz w:val="18"/>
              </w:rPr>
              <w:t>CA_n7A-n25A-n257I</w:t>
            </w:r>
          </w:p>
        </w:tc>
        <w:tc>
          <w:tcPr>
            <w:tcW w:w="3248" w:type="dxa"/>
            <w:tcBorders>
              <w:top w:val="single" w:sz="4" w:space="0" w:color="auto"/>
              <w:left w:val="single" w:sz="4" w:space="0" w:color="auto"/>
              <w:bottom w:val="nil"/>
              <w:right w:val="single" w:sz="4" w:space="0" w:color="auto"/>
            </w:tcBorders>
            <w:vAlign w:val="center"/>
          </w:tcPr>
          <w:p w14:paraId="0F41F6B5" w14:textId="77777777" w:rsidR="00261D5E" w:rsidRPr="00FA0D99" w:rsidRDefault="00261D5E" w:rsidP="002B2C9D">
            <w:pPr>
              <w:spacing w:after="0"/>
              <w:jc w:val="center"/>
              <w:rPr>
                <w:rFonts w:ascii="Arial" w:hAnsi="Arial"/>
                <w:sz w:val="18"/>
              </w:rPr>
            </w:pPr>
            <w:r w:rsidRPr="00FA0D99">
              <w:rPr>
                <w:rFonts w:ascii="Arial" w:hAnsi="Arial"/>
                <w:sz w:val="18"/>
              </w:rPr>
              <w:t>CA_n7A-n257A/G/H/I</w:t>
            </w:r>
          </w:p>
          <w:p w14:paraId="70A23EDD" w14:textId="77777777" w:rsidR="00261D5E" w:rsidRPr="00FA0D99" w:rsidRDefault="00261D5E" w:rsidP="002B2C9D">
            <w:pPr>
              <w:spacing w:after="0"/>
              <w:jc w:val="center"/>
            </w:pPr>
            <w:r w:rsidRPr="00FA0D99">
              <w:rPr>
                <w:rFonts w:ascii="Arial" w:hAnsi="Arial"/>
                <w:sz w:val="18"/>
              </w:rPr>
              <w:t>CA_n25A-n257A/G/H/I</w:t>
            </w:r>
          </w:p>
        </w:tc>
        <w:tc>
          <w:tcPr>
            <w:tcW w:w="1148" w:type="dxa"/>
            <w:tcBorders>
              <w:left w:val="single" w:sz="4" w:space="0" w:color="auto"/>
              <w:bottom w:val="single" w:sz="4" w:space="0" w:color="auto"/>
              <w:right w:val="single" w:sz="4" w:space="0" w:color="auto"/>
            </w:tcBorders>
            <w:vAlign w:val="center"/>
          </w:tcPr>
          <w:p w14:paraId="1B529E9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B9A0B4C"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6FB04EA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12D41573" w14:textId="77777777" w:rsidTr="009A3CC4">
        <w:trPr>
          <w:jc w:val="center"/>
        </w:trPr>
        <w:tc>
          <w:tcPr>
            <w:tcW w:w="2550" w:type="dxa"/>
            <w:tcBorders>
              <w:top w:val="nil"/>
              <w:left w:val="single" w:sz="4" w:space="0" w:color="auto"/>
              <w:bottom w:val="nil"/>
              <w:right w:val="single" w:sz="4" w:space="0" w:color="auto"/>
            </w:tcBorders>
            <w:vAlign w:val="center"/>
          </w:tcPr>
          <w:p w14:paraId="29786DA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1442F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5AC625"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57031F0"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2C389C62" w14:textId="77777777" w:rsidR="00261D5E" w:rsidRPr="00FA0D99" w:rsidRDefault="00261D5E" w:rsidP="002B2C9D">
            <w:pPr>
              <w:spacing w:after="0"/>
              <w:jc w:val="center"/>
              <w:rPr>
                <w:rFonts w:ascii="Arial" w:hAnsi="Arial" w:cs="Arial"/>
                <w:sz w:val="18"/>
                <w:szCs w:val="18"/>
              </w:rPr>
            </w:pPr>
          </w:p>
        </w:tc>
      </w:tr>
      <w:tr w:rsidR="00DF492F" w:rsidRPr="00FA0D99" w14:paraId="66EF989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4798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C3504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EBC86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172EC35" w14:textId="77777777" w:rsidR="00261D5E" w:rsidRPr="00FA0D99" w:rsidRDefault="00261D5E" w:rsidP="002B2C9D">
            <w:pPr>
              <w:spacing w:after="0"/>
              <w:jc w:val="center"/>
              <w:rPr>
                <w:rFonts w:ascii="Arial" w:hAnsi="Arial"/>
                <w:sz w:val="18"/>
              </w:rPr>
            </w:pPr>
            <w:r w:rsidRPr="00FA0D99">
              <w:rPr>
                <w:rFonts w:ascii="Arial" w:hAnsi="Arial"/>
                <w:sz w:val="18"/>
                <w:lang w:eastAsia="zh-CN" w:bidi="ar"/>
              </w:rPr>
              <w:t>CA_n257I</w:t>
            </w:r>
          </w:p>
        </w:tc>
        <w:tc>
          <w:tcPr>
            <w:tcW w:w="2648" w:type="dxa"/>
            <w:tcBorders>
              <w:top w:val="nil"/>
              <w:left w:val="single" w:sz="4" w:space="0" w:color="auto"/>
              <w:bottom w:val="single" w:sz="4" w:space="0" w:color="auto"/>
              <w:right w:val="single" w:sz="4" w:space="0" w:color="auto"/>
            </w:tcBorders>
            <w:vAlign w:val="center"/>
          </w:tcPr>
          <w:p w14:paraId="40DC8538" w14:textId="77777777" w:rsidR="00261D5E" w:rsidRPr="00FA0D99" w:rsidRDefault="00261D5E" w:rsidP="002B2C9D">
            <w:pPr>
              <w:spacing w:after="0"/>
              <w:jc w:val="center"/>
              <w:rPr>
                <w:rFonts w:ascii="Arial" w:hAnsi="Arial" w:cs="Arial"/>
                <w:sz w:val="18"/>
                <w:szCs w:val="18"/>
              </w:rPr>
            </w:pPr>
          </w:p>
        </w:tc>
      </w:tr>
      <w:tr w:rsidR="00DF492F" w:rsidRPr="00FA0D99" w14:paraId="48FD89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BEFF74" w14:textId="77777777" w:rsidR="00261D5E" w:rsidRPr="00FA0D99" w:rsidRDefault="00261D5E" w:rsidP="002B2C9D">
            <w:pPr>
              <w:spacing w:after="0"/>
              <w:jc w:val="center"/>
              <w:rPr>
                <w:rFonts w:ascii="Arial" w:hAnsi="Arial"/>
                <w:sz w:val="18"/>
              </w:rPr>
            </w:pPr>
            <w:r w:rsidRPr="00FA0D99">
              <w:rPr>
                <w:rFonts w:ascii="Arial" w:hAnsi="Arial"/>
                <w:sz w:val="18"/>
              </w:rPr>
              <w:t>CA_n7A-n25A-n257J</w:t>
            </w:r>
          </w:p>
        </w:tc>
        <w:tc>
          <w:tcPr>
            <w:tcW w:w="3248" w:type="dxa"/>
            <w:tcBorders>
              <w:top w:val="single" w:sz="4" w:space="0" w:color="auto"/>
              <w:left w:val="single" w:sz="4" w:space="0" w:color="auto"/>
              <w:bottom w:val="nil"/>
              <w:right w:val="single" w:sz="4" w:space="0" w:color="auto"/>
            </w:tcBorders>
            <w:vAlign w:val="center"/>
          </w:tcPr>
          <w:p w14:paraId="0A5ACA01" w14:textId="77777777" w:rsidR="00261D5E" w:rsidRPr="00FA0D99" w:rsidRDefault="00261D5E" w:rsidP="002B2C9D">
            <w:pPr>
              <w:spacing w:after="0"/>
              <w:jc w:val="center"/>
              <w:rPr>
                <w:rFonts w:ascii="Arial" w:hAnsi="Arial"/>
                <w:sz w:val="18"/>
              </w:rPr>
            </w:pPr>
            <w:r w:rsidRPr="00FA0D99">
              <w:rPr>
                <w:rFonts w:ascii="Arial" w:hAnsi="Arial"/>
                <w:sz w:val="18"/>
              </w:rPr>
              <w:t>CA_n7A-n257A/G/H/I/J</w:t>
            </w:r>
          </w:p>
          <w:p w14:paraId="58043911" w14:textId="77777777" w:rsidR="00261D5E" w:rsidRPr="00FA0D99" w:rsidRDefault="00261D5E" w:rsidP="002B2C9D">
            <w:pPr>
              <w:spacing w:after="0"/>
              <w:jc w:val="center"/>
              <w:rPr>
                <w:rFonts w:ascii="Arial" w:hAnsi="Arial"/>
                <w:sz w:val="18"/>
              </w:rPr>
            </w:pPr>
            <w:r w:rsidRPr="00FA0D99">
              <w:rPr>
                <w:rFonts w:ascii="Arial" w:hAnsi="Arial"/>
                <w:sz w:val="18"/>
              </w:rPr>
              <w:t>CA_n25A-n257A/G/H/I/J</w:t>
            </w:r>
          </w:p>
        </w:tc>
        <w:tc>
          <w:tcPr>
            <w:tcW w:w="1148" w:type="dxa"/>
            <w:tcBorders>
              <w:left w:val="single" w:sz="4" w:space="0" w:color="auto"/>
              <w:bottom w:val="single" w:sz="4" w:space="0" w:color="auto"/>
              <w:right w:val="single" w:sz="4" w:space="0" w:color="auto"/>
            </w:tcBorders>
            <w:vAlign w:val="center"/>
          </w:tcPr>
          <w:p w14:paraId="350E1D9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990F5B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92FC74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47DCDF4" w14:textId="77777777" w:rsidTr="009A3CC4">
        <w:trPr>
          <w:jc w:val="center"/>
        </w:trPr>
        <w:tc>
          <w:tcPr>
            <w:tcW w:w="2550" w:type="dxa"/>
            <w:tcBorders>
              <w:top w:val="nil"/>
              <w:left w:val="single" w:sz="4" w:space="0" w:color="auto"/>
              <w:bottom w:val="nil"/>
              <w:right w:val="single" w:sz="4" w:space="0" w:color="auto"/>
            </w:tcBorders>
            <w:vAlign w:val="center"/>
          </w:tcPr>
          <w:p w14:paraId="419673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D534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48C11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3246F7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17D5E9FA" w14:textId="77777777" w:rsidR="00261D5E" w:rsidRPr="00FA0D99" w:rsidRDefault="00261D5E" w:rsidP="002B2C9D">
            <w:pPr>
              <w:spacing w:after="0"/>
              <w:jc w:val="center"/>
              <w:rPr>
                <w:rFonts w:ascii="Arial" w:hAnsi="Arial" w:cs="Arial"/>
                <w:sz w:val="18"/>
                <w:szCs w:val="18"/>
              </w:rPr>
            </w:pPr>
          </w:p>
        </w:tc>
      </w:tr>
      <w:tr w:rsidR="00DF492F" w:rsidRPr="00FA0D99" w14:paraId="6F9083E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52AA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367F98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DC046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1A2FB1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CA_n257J</w:t>
            </w:r>
          </w:p>
        </w:tc>
        <w:tc>
          <w:tcPr>
            <w:tcW w:w="2648" w:type="dxa"/>
            <w:tcBorders>
              <w:top w:val="nil"/>
              <w:left w:val="single" w:sz="4" w:space="0" w:color="auto"/>
              <w:bottom w:val="single" w:sz="4" w:space="0" w:color="auto"/>
              <w:right w:val="single" w:sz="4" w:space="0" w:color="auto"/>
            </w:tcBorders>
            <w:vAlign w:val="center"/>
          </w:tcPr>
          <w:p w14:paraId="0487FA0D" w14:textId="77777777" w:rsidR="00261D5E" w:rsidRPr="00FA0D99" w:rsidRDefault="00261D5E" w:rsidP="002B2C9D">
            <w:pPr>
              <w:spacing w:after="0"/>
              <w:jc w:val="center"/>
              <w:rPr>
                <w:rFonts w:ascii="Arial" w:hAnsi="Arial" w:cs="Arial"/>
                <w:sz w:val="18"/>
                <w:szCs w:val="18"/>
              </w:rPr>
            </w:pPr>
          </w:p>
        </w:tc>
      </w:tr>
      <w:tr w:rsidR="00DF492F" w:rsidRPr="00FA0D99" w14:paraId="2F544C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207A0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CA_n7A-n25A-n257K</w:t>
            </w:r>
          </w:p>
        </w:tc>
        <w:tc>
          <w:tcPr>
            <w:tcW w:w="3248" w:type="dxa"/>
            <w:tcBorders>
              <w:top w:val="single" w:sz="4" w:space="0" w:color="auto"/>
              <w:left w:val="single" w:sz="4" w:space="0" w:color="auto"/>
              <w:bottom w:val="nil"/>
              <w:right w:val="single" w:sz="4" w:space="0" w:color="auto"/>
            </w:tcBorders>
            <w:vAlign w:val="center"/>
          </w:tcPr>
          <w:p w14:paraId="76F61B0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w:t>
            </w:r>
          </w:p>
          <w:p w14:paraId="5A770BF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CA_n25A-n257A/G/H/I/J/K</w:t>
            </w:r>
          </w:p>
        </w:tc>
        <w:tc>
          <w:tcPr>
            <w:tcW w:w="1148" w:type="dxa"/>
            <w:tcBorders>
              <w:left w:val="single" w:sz="4" w:space="0" w:color="auto"/>
              <w:bottom w:val="single" w:sz="4" w:space="0" w:color="auto"/>
              <w:right w:val="single" w:sz="4" w:space="0" w:color="auto"/>
            </w:tcBorders>
            <w:vAlign w:val="center"/>
          </w:tcPr>
          <w:p w14:paraId="241306D5"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8F9D5C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38ACFD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84F3418" w14:textId="77777777" w:rsidTr="009A3CC4">
        <w:trPr>
          <w:jc w:val="center"/>
        </w:trPr>
        <w:tc>
          <w:tcPr>
            <w:tcW w:w="2550" w:type="dxa"/>
            <w:tcBorders>
              <w:top w:val="nil"/>
              <w:left w:val="single" w:sz="4" w:space="0" w:color="auto"/>
              <w:bottom w:val="nil"/>
              <w:right w:val="single" w:sz="4" w:space="0" w:color="auto"/>
            </w:tcBorders>
            <w:vAlign w:val="center"/>
          </w:tcPr>
          <w:p w14:paraId="50139C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54C7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72899F"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B164C0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116EF239" w14:textId="77777777" w:rsidR="00261D5E" w:rsidRPr="00FA0D99" w:rsidRDefault="00261D5E" w:rsidP="002B2C9D">
            <w:pPr>
              <w:spacing w:after="0"/>
              <w:jc w:val="center"/>
              <w:rPr>
                <w:rFonts w:ascii="Arial" w:hAnsi="Arial" w:cs="Arial"/>
                <w:sz w:val="18"/>
                <w:szCs w:val="18"/>
              </w:rPr>
            </w:pPr>
          </w:p>
        </w:tc>
      </w:tr>
      <w:tr w:rsidR="00DF492F" w:rsidRPr="00FA0D99" w14:paraId="72827D6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18E70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072916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408CC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564C9B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469C3AA4" w14:textId="77777777" w:rsidR="00261D5E" w:rsidRPr="00FA0D99" w:rsidRDefault="00261D5E" w:rsidP="002B2C9D">
            <w:pPr>
              <w:spacing w:after="0"/>
              <w:jc w:val="center"/>
              <w:rPr>
                <w:rFonts w:ascii="Arial" w:hAnsi="Arial" w:cs="Arial"/>
                <w:sz w:val="18"/>
                <w:szCs w:val="18"/>
              </w:rPr>
            </w:pPr>
          </w:p>
        </w:tc>
      </w:tr>
      <w:tr w:rsidR="00DF492F" w:rsidRPr="00FA0D99" w14:paraId="3A35AC2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1161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CA_n7A-n25A-n257L</w:t>
            </w:r>
          </w:p>
        </w:tc>
        <w:tc>
          <w:tcPr>
            <w:tcW w:w="3248" w:type="dxa"/>
            <w:tcBorders>
              <w:top w:val="single" w:sz="4" w:space="0" w:color="auto"/>
              <w:left w:val="single" w:sz="4" w:space="0" w:color="auto"/>
              <w:bottom w:val="nil"/>
              <w:right w:val="single" w:sz="4" w:space="0" w:color="auto"/>
            </w:tcBorders>
            <w:vAlign w:val="center"/>
          </w:tcPr>
          <w:p w14:paraId="1CC46BE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w:t>
            </w:r>
          </w:p>
          <w:p w14:paraId="366CBB1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CA_n25A-n257A/G/H/I/J/K/L</w:t>
            </w:r>
          </w:p>
        </w:tc>
        <w:tc>
          <w:tcPr>
            <w:tcW w:w="1148" w:type="dxa"/>
            <w:tcBorders>
              <w:left w:val="single" w:sz="4" w:space="0" w:color="auto"/>
              <w:bottom w:val="single" w:sz="4" w:space="0" w:color="auto"/>
              <w:right w:val="single" w:sz="4" w:space="0" w:color="auto"/>
            </w:tcBorders>
            <w:vAlign w:val="center"/>
          </w:tcPr>
          <w:p w14:paraId="045214FC"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BFBC0C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41FFCE4"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E75FB86" w14:textId="77777777" w:rsidTr="009A3CC4">
        <w:trPr>
          <w:jc w:val="center"/>
        </w:trPr>
        <w:tc>
          <w:tcPr>
            <w:tcW w:w="2550" w:type="dxa"/>
            <w:tcBorders>
              <w:top w:val="nil"/>
              <w:left w:val="single" w:sz="4" w:space="0" w:color="auto"/>
              <w:bottom w:val="nil"/>
              <w:right w:val="single" w:sz="4" w:space="0" w:color="auto"/>
            </w:tcBorders>
            <w:vAlign w:val="center"/>
          </w:tcPr>
          <w:p w14:paraId="381AB2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38300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96A15B"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6B8F7C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210741DA" w14:textId="77777777" w:rsidR="00261D5E" w:rsidRPr="00FA0D99" w:rsidRDefault="00261D5E" w:rsidP="002B2C9D">
            <w:pPr>
              <w:spacing w:after="0"/>
              <w:jc w:val="center"/>
              <w:rPr>
                <w:rFonts w:ascii="Arial" w:hAnsi="Arial" w:cs="Arial"/>
                <w:sz w:val="18"/>
                <w:szCs w:val="18"/>
              </w:rPr>
            </w:pPr>
          </w:p>
        </w:tc>
      </w:tr>
      <w:tr w:rsidR="00DF492F" w:rsidRPr="00FA0D99" w14:paraId="6F532B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F3F076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0C4F2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44E5A1"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52A2B4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1DCA2752" w14:textId="77777777" w:rsidR="00261D5E" w:rsidRPr="00FA0D99" w:rsidRDefault="00261D5E" w:rsidP="002B2C9D">
            <w:pPr>
              <w:spacing w:after="0"/>
              <w:jc w:val="center"/>
              <w:rPr>
                <w:rFonts w:ascii="Arial" w:hAnsi="Arial" w:cs="Arial"/>
                <w:sz w:val="18"/>
                <w:szCs w:val="18"/>
              </w:rPr>
            </w:pPr>
          </w:p>
        </w:tc>
      </w:tr>
      <w:tr w:rsidR="00DF492F" w:rsidRPr="00FA0D99" w14:paraId="3FDC3D0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4C9640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CA_n7A-n25A-n257M</w:t>
            </w:r>
          </w:p>
        </w:tc>
        <w:tc>
          <w:tcPr>
            <w:tcW w:w="3248" w:type="dxa"/>
            <w:tcBorders>
              <w:top w:val="single" w:sz="4" w:space="0" w:color="auto"/>
              <w:left w:val="single" w:sz="4" w:space="0" w:color="auto"/>
              <w:bottom w:val="nil"/>
              <w:right w:val="single" w:sz="4" w:space="0" w:color="auto"/>
            </w:tcBorders>
            <w:vAlign w:val="center"/>
          </w:tcPr>
          <w:p w14:paraId="1D0FA2F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CA_n7A-n257A/G/H/I/J/K/L/M</w:t>
            </w:r>
          </w:p>
          <w:p w14:paraId="7BEC5EB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CA_n25A-n257A/G/H/I/J/K/L/M</w:t>
            </w:r>
          </w:p>
        </w:tc>
        <w:tc>
          <w:tcPr>
            <w:tcW w:w="1148" w:type="dxa"/>
            <w:tcBorders>
              <w:left w:val="single" w:sz="4" w:space="0" w:color="auto"/>
              <w:bottom w:val="single" w:sz="4" w:space="0" w:color="auto"/>
              <w:right w:val="single" w:sz="4" w:space="0" w:color="auto"/>
            </w:tcBorders>
            <w:vAlign w:val="center"/>
          </w:tcPr>
          <w:p w14:paraId="35FB2D3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0014A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C99B5B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D99B864" w14:textId="77777777" w:rsidTr="009A3CC4">
        <w:trPr>
          <w:jc w:val="center"/>
        </w:trPr>
        <w:tc>
          <w:tcPr>
            <w:tcW w:w="2550" w:type="dxa"/>
            <w:tcBorders>
              <w:top w:val="nil"/>
              <w:left w:val="single" w:sz="4" w:space="0" w:color="auto"/>
              <w:bottom w:val="nil"/>
              <w:right w:val="single" w:sz="4" w:space="0" w:color="auto"/>
            </w:tcBorders>
            <w:vAlign w:val="center"/>
          </w:tcPr>
          <w:p w14:paraId="7F1D91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63CD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D112A9"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EC5839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2A56C393" w14:textId="77777777" w:rsidR="00261D5E" w:rsidRPr="00FA0D99" w:rsidRDefault="00261D5E" w:rsidP="002B2C9D">
            <w:pPr>
              <w:spacing w:after="0"/>
              <w:jc w:val="center"/>
              <w:rPr>
                <w:rFonts w:ascii="Arial" w:hAnsi="Arial" w:cs="Arial"/>
                <w:sz w:val="18"/>
                <w:szCs w:val="18"/>
              </w:rPr>
            </w:pPr>
          </w:p>
        </w:tc>
      </w:tr>
      <w:tr w:rsidR="00DF492F" w:rsidRPr="00FA0D99" w14:paraId="4F3436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43B3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5ACF5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D0E54C"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7F939E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5F2FFE1B" w14:textId="77777777" w:rsidR="00261D5E" w:rsidRPr="00FA0D99" w:rsidRDefault="00261D5E" w:rsidP="002B2C9D">
            <w:pPr>
              <w:spacing w:after="0"/>
              <w:jc w:val="center"/>
              <w:rPr>
                <w:rFonts w:ascii="Arial" w:hAnsi="Arial" w:cs="Arial"/>
                <w:sz w:val="18"/>
                <w:szCs w:val="18"/>
              </w:rPr>
            </w:pPr>
          </w:p>
        </w:tc>
      </w:tr>
      <w:tr w:rsidR="00DF492F" w:rsidRPr="00FA0D99" w14:paraId="0BD281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279DB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lastRenderedPageBreak/>
              <w:t>CA_n7A-n25A-n260A</w:t>
            </w:r>
          </w:p>
        </w:tc>
        <w:tc>
          <w:tcPr>
            <w:tcW w:w="3248" w:type="dxa"/>
            <w:tcBorders>
              <w:top w:val="single" w:sz="4" w:space="0" w:color="auto"/>
              <w:left w:val="single" w:sz="4" w:space="0" w:color="auto"/>
              <w:bottom w:val="nil"/>
              <w:right w:val="single" w:sz="4" w:space="0" w:color="auto"/>
            </w:tcBorders>
            <w:vAlign w:val="center"/>
          </w:tcPr>
          <w:p w14:paraId="07DA01E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w:t>
            </w:r>
          </w:p>
          <w:p w14:paraId="5188740E"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CA_n25A-n260A</w:t>
            </w:r>
          </w:p>
        </w:tc>
        <w:tc>
          <w:tcPr>
            <w:tcW w:w="1148" w:type="dxa"/>
            <w:tcBorders>
              <w:left w:val="single" w:sz="4" w:space="0" w:color="auto"/>
              <w:bottom w:val="single" w:sz="4" w:space="0" w:color="auto"/>
              <w:right w:val="single" w:sz="4" w:space="0" w:color="auto"/>
            </w:tcBorders>
            <w:vAlign w:val="center"/>
          </w:tcPr>
          <w:p w14:paraId="7AD9153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50F36B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3B4028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100F4C8B" w14:textId="77777777" w:rsidTr="009A3CC4">
        <w:trPr>
          <w:jc w:val="center"/>
        </w:trPr>
        <w:tc>
          <w:tcPr>
            <w:tcW w:w="2550" w:type="dxa"/>
            <w:tcBorders>
              <w:top w:val="nil"/>
              <w:left w:val="single" w:sz="4" w:space="0" w:color="auto"/>
              <w:bottom w:val="nil"/>
              <w:right w:val="single" w:sz="4" w:space="0" w:color="auto"/>
            </w:tcBorders>
            <w:vAlign w:val="center"/>
          </w:tcPr>
          <w:p w14:paraId="25BF51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A4F1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D7B969"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7F0C2E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1A718530" w14:textId="77777777" w:rsidR="00261D5E" w:rsidRPr="00FA0D99" w:rsidRDefault="00261D5E" w:rsidP="002B2C9D">
            <w:pPr>
              <w:spacing w:after="0"/>
              <w:jc w:val="center"/>
              <w:rPr>
                <w:rFonts w:ascii="Arial" w:hAnsi="Arial" w:cs="Arial"/>
                <w:sz w:val="18"/>
                <w:szCs w:val="18"/>
              </w:rPr>
            </w:pPr>
          </w:p>
        </w:tc>
      </w:tr>
      <w:tr w:rsidR="00DF492F" w:rsidRPr="00FA0D99" w14:paraId="462A1AB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F83C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3A8E9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7CB66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F6E8A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n260 channel bandwidths in Table 5.3.5-1</w:t>
            </w:r>
          </w:p>
        </w:tc>
        <w:tc>
          <w:tcPr>
            <w:tcW w:w="2648" w:type="dxa"/>
            <w:tcBorders>
              <w:top w:val="nil"/>
              <w:left w:val="single" w:sz="4" w:space="0" w:color="auto"/>
              <w:bottom w:val="single" w:sz="4" w:space="0" w:color="auto"/>
              <w:right w:val="single" w:sz="4" w:space="0" w:color="auto"/>
            </w:tcBorders>
            <w:vAlign w:val="center"/>
          </w:tcPr>
          <w:p w14:paraId="5EB7A462" w14:textId="77777777" w:rsidR="00261D5E" w:rsidRPr="00FA0D99" w:rsidRDefault="00261D5E" w:rsidP="002B2C9D">
            <w:pPr>
              <w:spacing w:after="0"/>
              <w:jc w:val="center"/>
              <w:rPr>
                <w:rFonts w:ascii="Arial" w:hAnsi="Arial" w:cs="Arial"/>
                <w:sz w:val="18"/>
                <w:szCs w:val="18"/>
              </w:rPr>
            </w:pPr>
          </w:p>
        </w:tc>
      </w:tr>
      <w:tr w:rsidR="00DF492F" w:rsidRPr="00FA0D99" w14:paraId="5DC625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50CE6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CA_n7A-n25A-n260G</w:t>
            </w:r>
          </w:p>
        </w:tc>
        <w:tc>
          <w:tcPr>
            <w:tcW w:w="3248" w:type="dxa"/>
            <w:tcBorders>
              <w:top w:val="single" w:sz="4" w:space="0" w:color="auto"/>
              <w:left w:val="single" w:sz="4" w:space="0" w:color="auto"/>
              <w:bottom w:val="nil"/>
              <w:right w:val="single" w:sz="4" w:space="0" w:color="auto"/>
            </w:tcBorders>
            <w:vAlign w:val="center"/>
          </w:tcPr>
          <w:p w14:paraId="2F0A338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w:t>
            </w:r>
          </w:p>
          <w:p w14:paraId="3567CF8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w:t>
            </w:r>
          </w:p>
        </w:tc>
        <w:tc>
          <w:tcPr>
            <w:tcW w:w="1148" w:type="dxa"/>
            <w:tcBorders>
              <w:left w:val="single" w:sz="4" w:space="0" w:color="auto"/>
              <w:bottom w:val="single" w:sz="4" w:space="0" w:color="auto"/>
              <w:right w:val="single" w:sz="4" w:space="0" w:color="auto"/>
            </w:tcBorders>
            <w:vAlign w:val="center"/>
          </w:tcPr>
          <w:p w14:paraId="6A9085A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564C9F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6A5B2B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A7C4DC4" w14:textId="77777777" w:rsidTr="009A3CC4">
        <w:trPr>
          <w:jc w:val="center"/>
        </w:trPr>
        <w:tc>
          <w:tcPr>
            <w:tcW w:w="2550" w:type="dxa"/>
            <w:tcBorders>
              <w:top w:val="nil"/>
              <w:left w:val="single" w:sz="4" w:space="0" w:color="auto"/>
              <w:bottom w:val="nil"/>
              <w:right w:val="single" w:sz="4" w:space="0" w:color="auto"/>
            </w:tcBorders>
            <w:vAlign w:val="center"/>
          </w:tcPr>
          <w:p w14:paraId="15974F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DC0B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BB1CF6"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152F84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370AF596" w14:textId="77777777" w:rsidR="00261D5E" w:rsidRPr="00FA0D99" w:rsidRDefault="00261D5E" w:rsidP="002B2C9D">
            <w:pPr>
              <w:spacing w:after="0"/>
              <w:jc w:val="center"/>
              <w:rPr>
                <w:rFonts w:ascii="Arial" w:hAnsi="Arial" w:cs="Arial"/>
                <w:sz w:val="18"/>
                <w:szCs w:val="18"/>
              </w:rPr>
            </w:pPr>
          </w:p>
        </w:tc>
      </w:tr>
      <w:tr w:rsidR="00DF492F" w:rsidRPr="00FA0D99" w14:paraId="69459DF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C01C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1686A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38A9C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D633D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w:t>
            </w:r>
            <w:r w:rsidRPr="00FA0D99">
              <w:rPr>
                <w:rFonts w:ascii="Arial" w:hAnsi="Arial" w:cs="Arial"/>
                <w:sz w:val="18"/>
                <w:szCs w:val="18"/>
                <w:lang w:eastAsia="zh-CN"/>
              </w:rPr>
              <w:t>260G</w:t>
            </w:r>
          </w:p>
        </w:tc>
        <w:tc>
          <w:tcPr>
            <w:tcW w:w="2648" w:type="dxa"/>
            <w:tcBorders>
              <w:top w:val="nil"/>
              <w:left w:val="single" w:sz="4" w:space="0" w:color="auto"/>
              <w:bottom w:val="single" w:sz="4" w:space="0" w:color="auto"/>
              <w:right w:val="single" w:sz="4" w:space="0" w:color="auto"/>
            </w:tcBorders>
            <w:vAlign w:val="center"/>
          </w:tcPr>
          <w:p w14:paraId="558EFB25" w14:textId="77777777" w:rsidR="00261D5E" w:rsidRPr="00FA0D99" w:rsidRDefault="00261D5E" w:rsidP="002B2C9D">
            <w:pPr>
              <w:spacing w:after="0"/>
              <w:jc w:val="center"/>
              <w:rPr>
                <w:rFonts w:ascii="Arial" w:hAnsi="Arial" w:cs="Arial"/>
                <w:sz w:val="18"/>
                <w:szCs w:val="18"/>
              </w:rPr>
            </w:pPr>
          </w:p>
        </w:tc>
      </w:tr>
      <w:tr w:rsidR="00DF492F" w:rsidRPr="00FA0D99" w14:paraId="7951CE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C92F2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CA_n7A-n25A-n260H</w:t>
            </w:r>
          </w:p>
        </w:tc>
        <w:tc>
          <w:tcPr>
            <w:tcW w:w="3248" w:type="dxa"/>
            <w:tcBorders>
              <w:top w:val="single" w:sz="4" w:space="0" w:color="auto"/>
              <w:left w:val="single" w:sz="4" w:space="0" w:color="auto"/>
              <w:bottom w:val="nil"/>
              <w:right w:val="single" w:sz="4" w:space="0" w:color="auto"/>
            </w:tcBorders>
            <w:vAlign w:val="center"/>
          </w:tcPr>
          <w:p w14:paraId="77227D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w:t>
            </w:r>
          </w:p>
          <w:p w14:paraId="012DCB2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w:t>
            </w:r>
          </w:p>
        </w:tc>
        <w:tc>
          <w:tcPr>
            <w:tcW w:w="1148" w:type="dxa"/>
            <w:tcBorders>
              <w:left w:val="single" w:sz="4" w:space="0" w:color="auto"/>
              <w:bottom w:val="single" w:sz="4" w:space="0" w:color="auto"/>
              <w:right w:val="single" w:sz="4" w:space="0" w:color="auto"/>
            </w:tcBorders>
            <w:vAlign w:val="center"/>
          </w:tcPr>
          <w:p w14:paraId="54D7DC27"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825B27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93C4C8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C67EA76" w14:textId="77777777" w:rsidTr="009A3CC4">
        <w:trPr>
          <w:jc w:val="center"/>
        </w:trPr>
        <w:tc>
          <w:tcPr>
            <w:tcW w:w="2550" w:type="dxa"/>
            <w:tcBorders>
              <w:top w:val="nil"/>
              <w:left w:val="single" w:sz="4" w:space="0" w:color="auto"/>
              <w:bottom w:val="nil"/>
              <w:right w:val="single" w:sz="4" w:space="0" w:color="auto"/>
            </w:tcBorders>
            <w:vAlign w:val="center"/>
          </w:tcPr>
          <w:p w14:paraId="5277B2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FEB7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C8858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9B6D11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457FA19D" w14:textId="77777777" w:rsidR="00261D5E" w:rsidRPr="00FA0D99" w:rsidRDefault="00261D5E" w:rsidP="002B2C9D">
            <w:pPr>
              <w:spacing w:after="0"/>
              <w:jc w:val="center"/>
              <w:rPr>
                <w:rFonts w:ascii="Arial" w:hAnsi="Arial" w:cs="Arial"/>
                <w:sz w:val="18"/>
                <w:szCs w:val="18"/>
              </w:rPr>
            </w:pPr>
          </w:p>
        </w:tc>
      </w:tr>
      <w:tr w:rsidR="00DF492F" w:rsidRPr="00FA0D99" w14:paraId="113BE41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9A96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859F6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40330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0F2E89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w:t>
            </w:r>
            <w:r w:rsidRPr="00FA0D99">
              <w:rPr>
                <w:rFonts w:ascii="Arial" w:hAnsi="Arial" w:cs="Arial"/>
                <w:sz w:val="18"/>
                <w:szCs w:val="18"/>
                <w:lang w:eastAsia="zh-CN"/>
              </w:rPr>
              <w:t>260H</w:t>
            </w:r>
          </w:p>
        </w:tc>
        <w:tc>
          <w:tcPr>
            <w:tcW w:w="2648" w:type="dxa"/>
            <w:tcBorders>
              <w:top w:val="nil"/>
              <w:left w:val="single" w:sz="4" w:space="0" w:color="auto"/>
              <w:bottom w:val="single" w:sz="4" w:space="0" w:color="auto"/>
              <w:right w:val="single" w:sz="4" w:space="0" w:color="auto"/>
            </w:tcBorders>
            <w:vAlign w:val="center"/>
          </w:tcPr>
          <w:p w14:paraId="11D0C5AB" w14:textId="77777777" w:rsidR="00261D5E" w:rsidRPr="00FA0D99" w:rsidRDefault="00261D5E" w:rsidP="002B2C9D">
            <w:pPr>
              <w:spacing w:after="0"/>
              <w:jc w:val="center"/>
              <w:rPr>
                <w:rFonts w:ascii="Arial" w:hAnsi="Arial" w:cs="Arial"/>
                <w:sz w:val="18"/>
                <w:szCs w:val="18"/>
              </w:rPr>
            </w:pPr>
          </w:p>
        </w:tc>
      </w:tr>
      <w:tr w:rsidR="00DF492F" w:rsidRPr="00FA0D99" w14:paraId="7F776A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A974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CA_n7A-n25A-n260I</w:t>
            </w:r>
          </w:p>
        </w:tc>
        <w:tc>
          <w:tcPr>
            <w:tcW w:w="3248" w:type="dxa"/>
            <w:tcBorders>
              <w:top w:val="single" w:sz="4" w:space="0" w:color="auto"/>
              <w:left w:val="single" w:sz="4" w:space="0" w:color="auto"/>
              <w:bottom w:val="nil"/>
              <w:right w:val="single" w:sz="4" w:space="0" w:color="auto"/>
            </w:tcBorders>
            <w:vAlign w:val="center"/>
          </w:tcPr>
          <w:p w14:paraId="1CDA18C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w:t>
            </w:r>
          </w:p>
          <w:p w14:paraId="75F5092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w:t>
            </w:r>
          </w:p>
        </w:tc>
        <w:tc>
          <w:tcPr>
            <w:tcW w:w="1148" w:type="dxa"/>
            <w:tcBorders>
              <w:left w:val="single" w:sz="4" w:space="0" w:color="auto"/>
              <w:bottom w:val="single" w:sz="4" w:space="0" w:color="auto"/>
              <w:right w:val="single" w:sz="4" w:space="0" w:color="auto"/>
            </w:tcBorders>
            <w:vAlign w:val="center"/>
          </w:tcPr>
          <w:p w14:paraId="546D9B06"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BE11E4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6546A1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9058D54" w14:textId="77777777" w:rsidTr="009A3CC4">
        <w:trPr>
          <w:jc w:val="center"/>
        </w:trPr>
        <w:tc>
          <w:tcPr>
            <w:tcW w:w="2550" w:type="dxa"/>
            <w:tcBorders>
              <w:top w:val="nil"/>
              <w:left w:val="single" w:sz="4" w:space="0" w:color="auto"/>
              <w:bottom w:val="nil"/>
              <w:right w:val="single" w:sz="4" w:space="0" w:color="auto"/>
            </w:tcBorders>
            <w:vAlign w:val="center"/>
          </w:tcPr>
          <w:p w14:paraId="233D58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6834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A1D98C"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F23AF3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6706C021" w14:textId="77777777" w:rsidR="00261D5E" w:rsidRPr="00FA0D99" w:rsidRDefault="00261D5E" w:rsidP="002B2C9D">
            <w:pPr>
              <w:spacing w:after="0"/>
              <w:jc w:val="center"/>
              <w:rPr>
                <w:rFonts w:ascii="Arial" w:hAnsi="Arial" w:cs="Arial"/>
                <w:sz w:val="18"/>
                <w:szCs w:val="18"/>
              </w:rPr>
            </w:pPr>
          </w:p>
        </w:tc>
      </w:tr>
      <w:tr w:rsidR="00DF492F" w:rsidRPr="00FA0D99" w14:paraId="41BCF30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0B93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17202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38DAC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22E962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w:t>
            </w:r>
            <w:r w:rsidRPr="00FA0D99">
              <w:rPr>
                <w:rFonts w:ascii="Arial" w:hAnsi="Arial" w:cs="Arial"/>
                <w:sz w:val="18"/>
                <w:szCs w:val="18"/>
                <w:lang w:eastAsia="zh-CN"/>
              </w:rPr>
              <w:t>260I</w:t>
            </w:r>
          </w:p>
        </w:tc>
        <w:tc>
          <w:tcPr>
            <w:tcW w:w="2648" w:type="dxa"/>
            <w:tcBorders>
              <w:top w:val="nil"/>
              <w:left w:val="single" w:sz="4" w:space="0" w:color="auto"/>
              <w:bottom w:val="single" w:sz="4" w:space="0" w:color="auto"/>
              <w:right w:val="single" w:sz="4" w:space="0" w:color="auto"/>
            </w:tcBorders>
            <w:vAlign w:val="center"/>
          </w:tcPr>
          <w:p w14:paraId="50435266" w14:textId="77777777" w:rsidR="00261D5E" w:rsidRPr="00FA0D99" w:rsidRDefault="00261D5E" w:rsidP="002B2C9D">
            <w:pPr>
              <w:spacing w:after="0"/>
              <w:jc w:val="center"/>
              <w:rPr>
                <w:rFonts w:ascii="Arial" w:hAnsi="Arial" w:cs="Arial"/>
                <w:sz w:val="18"/>
                <w:szCs w:val="18"/>
              </w:rPr>
            </w:pPr>
          </w:p>
        </w:tc>
      </w:tr>
      <w:tr w:rsidR="00DF492F" w:rsidRPr="00FA0D99" w14:paraId="54F636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C4AB4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CA_n7A-n25A-n260J</w:t>
            </w:r>
          </w:p>
        </w:tc>
        <w:tc>
          <w:tcPr>
            <w:tcW w:w="3248" w:type="dxa"/>
            <w:tcBorders>
              <w:top w:val="single" w:sz="4" w:space="0" w:color="auto"/>
              <w:left w:val="single" w:sz="4" w:space="0" w:color="auto"/>
              <w:bottom w:val="nil"/>
              <w:right w:val="single" w:sz="4" w:space="0" w:color="auto"/>
            </w:tcBorders>
            <w:vAlign w:val="center"/>
          </w:tcPr>
          <w:p w14:paraId="7BEB0101"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CA_n7A-n260A/G/H/I/J</w:t>
            </w:r>
          </w:p>
          <w:p w14:paraId="01927123"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CA_n25A-n260A/G/H/I/J</w:t>
            </w:r>
          </w:p>
        </w:tc>
        <w:tc>
          <w:tcPr>
            <w:tcW w:w="1148" w:type="dxa"/>
            <w:tcBorders>
              <w:left w:val="single" w:sz="4" w:space="0" w:color="auto"/>
              <w:bottom w:val="single" w:sz="4" w:space="0" w:color="auto"/>
              <w:right w:val="single" w:sz="4" w:space="0" w:color="auto"/>
            </w:tcBorders>
            <w:vAlign w:val="center"/>
          </w:tcPr>
          <w:p w14:paraId="6A0B033C"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388057E"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44778E8"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E989996" w14:textId="77777777" w:rsidTr="009A3CC4">
        <w:trPr>
          <w:jc w:val="center"/>
        </w:trPr>
        <w:tc>
          <w:tcPr>
            <w:tcW w:w="2550" w:type="dxa"/>
            <w:tcBorders>
              <w:top w:val="nil"/>
              <w:left w:val="single" w:sz="4" w:space="0" w:color="auto"/>
              <w:bottom w:val="nil"/>
              <w:right w:val="single" w:sz="4" w:space="0" w:color="auto"/>
            </w:tcBorders>
            <w:vAlign w:val="center"/>
          </w:tcPr>
          <w:p w14:paraId="049E13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6E3D5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3403D5"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D83B1F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404EEAF5" w14:textId="77777777" w:rsidR="00261D5E" w:rsidRPr="00FA0D99" w:rsidRDefault="00261D5E" w:rsidP="002B2C9D">
            <w:pPr>
              <w:spacing w:after="0"/>
              <w:jc w:val="center"/>
              <w:rPr>
                <w:rFonts w:ascii="Arial" w:hAnsi="Arial" w:cs="Arial"/>
                <w:sz w:val="18"/>
                <w:szCs w:val="18"/>
              </w:rPr>
            </w:pPr>
          </w:p>
        </w:tc>
      </w:tr>
      <w:tr w:rsidR="00DF492F" w:rsidRPr="00FA0D99" w14:paraId="5F8C6D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48EE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F28A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BD0C1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984D04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27360C8E" w14:textId="77777777" w:rsidR="00261D5E" w:rsidRPr="00FA0D99" w:rsidRDefault="00261D5E" w:rsidP="002B2C9D">
            <w:pPr>
              <w:spacing w:after="0"/>
              <w:jc w:val="center"/>
              <w:rPr>
                <w:rFonts w:ascii="Arial" w:hAnsi="Arial" w:cs="Arial"/>
                <w:sz w:val="18"/>
                <w:szCs w:val="18"/>
              </w:rPr>
            </w:pPr>
          </w:p>
        </w:tc>
      </w:tr>
      <w:tr w:rsidR="00DF492F" w:rsidRPr="00FA0D99" w14:paraId="617132F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47AC3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CA_n7A-n25A-n260K</w:t>
            </w:r>
          </w:p>
        </w:tc>
        <w:tc>
          <w:tcPr>
            <w:tcW w:w="3248" w:type="dxa"/>
            <w:tcBorders>
              <w:top w:val="single" w:sz="4" w:space="0" w:color="auto"/>
              <w:left w:val="single" w:sz="4" w:space="0" w:color="auto"/>
              <w:bottom w:val="nil"/>
              <w:right w:val="single" w:sz="4" w:space="0" w:color="auto"/>
            </w:tcBorders>
            <w:vAlign w:val="center"/>
          </w:tcPr>
          <w:p w14:paraId="3DA6281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w:t>
            </w:r>
          </w:p>
          <w:p w14:paraId="2A5C2AE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CA_n25A-n260A/G/H/I/J/K</w:t>
            </w:r>
          </w:p>
        </w:tc>
        <w:tc>
          <w:tcPr>
            <w:tcW w:w="1148" w:type="dxa"/>
            <w:tcBorders>
              <w:left w:val="single" w:sz="4" w:space="0" w:color="auto"/>
              <w:bottom w:val="single" w:sz="4" w:space="0" w:color="auto"/>
              <w:right w:val="single" w:sz="4" w:space="0" w:color="auto"/>
            </w:tcBorders>
            <w:vAlign w:val="center"/>
          </w:tcPr>
          <w:p w14:paraId="2CE7D7FC"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555AB1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292B68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BB76079" w14:textId="77777777" w:rsidTr="009A3CC4">
        <w:trPr>
          <w:jc w:val="center"/>
        </w:trPr>
        <w:tc>
          <w:tcPr>
            <w:tcW w:w="2550" w:type="dxa"/>
            <w:tcBorders>
              <w:top w:val="nil"/>
              <w:left w:val="single" w:sz="4" w:space="0" w:color="auto"/>
              <w:bottom w:val="nil"/>
              <w:right w:val="single" w:sz="4" w:space="0" w:color="auto"/>
            </w:tcBorders>
            <w:vAlign w:val="center"/>
          </w:tcPr>
          <w:p w14:paraId="4EBCB9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2AC43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B61A38"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D189E9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74884B22" w14:textId="77777777" w:rsidR="00261D5E" w:rsidRPr="00FA0D99" w:rsidRDefault="00261D5E" w:rsidP="002B2C9D">
            <w:pPr>
              <w:spacing w:after="0"/>
              <w:jc w:val="center"/>
              <w:rPr>
                <w:rFonts w:ascii="Arial" w:hAnsi="Arial" w:cs="Arial"/>
                <w:sz w:val="18"/>
                <w:szCs w:val="18"/>
              </w:rPr>
            </w:pPr>
          </w:p>
        </w:tc>
      </w:tr>
      <w:tr w:rsidR="00DF492F" w:rsidRPr="00FA0D99" w14:paraId="5415CD4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FCC5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1F1A1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38FD4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959A8F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FB31412" w14:textId="77777777" w:rsidR="00261D5E" w:rsidRPr="00FA0D99" w:rsidRDefault="00261D5E" w:rsidP="002B2C9D">
            <w:pPr>
              <w:spacing w:after="0"/>
              <w:jc w:val="center"/>
              <w:rPr>
                <w:rFonts w:ascii="Arial" w:hAnsi="Arial" w:cs="Arial"/>
                <w:sz w:val="18"/>
                <w:szCs w:val="18"/>
              </w:rPr>
            </w:pPr>
          </w:p>
        </w:tc>
      </w:tr>
      <w:tr w:rsidR="00DF492F" w:rsidRPr="00FA0D99" w14:paraId="2F0582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72103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CA_n7A-n25A-n260L</w:t>
            </w:r>
          </w:p>
        </w:tc>
        <w:tc>
          <w:tcPr>
            <w:tcW w:w="3248" w:type="dxa"/>
            <w:tcBorders>
              <w:top w:val="single" w:sz="4" w:space="0" w:color="auto"/>
              <w:left w:val="single" w:sz="4" w:space="0" w:color="auto"/>
              <w:bottom w:val="nil"/>
              <w:right w:val="single" w:sz="4" w:space="0" w:color="auto"/>
            </w:tcBorders>
            <w:vAlign w:val="center"/>
          </w:tcPr>
          <w:p w14:paraId="29E4D08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CA_n7A-n260A/G/H/I/J/K/L</w:t>
            </w:r>
          </w:p>
          <w:p w14:paraId="4A203D2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CA_n25A-n260A/G/H/I/J/K/L</w:t>
            </w:r>
          </w:p>
        </w:tc>
        <w:tc>
          <w:tcPr>
            <w:tcW w:w="1148" w:type="dxa"/>
            <w:tcBorders>
              <w:left w:val="single" w:sz="4" w:space="0" w:color="auto"/>
              <w:bottom w:val="single" w:sz="4" w:space="0" w:color="auto"/>
              <w:right w:val="single" w:sz="4" w:space="0" w:color="auto"/>
            </w:tcBorders>
            <w:vAlign w:val="center"/>
          </w:tcPr>
          <w:p w14:paraId="51D7F6C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2263A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3556B6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79BCD35" w14:textId="77777777" w:rsidTr="009A3CC4">
        <w:trPr>
          <w:jc w:val="center"/>
        </w:trPr>
        <w:tc>
          <w:tcPr>
            <w:tcW w:w="2550" w:type="dxa"/>
            <w:tcBorders>
              <w:top w:val="nil"/>
              <w:left w:val="single" w:sz="4" w:space="0" w:color="auto"/>
              <w:bottom w:val="nil"/>
              <w:right w:val="single" w:sz="4" w:space="0" w:color="auto"/>
            </w:tcBorders>
            <w:vAlign w:val="center"/>
          </w:tcPr>
          <w:p w14:paraId="016CDB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38CC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606FE4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5552A0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7F3A38A3" w14:textId="77777777" w:rsidR="00261D5E" w:rsidRPr="00FA0D99" w:rsidRDefault="00261D5E" w:rsidP="002B2C9D">
            <w:pPr>
              <w:spacing w:after="0"/>
              <w:jc w:val="center"/>
              <w:rPr>
                <w:rFonts w:ascii="Arial" w:hAnsi="Arial" w:cs="Arial"/>
                <w:sz w:val="18"/>
                <w:szCs w:val="18"/>
              </w:rPr>
            </w:pPr>
          </w:p>
        </w:tc>
      </w:tr>
      <w:tr w:rsidR="00DF492F" w:rsidRPr="00FA0D99" w14:paraId="6B093D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1C5E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5571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EE8D8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0B8C0A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4AC462A5" w14:textId="77777777" w:rsidR="00261D5E" w:rsidRPr="00FA0D99" w:rsidRDefault="00261D5E" w:rsidP="002B2C9D">
            <w:pPr>
              <w:spacing w:after="0"/>
              <w:jc w:val="center"/>
              <w:rPr>
                <w:rFonts w:ascii="Arial" w:hAnsi="Arial" w:cs="Arial"/>
                <w:sz w:val="18"/>
                <w:szCs w:val="18"/>
              </w:rPr>
            </w:pPr>
          </w:p>
        </w:tc>
      </w:tr>
      <w:tr w:rsidR="00DF492F" w:rsidRPr="00FA0D99" w14:paraId="79B965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95531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CA_n7A-n25A-n260M</w:t>
            </w:r>
          </w:p>
        </w:tc>
        <w:tc>
          <w:tcPr>
            <w:tcW w:w="3248" w:type="dxa"/>
            <w:tcBorders>
              <w:top w:val="single" w:sz="4" w:space="0" w:color="auto"/>
              <w:left w:val="single" w:sz="4" w:space="0" w:color="auto"/>
              <w:bottom w:val="nil"/>
              <w:right w:val="single" w:sz="4" w:space="0" w:color="auto"/>
            </w:tcBorders>
            <w:vAlign w:val="center"/>
          </w:tcPr>
          <w:p w14:paraId="67A277C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CA_n7A-n260A/G/H/I/J/K/L/M</w:t>
            </w:r>
          </w:p>
          <w:p w14:paraId="5EDA950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CA_n25A-n260A/G/H/I/J/K/L/M</w:t>
            </w:r>
          </w:p>
        </w:tc>
        <w:tc>
          <w:tcPr>
            <w:tcW w:w="1148" w:type="dxa"/>
            <w:tcBorders>
              <w:left w:val="single" w:sz="4" w:space="0" w:color="auto"/>
              <w:bottom w:val="single" w:sz="4" w:space="0" w:color="auto"/>
              <w:right w:val="single" w:sz="4" w:space="0" w:color="auto"/>
            </w:tcBorders>
            <w:vAlign w:val="center"/>
          </w:tcPr>
          <w:p w14:paraId="029488D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7532CC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CEA75E3"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60BDEBA" w14:textId="77777777" w:rsidTr="009A3CC4">
        <w:trPr>
          <w:jc w:val="center"/>
        </w:trPr>
        <w:tc>
          <w:tcPr>
            <w:tcW w:w="2550" w:type="dxa"/>
            <w:tcBorders>
              <w:top w:val="nil"/>
              <w:left w:val="single" w:sz="4" w:space="0" w:color="auto"/>
              <w:bottom w:val="nil"/>
              <w:right w:val="single" w:sz="4" w:space="0" w:color="auto"/>
            </w:tcBorders>
            <w:vAlign w:val="center"/>
          </w:tcPr>
          <w:p w14:paraId="5886F9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263D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0FE3B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FA041F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320E9F8E" w14:textId="77777777" w:rsidR="00261D5E" w:rsidRPr="00FA0D99" w:rsidRDefault="00261D5E" w:rsidP="002B2C9D">
            <w:pPr>
              <w:spacing w:after="0"/>
              <w:jc w:val="center"/>
              <w:rPr>
                <w:rFonts w:ascii="Arial" w:hAnsi="Arial" w:cs="Arial"/>
                <w:sz w:val="18"/>
                <w:szCs w:val="18"/>
              </w:rPr>
            </w:pPr>
          </w:p>
        </w:tc>
      </w:tr>
      <w:tr w:rsidR="00DF492F" w:rsidRPr="00FA0D99" w14:paraId="684E89E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6C851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3AEF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12CA0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9DE8A6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59713D6E" w14:textId="77777777" w:rsidR="00261D5E" w:rsidRPr="00FA0D99" w:rsidRDefault="00261D5E" w:rsidP="002B2C9D">
            <w:pPr>
              <w:spacing w:after="0"/>
              <w:jc w:val="center"/>
              <w:rPr>
                <w:rFonts w:ascii="Arial" w:hAnsi="Arial" w:cs="Arial"/>
                <w:sz w:val="18"/>
                <w:szCs w:val="18"/>
              </w:rPr>
            </w:pPr>
          </w:p>
        </w:tc>
      </w:tr>
      <w:tr w:rsidR="00DF492F" w:rsidRPr="00FA0D99" w14:paraId="405F55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0CBD0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CA_n7A-n26A-n258A</w:t>
            </w:r>
          </w:p>
        </w:tc>
        <w:tc>
          <w:tcPr>
            <w:tcW w:w="3248" w:type="dxa"/>
            <w:tcBorders>
              <w:top w:val="single" w:sz="4" w:space="0" w:color="auto"/>
              <w:left w:val="single" w:sz="4" w:space="0" w:color="auto"/>
              <w:bottom w:val="nil"/>
              <w:right w:val="single" w:sz="4" w:space="0" w:color="auto"/>
            </w:tcBorders>
            <w:vAlign w:val="center"/>
          </w:tcPr>
          <w:p w14:paraId="0BBBACA7"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9DB3B9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A8AD1A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A9A92F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704112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4211CFD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CB48602" w14:textId="77777777" w:rsidTr="009A3CC4">
        <w:trPr>
          <w:jc w:val="center"/>
        </w:trPr>
        <w:tc>
          <w:tcPr>
            <w:tcW w:w="2550" w:type="dxa"/>
            <w:tcBorders>
              <w:top w:val="nil"/>
              <w:left w:val="single" w:sz="4" w:space="0" w:color="auto"/>
              <w:bottom w:val="nil"/>
              <w:right w:val="single" w:sz="4" w:space="0" w:color="auto"/>
            </w:tcBorders>
            <w:vAlign w:val="center"/>
          </w:tcPr>
          <w:p w14:paraId="245D2D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9958D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F190F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C520B7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28E0075" w14:textId="77777777" w:rsidR="00261D5E" w:rsidRPr="00FA0D99" w:rsidRDefault="00261D5E" w:rsidP="002B2C9D">
            <w:pPr>
              <w:spacing w:after="0"/>
              <w:jc w:val="center"/>
              <w:rPr>
                <w:rFonts w:ascii="Arial" w:hAnsi="Arial" w:cs="Arial"/>
                <w:sz w:val="18"/>
                <w:szCs w:val="18"/>
              </w:rPr>
            </w:pPr>
          </w:p>
        </w:tc>
      </w:tr>
      <w:tr w:rsidR="00DF492F" w:rsidRPr="00FA0D99" w14:paraId="140BBAB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85DE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A87FC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3B71B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086C46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50, 100, 200, 400</w:t>
            </w:r>
          </w:p>
        </w:tc>
        <w:tc>
          <w:tcPr>
            <w:tcW w:w="2648" w:type="dxa"/>
            <w:tcBorders>
              <w:top w:val="nil"/>
              <w:left w:val="single" w:sz="4" w:space="0" w:color="auto"/>
              <w:bottom w:val="single" w:sz="4" w:space="0" w:color="auto"/>
              <w:right w:val="single" w:sz="4" w:space="0" w:color="auto"/>
            </w:tcBorders>
            <w:vAlign w:val="center"/>
          </w:tcPr>
          <w:p w14:paraId="2D28DF50" w14:textId="77777777" w:rsidR="00261D5E" w:rsidRPr="00FA0D99" w:rsidRDefault="00261D5E" w:rsidP="002B2C9D">
            <w:pPr>
              <w:spacing w:after="0"/>
              <w:jc w:val="center"/>
              <w:rPr>
                <w:rFonts w:ascii="Arial" w:hAnsi="Arial" w:cs="Arial"/>
                <w:sz w:val="18"/>
                <w:szCs w:val="18"/>
              </w:rPr>
            </w:pPr>
          </w:p>
        </w:tc>
      </w:tr>
      <w:tr w:rsidR="00DF492F" w:rsidRPr="00FA0D99" w14:paraId="2CB34A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077A6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CA_n7A-n26A-n258B</w:t>
            </w:r>
          </w:p>
        </w:tc>
        <w:tc>
          <w:tcPr>
            <w:tcW w:w="3248" w:type="dxa"/>
            <w:tcBorders>
              <w:top w:val="single" w:sz="4" w:space="0" w:color="auto"/>
              <w:left w:val="single" w:sz="4" w:space="0" w:color="auto"/>
              <w:bottom w:val="nil"/>
              <w:right w:val="single" w:sz="4" w:space="0" w:color="auto"/>
            </w:tcBorders>
            <w:vAlign w:val="center"/>
          </w:tcPr>
          <w:p w14:paraId="36EF1BB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E07A0C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5AF2BC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C2F9AC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51BF8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202E565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34C291D8" w14:textId="77777777" w:rsidTr="009A3CC4">
        <w:trPr>
          <w:jc w:val="center"/>
        </w:trPr>
        <w:tc>
          <w:tcPr>
            <w:tcW w:w="2550" w:type="dxa"/>
            <w:tcBorders>
              <w:top w:val="nil"/>
              <w:left w:val="single" w:sz="4" w:space="0" w:color="auto"/>
              <w:bottom w:val="nil"/>
              <w:right w:val="single" w:sz="4" w:space="0" w:color="auto"/>
            </w:tcBorders>
            <w:vAlign w:val="center"/>
          </w:tcPr>
          <w:p w14:paraId="75499C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0D4D0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50E2D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31ABE5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040451CB" w14:textId="77777777" w:rsidR="00261D5E" w:rsidRPr="00FA0D99" w:rsidRDefault="00261D5E" w:rsidP="002B2C9D">
            <w:pPr>
              <w:spacing w:after="0"/>
              <w:jc w:val="center"/>
              <w:rPr>
                <w:rFonts w:ascii="Arial" w:hAnsi="Arial" w:cs="Arial"/>
                <w:sz w:val="18"/>
                <w:szCs w:val="18"/>
              </w:rPr>
            </w:pPr>
          </w:p>
        </w:tc>
      </w:tr>
      <w:tr w:rsidR="00DF492F" w:rsidRPr="00FA0D99" w14:paraId="27B8BF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761CE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42C0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DCFF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652D0F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12281BA2" w14:textId="77777777" w:rsidR="00261D5E" w:rsidRPr="00FA0D99" w:rsidRDefault="00261D5E" w:rsidP="002B2C9D">
            <w:pPr>
              <w:spacing w:after="0"/>
              <w:jc w:val="center"/>
              <w:rPr>
                <w:rFonts w:ascii="Arial" w:hAnsi="Arial" w:cs="Arial"/>
                <w:sz w:val="18"/>
                <w:szCs w:val="18"/>
              </w:rPr>
            </w:pPr>
          </w:p>
        </w:tc>
      </w:tr>
      <w:tr w:rsidR="00DF492F" w:rsidRPr="00FA0D99" w14:paraId="051A3C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8F3E8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lastRenderedPageBreak/>
              <w:t>CA_n7A-n26A-n258C</w:t>
            </w:r>
          </w:p>
        </w:tc>
        <w:tc>
          <w:tcPr>
            <w:tcW w:w="3248" w:type="dxa"/>
            <w:tcBorders>
              <w:top w:val="single" w:sz="4" w:space="0" w:color="auto"/>
              <w:left w:val="single" w:sz="4" w:space="0" w:color="auto"/>
              <w:bottom w:val="nil"/>
              <w:right w:val="single" w:sz="4" w:space="0" w:color="auto"/>
            </w:tcBorders>
            <w:vAlign w:val="center"/>
          </w:tcPr>
          <w:p w14:paraId="135E367B"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205CCF2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23839CB4"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B1F6C3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F86ACF4"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7CA5F0F7"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538B218B" w14:textId="77777777" w:rsidTr="009A3CC4">
        <w:trPr>
          <w:jc w:val="center"/>
        </w:trPr>
        <w:tc>
          <w:tcPr>
            <w:tcW w:w="2550" w:type="dxa"/>
            <w:tcBorders>
              <w:top w:val="nil"/>
              <w:left w:val="single" w:sz="4" w:space="0" w:color="auto"/>
              <w:bottom w:val="nil"/>
              <w:right w:val="single" w:sz="4" w:space="0" w:color="auto"/>
            </w:tcBorders>
            <w:vAlign w:val="center"/>
          </w:tcPr>
          <w:p w14:paraId="5A863B4A"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9D7021"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E3918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953E030"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41CC3E9F" w14:textId="77777777" w:rsidR="00261D5E" w:rsidRPr="00FA0D99" w:rsidRDefault="00261D5E" w:rsidP="002B2C9D">
            <w:pPr>
              <w:keepNext/>
              <w:spacing w:after="0"/>
              <w:jc w:val="center"/>
              <w:rPr>
                <w:rFonts w:ascii="Arial" w:hAnsi="Arial" w:cs="Arial"/>
                <w:sz w:val="18"/>
                <w:szCs w:val="18"/>
              </w:rPr>
            </w:pPr>
          </w:p>
        </w:tc>
      </w:tr>
      <w:tr w:rsidR="00DF492F" w:rsidRPr="00FA0D99" w14:paraId="16D14D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92AB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D513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4C0CB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991A5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7386D61F" w14:textId="77777777" w:rsidR="00261D5E" w:rsidRPr="00FA0D99" w:rsidRDefault="00261D5E" w:rsidP="002B2C9D">
            <w:pPr>
              <w:spacing w:after="0"/>
              <w:jc w:val="center"/>
              <w:rPr>
                <w:rFonts w:ascii="Arial" w:hAnsi="Arial" w:cs="Arial"/>
                <w:sz w:val="18"/>
                <w:szCs w:val="18"/>
              </w:rPr>
            </w:pPr>
          </w:p>
        </w:tc>
      </w:tr>
      <w:tr w:rsidR="00DF492F" w:rsidRPr="00FA0D99" w14:paraId="0D51DA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86249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CA_n7A-n26A-n258D</w:t>
            </w:r>
          </w:p>
        </w:tc>
        <w:tc>
          <w:tcPr>
            <w:tcW w:w="3248" w:type="dxa"/>
            <w:tcBorders>
              <w:top w:val="single" w:sz="4" w:space="0" w:color="auto"/>
              <w:left w:val="single" w:sz="4" w:space="0" w:color="auto"/>
              <w:bottom w:val="nil"/>
              <w:right w:val="single" w:sz="4" w:space="0" w:color="auto"/>
            </w:tcBorders>
            <w:vAlign w:val="center"/>
          </w:tcPr>
          <w:p w14:paraId="1335D301"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2EC787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14D5984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13F1C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D45A11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0341C5E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39554E39" w14:textId="77777777" w:rsidTr="009A3CC4">
        <w:trPr>
          <w:jc w:val="center"/>
        </w:trPr>
        <w:tc>
          <w:tcPr>
            <w:tcW w:w="2550" w:type="dxa"/>
            <w:tcBorders>
              <w:top w:val="nil"/>
              <w:left w:val="single" w:sz="4" w:space="0" w:color="auto"/>
              <w:bottom w:val="nil"/>
              <w:right w:val="single" w:sz="4" w:space="0" w:color="auto"/>
            </w:tcBorders>
            <w:vAlign w:val="center"/>
          </w:tcPr>
          <w:p w14:paraId="18393B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BD87A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09C69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214FBA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A0628BA" w14:textId="77777777" w:rsidR="00261D5E" w:rsidRPr="00FA0D99" w:rsidRDefault="00261D5E" w:rsidP="002B2C9D">
            <w:pPr>
              <w:spacing w:after="0"/>
              <w:jc w:val="center"/>
              <w:rPr>
                <w:rFonts w:ascii="Arial" w:hAnsi="Arial" w:cs="Arial"/>
                <w:sz w:val="18"/>
                <w:szCs w:val="18"/>
              </w:rPr>
            </w:pPr>
          </w:p>
        </w:tc>
      </w:tr>
      <w:tr w:rsidR="00DF492F" w:rsidRPr="00FA0D99" w14:paraId="68B515E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A6B4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E6F28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761D5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34FD08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07FF5037" w14:textId="77777777" w:rsidR="00261D5E" w:rsidRPr="00FA0D99" w:rsidRDefault="00261D5E" w:rsidP="002B2C9D">
            <w:pPr>
              <w:spacing w:after="0"/>
              <w:jc w:val="center"/>
              <w:rPr>
                <w:rFonts w:ascii="Arial" w:hAnsi="Arial" w:cs="Arial"/>
                <w:sz w:val="18"/>
                <w:szCs w:val="18"/>
              </w:rPr>
            </w:pPr>
          </w:p>
        </w:tc>
      </w:tr>
      <w:tr w:rsidR="00DF492F" w:rsidRPr="00FA0D99" w14:paraId="28D975D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1673E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CA_n7A-n26A-n258E</w:t>
            </w:r>
          </w:p>
        </w:tc>
        <w:tc>
          <w:tcPr>
            <w:tcW w:w="3248" w:type="dxa"/>
            <w:tcBorders>
              <w:top w:val="single" w:sz="4" w:space="0" w:color="auto"/>
              <w:left w:val="single" w:sz="4" w:space="0" w:color="auto"/>
              <w:bottom w:val="nil"/>
              <w:right w:val="single" w:sz="4" w:space="0" w:color="auto"/>
            </w:tcBorders>
            <w:vAlign w:val="center"/>
          </w:tcPr>
          <w:p w14:paraId="2667FEE4"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EAA323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2563DF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19393C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59926D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4F73CF03"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5FCFB88" w14:textId="77777777" w:rsidTr="009A3CC4">
        <w:trPr>
          <w:jc w:val="center"/>
        </w:trPr>
        <w:tc>
          <w:tcPr>
            <w:tcW w:w="2550" w:type="dxa"/>
            <w:tcBorders>
              <w:top w:val="nil"/>
              <w:left w:val="single" w:sz="4" w:space="0" w:color="auto"/>
              <w:bottom w:val="nil"/>
              <w:right w:val="single" w:sz="4" w:space="0" w:color="auto"/>
            </w:tcBorders>
            <w:vAlign w:val="center"/>
          </w:tcPr>
          <w:p w14:paraId="398990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7CDD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4A5FD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24CEF4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C83C3D8" w14:textId="77777777" w:rsidR="00261D5E" w:rsidRPr="00FA0D99" w:rsidRDefault="00261D5E" w:rsidP="002B2C9D">
            <w:pPr>
              <w:spacing w:after="0"/>
              <w:jc w:val="center"/>
              <w:rPr>
                <w:rFonts w:ascii="Arial" w:hAnsi="Arial" w:cs="Arial"/>
                <w:sz w:val="18"/>
                <w:szCs w:val="18"/>
              </w:rPr>
            </w:pPr>
          </w:p>
        </w:tc>
      </w:tr>
      <w:tr w:rsidR="00DF492F" w:rsidRPr="00FA0D99" w14:paraId="589E8E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4A3D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26B1C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7E8A9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8987DC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0D1E25D8" w14:textId="77777777" w:rsidR="00261D5E" w:rsidRPr="00FA0D99" w:rsidRDefault="00261D5E" w:rsidP="002B2C9D">
            <w:pPr>
              <w:spacing w:after="0"/>
              <w:jc w:val="center"/>
              <w:rPr>
                <w:rFonts w:ascii="Arial" w:hAnsi="Arial" w:cs="Arial"/>
                <w:sz w:val="18"/>
                <w:szCs w:val="18"/>
              </w:rPr>
            </w:pPr>
          </w:p>
        </w:tc>
      </w:tr>
      <w:tr w:rsidR="00DF492F" w:rsidRPr="00FA0D99" w14:paraId="3381BFE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C73BED"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CA_n7A-n26A-n258F</w:t>
            </w:r>
          </w:p>
        </w:tc>
        <w:tc>
          <w:tcPr>
            <w:tcW w:w="3248" w:type="dxa"/>
            <w:tcBorders>
              <w:top w:val="single" w:sz="4" w:space="0" w:color="auto"/>
              <w:left w:val="single" w:sz="4" w:space="0" w:color="auto"/>
              <w:bottom w:val="nil"/>
              <w:right w:val="single" w:sz="4" w:space="0" w:color="auto"/>
            </w:tcBorders>
            <w:vAlign w:val="center"/>
          </w:tcPr>
          <w:p w14:paraId="5752E643"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2258792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372C745B"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F78A0D3"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1BE895C"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55A84591"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7413A881" w14:textId="77777777" w:rsidTr="009A3CC4">
        <w:trPr>
          <w:jc w:val="center"/>
        </w:trPr>
        <w:tc>
          <w:tcPr>
            <w:tcW w:w="2550" w:type="dxa"/>
            <w:tcBorders>
              <w:top w:val="nil"/>
              <w:left w:val="single" w:sz="4" w:space="0" w:color="auto"/>
              <w:bottom w:val="nil"/>
              <w:right w:val="single" w:sz="4" w:space="0" w:color="auto"/>
            </w:tcBorders>
            <w:vAlign w:val="center"/>
          </w:tcPr>
          <w:p w14:paraId="13AB5D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1F8F0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BEDE8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66CAD5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2431F46" w14:textId="77777777" w:rsidR="00261D5E" w:rsidRPr="00FA0D99" w:rsidRDefault="00261D5E" w:rsidP="002B2C9D">
            <w:pPr>
              <w:spacing w:after="0"/>
              <w:jc w:val="center"/>
              <w:rPr>
                <w:rFonts w:ascii="Arial" w:hAnsi="Arial" w:cs="Arial"/>
                <w:sz w:val="18"/>
                <w:szCs w:val="18"/>
              </w:rPr>
            </w:pPr>
          </w:p>
        </w:tc>
      </w:tr>
      <w:tr w:rsidR="00DF492F" w:rsidRPr="00FA0D99" w14:paraId="6A54C65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3442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DB35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97AD7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5E6DC2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54981B1B" w14:textId="77777777" w:rsidR="00261D5E" w:rsidRPr="00FA0D99" w:rsidRDefault="00261D5E" w:rsidP="002B2C9D">
            <w:pPr>
              <w:spacing w:after="0"/>
              <w:jc w:val="center"/>
              <w:rPr>
                <w:rFonts w:ascii="Arial" w:hAnsi="Arial" w:cs="Arial"/>
                <w:sz w:val="18"/>
                <w:szCs w:val="18"/>
              </w:rPr>
            </w:pPr>
          </w:p>
        </w:tc>
      </w:tr>
      <w:tr w:rsidR="00DF492F" w:rsidRPr="00FA0D99" w14:paraId="2316491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49777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CA_n7A-n26A-n258G</w:t>
            </w:r>
          </w:p>
        </w:tc>
        <w:tc>
          <w:tcPr>
            <w:tcW w:w="3248" w:type="dxa"/>
            <w:tcBorders>
              <w:top w:val="single" w:sz="4" w:space="0" w:color="auto"/>
              <w:left w:val="single" w:sz="4" w:space="0" w:color="auto"/>
              <w:bottom w:val="nil"/>
              <w:right w:val="single" w:sz="4" w:space="0" w:color="auto"/>
            </w:tcBorders>
            <w:vAlign w:val="center"/>
          </w:tcPr>
          <w:p w14:paraId="0A788F6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4E2262B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18311F4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F8AC89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A3EB0E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5215A2E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B0682CC" w14:textId="77777777" w:rsidTr="009A3CC4">
        <w:trPr>
          <w:jc w:val="center"/>
        </w:trPr>
        <w:tc>
          <w:tcPr>
            <w:tcW w:w="2550" w:type="dxa"/>
            <w:tcBorders>
              <w:top w:val="nil"/>
              <w:left w:val="single" w:sz="4" w:space="0" w:color="auto"/>
              <w:bottom w:val="nil"/>
              <w:right w:val="single" w:sz="4" w:space="0" w:color="auto"/>
            </w:tcBorders>
            <w:vAlign w:val="center"/>
          </w:tcPr>
          <w:p w14:paraId="28FF99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C102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84D83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E67B0C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AF6040E" w14:textId="77777777" w:rsidR="00261D5E" w:rsidRPr="00FA0D99" w:rsidRDefault="00261D5E" w:rsidP="002B2C9D">
            <w:pPr>
              <w:spacing w:after="0"/>
              <w:jc w:val="center"/>
              <w:rPr>
                <w:rFonts w:ascii="Arial" w:hAnsi="Arial" w:cs="Arial"/>
                <w:sz w:val="18"/>
                <w:szCs w:val="18"/>
              </w:rPr>
            </w:pPr>
          </w:p>
        </w:tc>
      </w:tr>
      <w:tr w:rsidR="00DF492F" w:rsidRPr="00FA0D99" w14:paraId="6162F91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D4B3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0015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3B3B6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363608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567BAB2E" w14:textId="77777777" w:rsidR="00261D5E" w:rsidRPr="00FA0D99" w:rsidRDefault="00261D5E" w:rsidP="002B2C9D">
            <w:pPr>
              <w:spacing w:after="0"/>
              <w:jc w:val="center"/>
              <w:rPr>
                <w:rFonts w:ascii="Arial" w:hAnsi="Arial" w:cs="Arial"/>
                <w:sz w:val="18"/>
                <w:szCs w:val="18"/>
              </w:rPr>
            </w:pPr>
          </w:p>
        </w:tc>
      </w:tr>
      <w:tr w:rsidR="00DF492F" w:rsidRPr="00FA0D99" w14:paraId="3A02B7E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FC0C4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CA_n7A-n26A-n258H</w:t>
            </w:r>
          </w:p>
        </w:tc>
        <w:tc>
          <w:tcPr>
            <w:tcW w:w="3248" w:type="dxa"/>
            <w:tcBorders>
              <w:top w:val="single" w:sz="4" w:space="0" w:color="auto"/>
              <w:left w:val="single" w:sz="4" w:space="0" w:color="auto"/>
              <w:bottom w:val="nil"/>
              <w:right w:val="single" w:sz="4" w:space="0" w:color="auto"/>
            </w:tcBorders>
            <w:vAlign w:val="center"/>
          </w:tcPr>
          <w:p w14:paraId="5C70D158"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F1C01F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084819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66CCA3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69553B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09B9DA9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9294D05" w14:textId="77777777" w:rsidTr="009A3CC4">
        <w:trPr>
          <w:jc w:val="center"/>
        </w:trPr>
        <w:tc>
          <w:tcPr>
            <w:tcW w:w="2550" w:type="dxa"/>
            <w:tcBorders>
              <w:top w:val="nil"/>
              <w:left w:val="single" w:sz="4" w:space="0" w:color="auto"/>
              <w:bottom w:val="nil"/>
              <w:right w:val="single" w:sz="4" w:space="0" w:color="auto"/>
            </w:tcBorders>
            <w:vAlign w:val="center"/>
          </w:tcPr>
          <w:p w14:paraId="155600D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6B35D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FD24A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0736F8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789B673" w14:textId="77777777" w:rsidR="00261D5E" w:rsidRPr="00FA0D99" w:rsidRDefault="00261D5E" w:rsidP="002B2C9D">
            <w:pPr>
              <w:spacing w:after="0"/>
              <w:jc w:val="center"/>
              <w:rPr>
                <w:rFonts w:ascii="Arial" w:hAnsi="Arial" w:cs="Arial"/>
                <w:sz w:val="18"/>
                <w:szCs w:val="18"/>
              </w:rPr>
            </w:pPr>
          </w:p>
        </w:tc>
      </w:tr>
      <w:tr w:rsidR="00DF492F" w:rsidRPr="00FA0D99" w14:paraId="2577E3B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7C85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21BF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AC2BB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1525C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43581705" w14:textId="77777777" w:rsidR="00261D5E" w:rsidRPr="00FA0D99" w:rsidRDefault="00261D5E" w:rsidP="002B2C9D">
            <w:pPr>
              <w:spacing w:after="0"/>
              <w:jc w:val="center"/>
              <w:rPr>
                <w:rFonts w:ascii="Arial" w:hAnsi="Arial" w:cs="Arial"/>
                <w:sz w:val="18"/>
                <w:szCs w:val="18"/>
              </w:rPr>
            </w:pPr>
          </w:p>
        </w:tc>
      </w:tr>
      <w:tr w:rsidR="00DF492F" w:rsidRPr="00FA0D99" w14:paraId="194E83C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367FFE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CA_n7A-n26A-n258I</w:t>
            </w:r>
          </w:p>
        </w:tc>
        <w:tc>
          <w:tcPr>
            <w:tcW w:w="3248" w:type="dxa"/>
            <w:tcBorders>
              <w:top w:val="single" w:sz="4" w:space="0" w:color="auto"/>
              <w:left w:val="single" w:sz="4" w:space="0" w:color="auto"/>
              <w:bottom w:val="nil"/>
              <w:right w:val="single" w:sz="4" w:space="0" w:color="auto"/>
            </w:tcBorders>
            <w:vAlign w:val="center"/>
          </w:tcPr>
          <w:p w14:paraId="47D2317D"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5C1750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9B4827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CFDC3A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E48C9B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9706E9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599E9170" w14:textId="77777777" w:rsidTr="009A3CC4">
        <w:trPr>
          <w:jc w:val="center"/>
        </w:trPr>
        <w:tc>
          <w:tcPr>
            <w:tcW w:w="2550" w:type="dxa"/>
            <w:tcBorders>
              <w:top w:val="nil"/>
              <w:left w:val="single" w:sz="4" w:space="0" w:color="auto"/>
              <w:bottom w:val="nil"/>
              <w:right w:val="single" w:sz="4" w:space="0" w:color="auto"/>
            </w:tcBorders>
            <w:vAlign w:val="center"/>
          </w:tcPr>
          <w:p w14:paraId="742207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7D88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2E4DE0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125A92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CD60585" w14:textId="77777777" w:rsidR="00261D5E" w:rsidRPr="00FA0D99" w:rsidRDefault="00261D5E" w:rsidP="002B2C9D">
            <w:pPr>
              <w:spacing w:after="0"/>
              <w:jc w:val="center"/>
              <w:rPr>
                <w:rFonts w:ascii="Arial" w:hAnsi="Arial" w:cs="Arial"/>
                <w:sz w:val="18"/>
                <w:szCs w:val="18"/>
              </w:rPr>
            </w:pPr>
          </w:p>
        </w:tc>
      </w:tr>
      <w:tr w:rsidR="00DF492F" w:rsidRPr="00FA0D99" w14:paraId="101720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33E5E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A9F6B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6B22A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1D157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28CE5ECA" w14:textId="77777777" w:rsidR="00261D5E" w:rsidRPr="00FA0D99" w:rsidRDefault="00261D5E" w:rsidP="002B2C9D">
            <w:pPr>
              <w:spacing w:after="0"/>
              <w:jc w:val="center"/>
              <w:rPr>
                <w:rFonts w:ascii="Arial" w:hAnsi="Arial" w:cs="Arial"/>
                <w:sz w:val="18"/>
                <w:szCs w:val="18"/>
              </w:rPr>
            </w:pPr>
          </w:p>
        </w:tc>
      </w:tr>
      <w:tr w:rsidR="00DF492F" w:rsidRPr="00FA0D99" w14:paraId="1746CE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582BF9"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CA_n7A-n26A-n258J</w:t>
            </w:r>
          </w:p>
        </w:tc>
        <w:tc>
          <w:tcPr>
            <w:tcW w:w="3248" w:type="dxa"/>
            <w:tcBorders>
              <w:top w:val="single" w:sz="4" w:space="0" w:color="auto"/>
              <w:left w:val="single" w:sz="4" w:space="0" w:color="auto"/>
              <w:bottom w:val="nil"/>
              <w:right w:val="single" w:sz="4" w:space="0" w:color="auto"/>
            </w:tcBorders>
            <w:vAlign w:val="center"/>
          </w:tcPr>
          <w:p w14:paraId="6B9BC88B"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52697B93"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33B692A4"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E24680E"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5B8D00E"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2E128360"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05BA1B77" w14:textId="77777777" w:rsidTr="009A3CC4">
        <w:trPr>
          <w:jc w:val="center"/>
        </w:trPr>
        <w:tc>
          <w:tcPr>
            <w:tcW w:w="2550" w:type="dxa"/>
            <w:tcBorders>
              <w:top w:val="nil"/>
              <w:left w:val="single" w:sz="4" w:space="0" w:color="auto"/>
              <w:bottom w:val="nil"/>
              <w:right w:val="single" w:sz="4" w:space="0" w:color="auto"/>
            </w:tcBorders>
            <w:vAlign w:val="center"/>
          </w:tcPr>
          <w:p w14:paraId="127FCD4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F3D3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03996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920C7D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99FE250" w14:textId="77777777" w:rsidR="00261D5E" w:rsidRPr="00FA0D99" w:rsidRDefault="00261D5E" w:rsidP="002B2C9D">
            <w:pPr>
              <w:spacing w:after="0"/>
              <w:jc w:val="center"/>
              <w:rPr>
                <w:rFonts w:ascii="Arial" w:hAnsi="Arial" w:cs="Arial"/>
                <w:sz w:val="18"/>
                <w:szCs w:val="18"/>
              </w:rPr>
            </w:pPr>
          </w:p>
        </w:tc>
      </w:tr>
      <w:tr w:rsidR="00DF492F" w:rsidRPr="00FA0D99" w14:paraId="692AD9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BC56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440F0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00C52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99161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44F0E916" w14:textId="77777777" w:rsidR="00261D5E" w:rsidRPr="00FA0D99" w:rsidRDefault="00261D5E" w:rsidP="002B2C9D">
            <w:pPr>
              <w:spacing w:after="0"/>
              <w:jc w:val="center"/>
              <w:rPr>
                <w:rFonts w:ascii="Arial" w:hAnsi="Arial" w:cs="Arial"/>
                <w:sz w:val="18"/>
                <w:szCs w:val="18"/>
              </w:rPr>
            </w:pPr>
          </w:p>
        </w:tc>
      </w:tr>
      <w:tr w:rsidR="00DF492F" w:rsidRPr="00FA0D99" w14:paraId="031BA8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E4A5D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CA_n7A-n26A-n258K</w:t>
            </w:r>
          </w:p>
        </w:tc>
        <w:tc>
          <w:tcPr>
            <w:tcW w:w="3248" w:type="dxa"/>
            <w:tcBorders>
              <w:top w:val="single" w:sz="4" w:space="0" w:color="auto"/>
              <w:left w:val="single" w:sz="4" w:space="0" w:color="auto"/>
              <w:bottom w:val="nil"/>
              <w:right w:val="single" w:sz="4" w:space="0" w:color="auto"/>
            </w:tcBorders>
            <w:vAlign w:val="center"/>
          </w:tcPr>
          <w:p w14:paraId="7DBAB7C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F29B1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D83A69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E9BFEE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18E8F0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5510DDD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31CA875" w14:textId="77777777" w:rsidTr="009A3CC4">
        <w:trPr>
          <w:jc w:val="center"/>
        </w:trPr>
        <w:tc>
          <w:tcPr>
            <w:tcW w:w="2550" w:type="dxa"/>
            <w:tcBorders>
              <w:top w:val="nil"/>
              <w:left w:val="single" w:sz="4" w:space="0" w:color="auto"/>
              <w:bottom w:val="nil"/>
              <w:right w:val="single" w:sz="4" w:space="0" w:color="auto"/>
            </w:tcBorders>
            <w:vAlign w:val="center"/>
          </w:tcPr>
          <w:p w14:paraId="57190D5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211E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8A644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435374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8968FEF" w14:textId="77777777" w:rsidR="00261D5E" w:rsidRPr="00FA0D99" w:rsidRDefault="00261D5E" w:rsidP="002B2C9D">
            <w:pPr>
              <w:spacing w:after="0"/>
              <w:jc w:val="center"/>
              <w:rPr>
                <w:rFonts w:ascii="Arial" w:hAnsi="Arial" w:cs="Arial"/>
                <w:sz w:val="18"/>
                <w:szCs w:val="18"/>
              </w:rPr>
            </w:pPr>
          </w:p>
        </w:tc>
      </w:tr>
      <w:tr w:rsidR="00DF492F" w:rsidRPr="00FA0D99" w14:paraId="4B3AD2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7741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24699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F4542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64C09E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0E25625A" w14:textId="77777777" w:rsidR="00261D5E" w:rsidRPr="00FA0D99" w:rsidRDefault="00261D5E" w:rsidP="002B2C9D">
            <w:pPr>
              <w:spacing w:after="0"/>
              <w:jc w:val="center"/>
              <w:rPr>
                <w:rFonts w:ascii="Arial" w:hAnsi="Arial" w:cs="Arial"/>
                <w:sz w:val="18"/>
                <w:szCs w:val="18"/>
              </w:rPr>
            </w:pPr>
          </w:p>
        </w:tc>
      </w:tr>
      <w:tr w:rsidR="00DF492F" w:rsidRPr="00FA0D99" w14:paraId="5DCCF58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A41D9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CA_n7A-n26A-n258L</w:t>
            </w:r>
          </w:p>
        </w:tc>
        <w:tc>
          <w:tcPr>
            <w:tcW w:w="3248" w:type="dxa"/>
            <w:tcBorders>
              <w:top w:val="single" w:sz="4" w:space="0" w:color="auto"/>
              <w:left w:val="single" w:sz="4" w:space="0" w:color="auto"/>
              <w:bottom w:val="nil"/>
              <w:right w:val="single" w:sz="4" w:space="0" w:color="auto"/>
            </w:tcBorders>
            <w:vAlign w:val="center"/>
          </w:tcPr>
          <w:p w14:paraId="750EDB8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5607B48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0A6C3E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8B6CC6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7CCC14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451F535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EF2424A" w14:textId="77777777" w:rsidTr="009A3CC4">
        <w:trPr>
          <w:jc w:val="center"/>
        </w:trPr>
        <w:tc>
          <w:tcPr>
            <w:tcW w:w="2550" w:type="dxa"/>
            <w:tcBorders>
              <w:top w:val="nil"/>
              <w:left w:val="single" w:sz="4" w:space="0" w:color="auto"/>
              <w:bottom w:val="nil"/>
              <w:right w:val="single" w:sz="4" w:space="0" w:color="auto"/>
            </w:tcBorders>
            <w:vAlign w:val="center"/>
          </w:tcPr>
          <w:p w14:paraId="1AF48D2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D882E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22174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1E2FBD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BE36DA5" w14:textId="77777777" w:rsidR="00261D5E" w:rsidRPr="00FA0D99" w:rsidRDefault="00261D5E" w:rsidP="002B2C9D">
            <w:pPr>
              <w:spacing w:after="0"/>
              <w:jc w:val="center"/>
              <w:rPr>
                <w:rFonts w:ascii="Arial" w:hAnsi="Arial" w:cs="Arial"/>
                <w:sz w:val="18"/>
                <w:szCs w:val="18"/>
              </w:rPr>
            </w:pPr>
          </w:p>
        </w:tc>
      </w:tr>
      <w:tr w:rsidR="00DF492F" w:rsidRPr="00FA0D99" w14:paraId="1D6C7A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E5C1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37D44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D719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5FF290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58D5CED4" w14:textId="77777777" w:rsidR="00261D5E" w:rsidRPr="00FA0D99" w:rsidRDefault="00261D5E" w:rsidP="002B2C9D">
            <w:pPr>
              <w:spacing w:after="0"/>
              <w:jc w:val="center"/>
              <w:rPr>
                <w:rFonts w:ascii="Arial" w:hAnsi="Arial" w:cs="Arial"/>
                <w:sz w:val="18"/>
                <w:szCs w:val="18"/>
              </w:rPr>
            </w:pPr>
          </w:p>
        </w:tc>
      </w:tr>
      <w:tr w:rsidR="00DF492F" w:rsidRPr="00FA0D99" w14:paraId="21D6775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A07DA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CA_n7A-n26A-n258M</w:t>
            </w:r>
          </w:p>
        </w:tc>
        <w:tc>
          <w:tcPr>
            <w:tcW w:w="3248" w:type="dxa"/>
            <w:tcBorders>
              <w:top w:val="single" w:sz="4" w:space="0" w:color="auto"/>
              <w:left w:val="single" w:sz="4" w:space="0" w:color="auto"/>
              <w:bottom w:val="nil"/>
              <w:right w:val="single" w:sz="4" w:space="0" w:color="auto"/>
            </w:tcBorders>
            <w:vAlign w:val="center"/>
          </w:tcPr>
          <w:p w14:paraId="590197B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2D26CAE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44213C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5FE4ED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822ED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EED54A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A4CBE9B" w14:textId="77777777" w:rsidTr="009A3CC4">
        <w:trPr>
          <w:jc w:val="center"/>
        </w:trPr>
        <w:tc>
          <w:tcPr>
            <w:tcW w:w="2550" w:type="dxa"/>
            <w:tcBorders>
              <w:top w:val="nil"/>
              <w:left w:val="single" w:sz="4" w:space="0" w:color="auto"/>
              <w:bottom w:val="nil"/>
              <w:right w:val="single" w:sz="4" w:space="0" w:color="auto"/>
            </w:tcBorders>
            <w:vAlign w:val="center"/>
          </w:tcPr>
          <w:p w14:paraId="3BAD46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7A87C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B753C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815D08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7ED0104" w14:textId="77777777" w:rsidR="00261D5E" w:rsidRPr="00FA0D99" w:rsidRDefault="00261D5E" w:rsidP="002B2C9D">
            <w:pPr>
              <w:spacing w:after="0"/>
              <w:jc w:val="center"/>
              <w:rPr>
                <w:rFonts w:ascii="Arial" w:hAnsi="Arial" w:cs="Arial"/>
                <w:sz w:val="18"/>
                <w:szCs w:val="18"/>
              </w:rPr>
            </w:pPr>
          </w:p>
        </w:tc>
      </w:tr>
      <w:tr w:rsidR="00DF492F" w:rsidRPr="00FA0D99" w14:paraId="1AF42A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393D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F6D8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E4B50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01B1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54033AD0" w14:textId="77777777" w:rsidR="00261D5E" w:rsidRPr="00FA0D99" w:rsidRDefault="00261D5E" w:rsidP="002B2C9D">
            <w:pPr>
              <w:spacing w:after="0"/>
              <w:jc w:val="center"/>
              <w:rPr>
                <w:rFonts w:ascii="Arial" w:hAnsi="Arial" w:cs="Arial"/>
                <w:sz w:val="18"/>
                <w:szCs w:val="18"/>
              </w:rPr>
            </w:pPr>
          </w:p>
        </w:tc>
      </w:tr>
      <w:tr w:rsidR="00DF492F" w:rsidRPr="00FA0D99" w14:paraId="2A17BF3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FE5BE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CA_n7A-n26A-n258R2</w:t>
            </w:r>
          </w:p>
        </w:tc>
        <w:tc>
          <w:tcPr>
            <w:tcW w:w="3248" w:type="dxa"/>
            <w:tcBorders>
              <w:top w:val="single" w:sz="4" w:space="0" w:color="auto"/>
              <w:left w:val="single" w:sz="4" w:space="0" w:color="auto"/>
              <w:bottom w:val="nil"/>
              <w:right w:val="single" w:sz="4" w:space="0" w:color="auto"/>
            </w:tcBorders>
            <w:vAlign w:val="center"/>
          </w:tcPr>
          <w:p w14:paraId="7017F684"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62592B19"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11D755BF"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D0136F0"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2A551A9"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1B3A63EA"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2B333B81" w14:textId="77777777" w:rsidTr="009A3CC4">
        <w:trPr>
          <w:jc w:val="center"/>
        </w:trPr>
        <w:tc>
          <w:tcPr>
            <w:tcW w:w="2550" w:type="dxa"/>
            <w:tcBorders>
              <w:top w:val="nil"/>
              <w:left w:val="single" w:sz="4" w:space="0" w:color="auto"/>
              <w:bottom w:val="nil"/>
              <w:right w:val="single" w:sz="4" w:space="0" w:color="auto"/>
            </w:tcBorders>
            <w:vAlign w:val="center"/>
          </w:tcPr>
          <w:p w14:paraId="6C1026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9874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A96B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797416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20B3C257" w14:textId="77777777" w:rsidR="00261D5E" w:rsidRPr="00FA0D99" w:rsidRDefault="00261D5E" w:rsidP="002B2C9D">
            <w:pPr>
              <w:spacing w:after="0"/>
              <w:jc w:val="center"/>
              <w:rPr>
                <w:rFonts w:ascii="Arial" w:hAnsi="Arial" w:cs="Arial"/>
                <w:sz w:val="18"/>
                <w:szCs w:val="18"/>
              </w:rPr>
            </w:pPr>
          </w:p>
        </w:tc>
      </w:tr>
      <w:tr w:rsidR="00DF492F" w:rsidRPr="00FA0D99" w14:paraId="268C2C7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7E8A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C9AB4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1B32F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C7F5CB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6D13AACB" w14:textId="77777777" w:rsidR="00261D5E" w:rsidRPr="00FA0D99" w:rsidRDefault="00261D5E" w:rsidP="002B2C9D">
            <w:pPr>
              <w:spacing w:after="0"/>
              <w:jc w:val="center"/>
              <w:rPr>
                <w:rFonts w:ascii="Arial" w:hAnsi="Arial" w:cs="Arial"/>
                <w:sz w:val="18"/>
                <w:szCs w:val="18"/>
              </w:rPr>
            </w:pPr>
          </w:p>
        </w:tc>
      </w:tr>
      <w:tr w:rsidR="00DF492F" w:rsidRPr="00FA0D99" w14:paraId="1CED21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A92179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CA_n7A-n26A-n258R3</w:t>
            </w:r>
          </w:p>
        </w:tc>
        <w:tc>
          <w:tcPr>
            <w:tcW w:w="3248" w:type="dxa"/>
            <w:tcBorders>
              <w:top w:val="single" w:sz="4" w:space="0" w:color="auto"/>
              <w:left w:val="single" w:sz="4" w:space="0" w:color="auto"/>
              <w:bottom w:val="nil"/>
              <w:right w:val="single" w:sz="4" w:space="0" w:color="auto"/>
            </w:tcBorders>
            <w:vAlign w:val="center"/>
          </w:tcPr>
          <w:p w14:paraId="01A0A1B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A691F2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DDE13E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BAE9BB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49871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735FB0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57DD66D8" w14:textId="77777777" w:rsidTr="009A3CC4">
        <w:trPr>
          <w:jc w:val="center"/>
        </w:trPr>
        <w:tc>
          <w:tcPr>
            <w:tcW w:w="2550" w:type="dxa"/>
            <w:tcBorders>
              <w:top w:val="nil"/>
              <w:left w:val="single" w:sz="4" w:space="0" w:color="auto"/>
              <w:bottom w:val="nil"/>
              <w:right w:val="single" w:sz="4" w:space="0" w:color="auto"/>
            </w:tcBorders>
            <w:vAlign w:val="center"/>
          </w:tcPr>
          <w:p w14:paraId="501E94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2306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ABEB3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06AF2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1E5CC5A" w14:textId="77777777" w:rsidR="00261D5E" w:rsidRPr="00FA0D99" w:rsidRDefault="00261D5E" w:rsidP="002B2C9D">
            <w:pPr>
              <w:spacing w:after="0"/>
              <w:jc w:val="center"/>
              <w:rPr>
                <w:rFonts w:ascii="Arial" w:hAnsi="Arial" w:cs="Arial"/>
                <w:sz w:val="18"/>
                <w:szCs w:val="18"/>
              </w:rPr>
            </w:pPr>
          </w:p>
        </w:tc>
      </w:tr>
      <w:tr w:rsidR="00DF492F" w:rsidRPr="00FA0D99" w14:paraId="5A0A6F8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BF57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E91187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65A0A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D0B1F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5948D46E" w14:textId="77777777" w:rsidR="00261D5E" w:rsidRPr="00FA0D99" w:rsidRDefault="00261D5E" w:rsidP="002B2C9D">
            <w:pPr>
              <w:spacing w:after="0"/>
              <w:jc w:val="center"/>
              <w:rPr>
                <w:rFonts w:ascii="Arial" w:hAnsi="Arial" w:cs="Arial"/>
                <w:sz w:val="18"/>
                <w:szCs w:val="18"/>
              </w:rPr>
            </w:pPr>
          </w:p>
        </w:tc>
      </w:tr>
      <w:tr w:rsidR="00DF492F" w:rsidRPr="00FA0D99" w14:paraId="6ED667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6579A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CA_n7A-n26A-n258R4</w:t>
            </w:r>
          </w:p>
        </w:tc>
        <w:tc>
          <w:tcPr>
            <w:tcW w:w="3248" w:type="dxa"/>
            <w:tcBorders>
              <w:top w:val="single" w:sz="4" w:space="0" w:color="auto"/>
              <w:left w:val="single" w:sz="4" w:space="0" w:color="auto"/>
              <w:bottom w:val="nil"/>
              <w:right w:val="single" w:sz="4" w:space="0" w:color="auto"/>
            </w:tcBorders>
            <w:vAlign w:val="center"/>
          </w:tcPr>
          <w:p w14:paraId="18F85C2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AF2FF6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73D131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D116EA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0CF0A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31C1B20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1AC5540" w14:textId="77777777" w:rsidTr="009A3CC4">
        <w:trPr>
          <w:jc w:val="center"/>
        </w:trPr>
        <w:tc>
          <w:tcPr>
            <w:tcW w:w="2550" w:type="dxa"/>
            <w:tcBorders>
              <w:top w:val="nil"/>
              <w:left w:val="single" w:sz="4" w:space="0" w:color="auto"/>
              <w:bottom w:val="nil"/>
              <w:right w:val="single" w:sz="4" w:space="0" w:color="auto"/>
            </w:tcBorders>
            <w:vAlign w:val="center"/>
          </w:tcPr>
          <w:p w14:paraId="3250F1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4EDAF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338A3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64AB20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9BAF9A" w14:textId="77777777" w:rsidR="00261D5E" w:rsidRPr="00FA0D99" w:rsidRDefault="00261D5E" w:rsidP="002B2C9D">
            <w:pPr>
              <w:spacing w:after="0"/>
              <w:jc w:val="center"/>
              <w:rPr>
                <w:rFonts w:ascii="Arial" w:hAnsi="Arial" w:cs="Arial"/>
                <w:sz w:val="18"/>
                <w:szCs w:val="18"/>
              </w:rPr>
            </w:pPr>
          </w:p>
        </w:tc>
      </w:tr>
      <w:tr w:rsidR="00DF492F" w:rsidRPr="00FA0D99" w14:paraId="1CA3D22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4F5B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82BD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A1C1B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091886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3A2AF272" w14:textId="77777777" w:rsidR="00261D5E" w:rsidRPr="00FA0D99" w:rsidRDefault="00261D5E" w:rsidP="002B2C9D">
            <w:pPr>
              <w:spacing w:after="0"/>
              <w:jc w:val="center"/>
              <w:rPr>
                <w:rFonts w:ascii="Arial" w:hAnsi="Arial" w:cs="Arial"/>
                <w:sz w:val="18"/>
                <w:szCs w:val="18"/>
              </w:rPr>
            </w:pPr>
          </w:p>
        </w:tc>
      </w:tr>
      <w:tr w:rsidR="00DF492F" w:rsidRPr="00FA0D99" w14:paraId="0C850E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3C15092"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CA_n7A-n26A-n258R5</w:t>
            </w:r>
          </w:p>
        </w:tc>
        <w:tc>
          <w:tcPr>
            <w:tcW w:w="3248" w:type="dxa"/>
            <w:tcBorders>
              <w:top w:val="single" w:sz="4" w:space="0" w:color="auto"/>
              <w:left w:val="single" w:sz="4" w:space="0" w:color="auto"/>
              <w:bottom w:val="nil"/>
              <w:right w:val="single" w:sz="4" w:space="0" w:color="auto"/>
            </w:tcBorders>
            <w:vAlign w:val="center"/>
          </w:tcPr>
          <w:p w14:paraId="3A3CD24C"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4A5C7E9B"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5971E7B5"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1D2FE13"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669C0EC"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721AE30B"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688E76DB" w14:textId="77777777" w:rsidTr="009A3CC4">
        <w:trPr>
          <w:jc w:val="center"/>
        </w:trPr>
        <w:tc>
          <w:tcPr>
            <w:tcW w:w="2550" w:type="dxa"/>
            <w:tcBorders>
              <w:top w:val="nil"/>
              <w:left w:val="single" w:sz="4" w:space="0" w:color="auto"/>
              <w:bottom w:val="nil"/>
              <w:right w:val="single" w:sz="4" w:space="0" w:color="auto"/>
            </w:tcBorders>
            <w:vAlign w:val="center"/>
          </w:tcPr>
          <w:p w14:paraId="678A989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0DEE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78A7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FC8163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090EEE" w14:textId="77777777" w:rsidR="00261D5E" w:rsidRPr="00FA0D99" w:rsidRDefault="00261D5E" w:rsidP="002B2C9D">
            <w:pPr>
              <w:spacing w:after="0"/>
              <w:jc w:val="center"/>
              <w:rPr>
                <w:rFonts w:ascii="Arial" w:hAnsi="Arial" w:cs="Arial"/>
                <w:sz w:val="18"/>
                <w:szCs w:val="18"/>
              </w:rPr>
            </w:pPr>
          </w:p>
        </w:tc>
      </w:tr>
      <w:tr w:rsidR="00DF492F" w:rsidRPr="00FA0D99" w14:paraId="5BCE607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72AA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0FE6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F9373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5C7550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0B15BBB2" w14:textId="77777777" w:rsidR="00261D5E" w:rsidRPr="00FA0D99" w:rsidRDefault="00261D5E" w:rsidP="002B2C9D">
            <w:pPr>
              <w:spacing w:after="0"/>
              <w:jc w:val="center"/>
              <w:rPr>
                <w:rFonts w:ascii="Arial" w:hAnsi="Arial" w:cs="Arial"/>
                <w:sz w:val="18"/>
                <w:szCs w:val="18"/>
              </w:rPr>
            </w:pPr>
          </w:p>
        </w:tc>
      </w:tr>
      <w:tr w:rsidR="00DF492F" w:rsidRPr="00FA0D99" w14:paraId="1F891CB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56EBE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CA_n7A-n26A-n258R6</w:t>
            </w:r>
          </w:p>
        </w:tc>
        <w:tc>
          <w:tcPr>
            <w:tcW w:w="3248" w:type="dxa"/>
            <w:tcBorders>
              <w:top w:val="single" w:sz="4" w:space="0" w:color="auto"/>
              <w:left w:val="single" w:sz="4" w:space="0" w:color="auto"/>
              <w:bottom w:val="nil"/>
              <w:right w:val="single" w:sz="4" w:space="0" w:color="auto"/>
            </w:tcBorders>
            <w:vAlign w:val="center"/>
          </w:tcPr>
          <w:p w14:paraId="7CA3D0E1"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391462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73CBD6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03AE89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EF9D05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20BA20C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551C594" w14:textId="77777777" w:rsidTr="009A3CC4">
        <w:trPr>
          <w:jc w:val="center"/>
        </w:trPr>
        <w:tc>
          <w:tcPr>
            <w:tcW w:w="2550" w:type="dxa"/>
            <w:tcBorders>
              <w:top w:val="nil"/>
              <w:left w:val="single" w:sz="4" w:space="0" w:color="auto"/>
              <w:bottom w:val="nil"/>
              <w:right w:val="single" w:sz="4" w:space="0" w:color="auto"/>
            </w:tcBorders>
            <w:vAlign w:val="center"/>
          </w:tcPr>
          <w:p w14:paraId="6A201DF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2AFD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3F7CC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FA247B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FA70403" w14:textId="77777777" w:rsidR="00261D5E" w:rsidRPr="00FA0D99" w:rsidRDefault="00261D5E" w:rsidP="002B2C9D">
            <w:pPr>
              <w:spacing w:after="0"/>
              <w:jc w:val="center"/>
              <w:rPr>
                <w:rFonts w:ascii="Arial" w:hAnsi="Arial" w:cs="Arial"/>
                <w:sz w:val="18"/>
                <w:szCs w:val="18"/>
              </w:rPr>
            </w:pPr>
          </w:p>
        </w:tc>
      </w:tr>
      <w:tr w:rsidR="00DF492F" w:rsidRPr="00FA0D99" w14:paraId="703CC9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1574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1462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255CD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C66BBE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0C428D8B" w14:textId="77777777" w:rsidR="00261D5E" w:rsidRPr="00FA0D99" w:rsidRDefault="00261D5E" w:rsidP="002B2C9D">
            <w:pPr>
              <w:spacing w:after="0"/>
              <w:jc w:val="center"/>
              <w:rPr>
                <w:rFonts w:ascii="Arial" w:hAnsi="Arial" w:cs="Arial"/>
                <w:sz w:val="18"/>
                <w:szCs w:val="18"/>
              </w:rPr>
            </w:pPr>
          </w:p>
        </w:tc>
      </w:tr>
      <w:tr w:rsidR="00DF492F" w:rsidRPr="00FA0D99" w14:paraId="41FDAB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FA54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CA_n7A-n26A-n258R7</w:t>
            </w:r>
          </w:p>
        </w:tc>
        <w:tc>
          <w:tcPr>
            <w:tcW w:w="3248" w:type="dxa"/>
            <w:tcBorders>
              <w:top w:val="single" w:sz="4" w:space="0" w:color="auto"/>
              <w:left w:val="single" w:sz="4" w:space="0" w:color="auto"/>
              <w:bottom w:val="nil"/>
              <w:right w:val="single" w:sz="4" w:space="0" w:color="auto"/>
            </w:tcBorders>
            <w:vAlign w:val="center"/>
          </w:tcPr>
          <w:p w14:paraId="2C7B91B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B921E1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F99B89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574C51D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5EBEFF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762525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EA4145D" w14:textId="77777777" w:rsidTr="009A3CC4">
        <w:trPr>
          <w:jc w:val="center"/>
        </w:trPr>
        <w:tc>
          <w:tcPr>
            <w:tcW w:w="2550" w:type="dxa"/>
            <w:tcBorders>
              <w:top w:val="nil"/>
              <w:left w:val="single" w:sz="4" w:space="0" w:color="auto"/>
              <w:bottom w:val="nil"/>
              <w:right w:val="single" w:sz="4" w:space="0" w:color="auto"/>
            </w:tcBorders>
            <w:vAlign w:val="center"/>
          </w:tcPr>
          <w:p w14:paraId="3BA903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F6243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6D8898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C21E7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BAE73FA" w14:textId="77777777" w:rsidR="00261D5E" w:rsidRPr="00FA0D99" w:rsidRDefault="00261D5E" w:rsidP="002B2C9D">
            <w:pPr>
              <w:spacing w:after="0"/>
              <w:jc w:val="center"/>
              <w:rPr>
                <w:rFonts w:ascii="Arial" w:hAnsi="Arial" w:cs="Arial"/>
                <w:sz w:val="18"/>
                <w:szCs w:val="18"/>
              </w:rPr>
            </w:pPr>
          </w:p>
        </w:tc>
      </w:tr>
      <w:tr w:rsidR="00DF492F" w:rsidRPr="00FA0D99" w14:paraId="5C4EA0F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AE05C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1FB26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0AF0F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7CB9A6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18F07895" w14:textId="77777777" w:rsidR="00261D5E" w:rsidRPr="00FA0D99" w:rsidRDefault="00261D5E" w:rsidP="002B2C9D">
            <w:pPr>
              <w:spacing w:after="0"/>
              <w:jc w:val="center"/>
              <w:rPr>
                <w:rFonts w:ascii="Arial" w:hAnsi="Arial" w:cs="Arial"/>
                <w:sz w:val="18"/>
                <w:szCs w:val="18"/>
              </w:rPr>
            </w:pPr>
          </w:p>
        </w:tc>
      </w:tr>
      <w:tr w:rsidR="00DF492F" w:rsidRPr="00FA0D99" w14:paraId="4A95F5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818CA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CA_n7A-n26A-n258R8</w:t>
            </w:r>
          </w:p>
        </w:tc>
        <w:tc>
          <w:tcPr>
            <w:tcW w:w="3248" w:type="dxa"/>
            <w:tcBorders>
              <w:top w:val="single" w:sz="4" w:space="0" w:color="auto"/>
              <w:left w:val="single" w:sz="4" w:space="0" w:color="auto"/>
              <w:bottom w:val="nil"/>
              <w:right w:val="single" w:sz="4" w:space="0" w:color="auto"/>
            </w:tcBorders>
            <w:vAlign w:val="center"/>
          </w:tcPr>
          <w:p w14:paraId="37FDBE9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C86154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EEB1DE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CE63F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82B112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173E42D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3A64D425" w14:textId="77777777" w:rsidTr="009A3CC4">
        <w:trPr>
          <w:jc w:val="center"/>
        </w:trPr>
        <w:tc>
          <w:tcPr>
            <w:tcW w:w="2550" w:type="dxa"/>
            <w:tcBorders>
              <w:top w:val="nil"/>
              <w:left w:val="single" w:sz="4" w:space="0" w:color="auto"/>
              <w:bottom w:val="nil"/>
              <w:right w:val="single" w:sz="4" w:space="0" w:color="auto"/>
            </w:tcBorders>
            <w:vAlign w:val="center"/>
          </w:tcPr>
          <w:p w14:paraId="75EA15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5374B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B1C4D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AD9013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2113D2E" w14:textId="77777777" w:rsidR="00261D5E" w:rsidRPr="00FA0D99" w:rsidRDefault="00261D5E" w:rsidP="002B2C9D">
            <w:pPr>
              <w:spacing w:after="0"/>
              <w:jc w:val="center"/>
              <w:rPr>
                <w:rFonts w:ascii="Arial" w:hAnsi="Arial" w:cs="Arial"/>
                <w:sz w:val="18"/>
                <w:szCs w:val="18"/>
              </w:rPr>
            </w:pPr>
          </w:p>
        </w:tc>
      </w:tr>
      <w:tr w:rsidR="00DF492F" w:rsidRPr="00FA0D99" w14:paraId="7E12CD0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2B5F6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F751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0DC4D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452F3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76322DC5" w14:textId="77777777" w:rsidR="00261D5E" w:rsidRPr="00FA0D99" w:rsidRDefault="00261D5E" w:rsidP="002B2C9D">
            <w:pPr>
              <w:spacing w:after="0"/>
              <w:jc w:val="center"/>
              <w:rPr>
                <w:rFonts w:ascii="Arial" w:hAnsi="Arial" w:cs="Arial"/>
                <w:sz w:val="18"/>
                <w:szCs w:val="18"/>
              </w:rPr>
            </w:pPr>
          </w:p>
        </w:tc>
      </w:tr>
      <w:tr w:rsidR="00DF492F" w:rsidRPr="00FA0D99" w14:paraId="748F72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4FBC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CA_n7A-n26A-n258R9</w:t>
            </w:r>
          </w:p>
        </w:tc>
        <w:tc>
          <w:tcPr>
            <w:tcW w:w="3248" w:type="dxa"/>
            <w:tcBorders>
              <w:top w:val="single" w:sz="4" w:space="0" w:color="auto"/>
              <w:left w:val="single" w:sz="4" w:space="0" w:color="auto"/>
              <w:bottom w:val="nil"/>
              <w:right w:val="single" w:sz="4" w:space="0" w:color="auto"/>
            </w:tcBorders>
            <w:vAlign w:val="center"/>
          </w:tcPr>
          <w:p w14:paraId="37ED9E48"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1DDF10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A75186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934EB7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E3B521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34C7EB0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FC83B8F" w14:textId="77777777" w:rsidTr="009A3CC4">
        <w:trPr>
          <w:jc w:val="center"/>
        </w:trPr>
        <w:tc>
          <w:tcPr>
            <w:tcW w:w="2550" w:type="dxa"/>
            <w:tcBorders>
              <w:top w:val="nil"/>
              <w:left w:val="single" w:sz="4" w:space="0" w:color="auto"/>
              <w:bottom w:val="nil"/>
              <w:right w:val="single" w:sz="4" w:space="0" w:color="auto"/>
            </w:tcBorders>
            <w:vAlign w:val="center"/>
          </w:tcPr>
          <w:p w14:paraId="3E1E3E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58C0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EE4B1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CC4A3E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4ECFAA61" w14:textId="77777777" w:rsidR="00261D5E" w:rsidRPr="00FA0D99" w:rsidRDefault="00261D5E" w:rsidP="002B2C9D">
            <w:pPr>
              <w:spacing w:after="0"/>
              <w:jc w:val="center"/>
              <w:rPr>
                <w:rFonts w:ascii="Arial" w:hAnsi="Arial" w:cs="Arial"/>
                <w:sz w:val="18"/>
                <w:szCs w:val="18"/>
              </w:rPr>
            </w:pPr>
          </w:p>
        </w:tc>
      </w:tr>
      <w:tr w:rsidR="00DF492F" w:rsidRPr="00FA0D99" w14:paraId="4434158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A19B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C984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F791D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A202B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144F6075" w14:textId="77777777" w:rsidR="00261D5E" w:rsidRPr="00FA0D99" w:rsidRDefault="00261D5E" w:rsidP="002B2C9D">
            <w:pPr>
              <w:spacing w:after="0"/>
              <w:jc w:val="center"/>
              <w:rPr>
                <w:rFonts w:ascii="Arial" w:hAnsi="Arial" w:cs="Arial"/>
                <w:sz w:val="18"/>
                <w:szCs w:val="18"/>
              </w:rPr>
            </w:pPr>
          </w:p>
        </w:tc>
      </w:tr>
      <w:tr w:rsidR="00DF492F" w:rsidRPr="00FA0D99" w14:paraId="3A79F2A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D2B08FB"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CA_n7A-n26A-n258R10</w:t>
            </w:r>
          </w:p>
        </w:tc>
        <w:tc>
          <w:tcPr>
            <w:tcW w:w="3248" w:type="dxa"/>
            <w:tcBorders>
              <w:top w:val="single" w:sz="4" w:space="0" w:color="auto"/>
              <w:left w:val="single" w:sz="4" w:space="0" w:color="auto"/>
              <w:bottom w:val="nil"/>
              <w:right w:val="single" w:sz="4" w:space="0" w:color="auto"/>
            </w:tcBorders>
            <w:vAlign w:val="center"/>
          </w:tcPr>
          <w:p w14:paraId="1704415B"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194BEE11"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10F8C9E3"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365B66C"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0142679"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0014D69D"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35089E6D" w14:textId="77777777" w:rsidTr="009A3CC4">
        <w:trPr>
          <w:jc w:val="center"/>
        </w:trPr>
        <w:tc>
          <w:tcPr>
            <w:tcW w:w="2550" w:type="dxa"/>
            <w:tcBorders>
              <w:top w:val="nil"/>
              <w:left w:val="single" w:sz="4" w:space="0" w:color="auto"/>
              <w:bottom w:val="nil"/>
              <w:right w:val="single" w:sz="4" w:space="0" w:color="auto"/>
            </w:tcBorders>
            <w:vAlign w:val="center"/>
          </w:tcPr>
          <w:p w14:paraId="735F55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5A2CE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7926E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BD56FD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630465F" w14:textId="77777777" w:rsidR="00261D5E" w:rsidRPr="00FA0D99" w:rsidRDefault="00261D5E" w:rsidP="002B2C9D">
            <w:pPr>
              <w:spacing w:after="0"/>
              <w:jc w:val="center"/>
              <w:rPr>
                <w:rFonts w:ascii="Arial" w:hAnsi="Arial" w:cs="Arial"/>
                <w:sz w:val="18"/>
                <w:szCs w:val="18"/>
              </w:rPr>
            </w:pPr>
          </w:p>
        </w:tc>
      </w:tr>
      <w:tr w:rsidR="00DF492F" w:rsidRPr="00FA0D99" w14:paraId="588E8DB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B295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C1BBB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EF91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7B9A6C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78405F22" w14:textId="77777777" w:rsidR="00261D5E" w:rsidRPr="00FA0D99" w:rsidRDefault="00261D5E" w:rsidP="002B2C9D">
            <w:pPr>
              <w:spacing w:after="0"/>
              <w:jc w:val="center"/>
              <w:rPr>
                <w:rFonts w:ascii="Arial" w:hAnsi="Arial" w:cs="Arial"/>
                <w:sz w:val="18"/>
                <w:szCs w:val="18"/>
              </w:rPr>
            </w:pPr>
          </w:p>
        </w:tc>
      </w:tr>
      <w:tr w:rsidR="00DF492F" w:rsidRPr="00FA0D99" w14:paraId="4CC320F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DEA055" w14:textId="77777777" w:rsidR="00261D5E" w:rsidRPr="00FA0D99" w:rsidRDefault="00261D5E" w:rsidP="002B2C9D">
            <w:pPr>
              <w:spacing w:after="0"/>
              <w:jc w:val="center"/>
              <w:rPr>
                <w:rFonts w:ascii="Arial" w:eastAsia="Malgun Gothic" w:hAnsi="Arial" w:cs="Arial"/>
                <w:sz w:val="18"/>
                <w:szCs w:val="18"/>
                <w:lang w:eastAsia="ko-KR"/>
              </w:rPr>
            </w:pPr>
            <w:r w:rsidRPr="00FA0D99">
              <w:rPr>
                <w:rFonts w:ascii="Arial" w:hAnsi="Arial" w:cs="Arial"/>
                <w:sz w:val="18"/>
                <w:szCs w:val="18"/>
                <w:lang w:eastAsia="zh-CN"/>
              </w:rPr>
              <w:t>CA_n7B-n26A-n258A</w:t>
            </w:r>
          </w:p>
          <w:p w14:paraId="4AB9BF56" w14:textId="77777777" w:rsidR="00261D5E" w:rsidRPr="00FA0D99" w:rsidRDefault="00261D5E" w:rsidP="002B2C9D">
            <w:pPr>
              <w:spacing w:after="0"/>
              <w:jc w:val="center"/>
              <w:rPr>
                <w:rFonts w:ascii="Arial" w:eastAsia="Malgun Gothic" w:hAnsi="Arial"/>
                <w:sz w:val="18"/>
                <w:lang w:eastAsia="ko-KR"/>
              </w:rPr>
            </w:pPr>
          </w:p>
        </w:tc>
        <w:tc>
          <w:tcPr>
            <w:tcW w:w="3248" w:type="dxa"/>
            <w:tcBorders>
              <w:top w:val="single" w:sz="4" w:space="0" w:color="auto"/>
              <w:left w:val="single" w:sz="4" w:space="0" w:color="auto"/>
              <w:bottom w:val="nil"/>
              <w:right w:val="single" w:sz="4" w:space="0" w:color="auto"/>
            </w:tcBorders>
            <w:vAlign w:val="center"/>
          </w:tcPr>
          <w:p w14:paraId="52EE13C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27A2C8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40A684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E4FE2C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BAFA5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52237C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463C5EB" w14:textId="77777777" w:rsidTr="009A3CC4">
        <w:trPr>
          <w:jc w:val="center"/>
        </w:trPr>
        <w:tc>
          <w:tcPr>
            <w:tcW w:w="2550" w:type="dxa"/>
            <w:tcBorders>
              <w:top w:val="nil"/>
              <w:left w:val="single" w:sz="4" w:space="0" w:color="auto"/>
              <w:bottom w:val="nil"/>
              <w:right w:val="single" w:sz="4" w:space="0" w:color="auto"/>
            </w:tcBorders>
            <w:vAlign w:val="center"/>
          </w:tcPr>
          <w:p w14:paraId="74D482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A872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4879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B583D5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335073E" w14:textId="77777777" w:rsidR="00261D5E" w:rsidRPr="00FA0D99" w:rsidRDefault="00261D5E" w:rsidP="002B2C9D">
            <w:pPr>
              <w:spacing w:after="0"/>
              <w:jc w:val="center"/>
              <w:rPr>
                <w:rFonts w:ascii="Arial" w:hAnsi="Arial" w:cs="Arial"/>
                <w:sz w:val="18"/>
                <w:szCs w:val="18"/>
              </w:rPr>
            </w:pPr>
          </w:p>
        </w:tc>
      </w:tr>
      <w:tr w:rsidR="00DF492F" w:rsidRPr="00FA0D99" w14:paraId="4532A3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AC8D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BE66F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819D7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E8235B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50, 100, 200, 400</w:t>
            </w:r>
          </w:p>
        </w:tc>
        <w:tc>
          <w:tcPr>
            <w:tcW w:w="2648" w:type="dxa"/>
            <w:tcBorders>
              <w:top w:val="nil"/>
              <w:left w:val="single" w:sz="4" w:space="0" w:color="auto"/>
              <w:bottom w:val="single" w:sz="4" w:space="0" w:color="auto"/>
              <w:right w:val="single" w:sz="4" w:space="0" w:color="auto"/>
            </w:tcBorders>
            <w:vAlign w:val="center"/>
          </w:tcPr>
          <w:p w14:paraId="1452BD3E" w14:textId="77777777" w:rsidR="00261D5E" w:rsidRPr="00FA0D99" w:rsidRDefault="00261D5E" w:rsidP="002B2C9D">
            <w:pPr>
              <w:spacing w:after="0"/>
              <w:jc w:val="center"/>
              <w:rPr>
                <w:rFonts w:ascii="Arial" w:hAnsi="Arial" w:cs="Arial"/>
                <w:sz w:val="18"/>
                <w:szCs w:val="18"/>
              </w:rPr>
            </w:pPr>
          </w:p>
        </w:tc>
      </w:tr>
      <w:tr w:rsidR="00DF492F" w:rsidRPr="00FA0D99" w14:paraId="2D62B52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B382E1"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CA_n7B-n26A-n258B</w:t>
            </w:r>
          </w:p>
        </w:tc>
        <w:tc>
          <w:tcPr>
            <w:tcW w:w="3248" w:type="dxa"/>
            <w:tcBorders>
              <w:top w:val="single" w:sz="4" w:space="0" w:color="auto"/>
              <w:left w:val="single" w:sz="4" w:space="0" w:color="auto"/>
              <w:bottom w:val="nil"/>
              <w:right w:val="single" w:sz="4" w:space="0" w:color="auto"/>
            </w:tcBorders>
            <w:vAlign w:val="center"/>
          </w:tcPr>
          <w:p w14:paraId="7BB0D11E"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495374DE"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21B743FD"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EB80480"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914FD5"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15B0741A"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0A252B3C" w14:textId="77777777" w:rsidTr="009A3CC4">
        <w:trPr>
          <w:jc w:val="center"/>
        </w:trPr>
        <w:tc>
          <w:tcPr>
            <w:tcW w:w="2550" w:type="dxa"/>
            <w:tcBorders>
              <w:top w:val="nil"/>
              <w:left w:val="single" w:sz="4" w:space="0" w:color="auto"/>
              <w:bottom w:val="nil"/>
              <w:right w:val="single" w:sz="4" w:space="0" w:color="auto"/>
            </w:tcBorders>
            <w:vAlign w:val="center"/>
          </w:tcPr>
          <w:p w14:paraId="3ECB88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4E19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36B71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A1C00F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4F5EFD38" w14:textId="77777777" w:rsidR="00261D5E" w:rsidRPr="00FA0D99" w:rsidRDefault="00261D5E" w:rsidP="002B2C9D">
            <w:pPr>
              <w:spacing w:after="0"/>
              <w:jc w:val="center"/>
              <w:rPr>
                <w:rFonts w:ascii="Arial" w:hAnsi="Arial" w:cs="Arial"/>
                <w:sz w:val="18"/>
                <w:szCs w:val="18"/>
              </w:rPr>
            </w:pPr>
          </w:p>
        </w:tc>
      </w:tr>
      <w:tr w:rsidR="00DF492F" w:rsidRPr="00FA0D99" w14:paraId="1F1594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EF840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D959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59A27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6BAA2F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610BDC76" w14:textId="77777777" w:rsidR="00261D5E" w:rsidRPr="00FA0D99" w:rsidRDefault="00261D5E" w:rsidP="002B2C9D">
            <w:pPr>
              <w:spacing w:after="0"/>
              <w:jc w:val="center"/>
              <w:rPr>
                <w:rFonts w:ascii="Arial" w:hAnsi="Arial" w:cs="Arial"/>
                <w:sz w:val="18"/>
                <w:szCs w:val="18"/>
              </w:rPr>
            </w:pPr>
          </w:p>
        </w:tc>
      </w:tr>
      <w:tr w:rsidR="00DF492F" w:rsidRPr="00FA0D99" w14:paraId="67E7991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E25F1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CA_n7B-n26A-n258C</w:t>
            </w:r>
          </w:p>
        </w:tc>
        <w:tc>
          <w:tcPr>
            <w:tcW w:w="3248" w:type="dxa"/>
            <w:tcBorders>
              <w:top w:val="single" w:sz="4" w:space="0" w:color="auto"/>
              <w:left w:val="single" w:sz="4" w:space="0" w:color="auto"/>
              <w:bottom w:val="nil"/>
              <w:right w:val="single" w:sz="4" w:space="0" w:color="auto"/>
            </w:tcBorders>
            <w:vAlign w:val="center"/>
          </w:tcPr>
          <w:p w14:paraId="1C678A11"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4B2880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BCEC07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5B9B14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FD2BEF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02F40EC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B9AD8F7" w14:textId="77777777" w:rsidTr="009A3CC4">
        <w:trPr>
          <w:jc w:val="center"/>
        </w:trPr>
        <w:tc>
          <w:tcPr>
            <w:tcW w:w="2550" w:type="dxa"/>
            <w:tcBorders>
              <w:top w:val="nil"/>
              <w:left w:val="single" w:sz="4" w:space="0" w:color="auto"/>
              <w:bottom w:val="nil"/>
              <w:right w:val="single" w:sz="4" w:space="0" w:color="auto"/>
            </w:tcBorders>
            <w:vAlign w:val="center"/>
          </w:tcPr>
          <w:p w14:paraId="3AE82A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C27E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7B5F7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70970C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0377BF2" w14:textId="77777777" w:rsidR="00261D5E" w:rsidRPr="00FA0D99" w:rsidRDefault="00261D5E" w:rsidP="002B2C9D">
            <w:pPr>
              <w:spacing w:after="0"/>
              <w:jc w:val="center"/>
              <w:rPr>
                <w:rFonts w:ascii="Arial" w:hAnsi="Arial" w:cs="Arial"/>
                <w:sz w:val="18"/>
                <w:szCs w:val="18"/>
              </w:rPr>
            </w:pPr>
          </w:p>
        </w:tc>
      </w:tr>
      <w:tr w:rsidR="00DF492F" w:rsidRPr="00FA0D99" w14:paraId="06FCC1B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8264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5E39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D6F45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698A4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30E97365" w14:textId="77777777" w:rsidR="00261D5E" w:rsidRPr="00FA0D99" w:rsidRDefault="00261D5E" w:rsidP="002B2C9D">
            <w:pPr>
              <w:spacing w:after="0"/>
              <w:jc w:val="center"/>
              <w:rPr>
                <w:rFonts w:ascii="Arial" w:hAnsi="Arial" w:cs="Arial"/>
                <w:sz w:val="18"/>
                <w:szCs w:val="18"/>
              </w:rPr>
            </w:pPr>
          </w:p>
        </w:tc>
      </w:tr>
      <w:tr w:rsidR="00DF492F" w:rsidRPr="00FA0D99" w14:paraId="418EF1C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A10D2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CA_n7B-n26A-n258D</w:t>
            </w:r>
          </w:p>
        </w:tc>
        <w:tc>
          <w:tcPr>
            <w:tcW w:w="3248" w:type="dxa"/>
            <w:tcBorders>
              <w:top w:val="single" w:sz="4" w:space="0" w:color="auto"/>
              <w:left w:val="single" w:sz="4" w:space="0" w:color="auto"/>
              <w:bottom w:val="nil"/>
              <w:right w:val="single" w:sz="4" w:space="0" w:color="auto"/>
            </w:tcBorders>
            <w:vAlign w:val="center"/>
          </w:tcPr>
          <w:p w14:paraId="22838D48"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2BCFC86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D4777D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9CE94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5169CD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6F8AF96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DCDE9DE" w14:textId="77777777" w:rsidTr="009A3CC4">
        <w:trPr>
          <w:jc w:val="center"/>
        </w:trPr>
        <w:tc>
          <w:tcPr>
            <w:tcW w:w="2550" w:type="dxa"/>
            <w:tcBorders>
              <w:top w:val="nil"/>
              <w:left w:val="single" w:sz="4" w:space="0" w:color="auto"/>
              <w:bottom w:val="nil"/>
              <w:right w:val="single" w:sz="4" w:space="0" w:color="auto"/>
            </w:tcBorders>
            <w:vAlign w:val="center"/>
          </w:tcPr>
          <w:p w14:paraId="23DF62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DC1D5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5E784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1394E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0E8B371C" w14:textId="77777777" w:rsidR="00261D5E" w:rsidRPr="00FA0D99" w:rsidRDefault="00261D5E" w:rsidP="002B2C9D">
            <w:pPr>
              <w:spacing w:after="0"/>
              <w:jc w:val="center"/>
              <w:rPr>
                <w:rFonts w:ascii="Arial" w:hAnsi="Arial" w:cs="Arial"/>
                <w:sz w:val="18"/>
                <w:szCs w:val="18"/>
              </w:rPr>
            </w:pPr>
          </w:p>
        </w:tc>
      </w:tr>
      <w:tr w:rsidR="00DF492F" w:rsidRPr="00FA0D99" w14:paraId="596EC1E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91AD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BC99E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69560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C1511B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6F563651" w14:textId="77777777" w:rsidR="00261D5E" w:rsidRPr="00FA0D99" w:rsidRDefault="00261D5E" w:rsidP="002B2C9D">
            <w:pPr>
              <w:spacing w:after="0"/>
              <w:jc w:val="center"/>
              <w:rPr>
                <w:rFonts w:ascii="Arial" w:hAnsi="Arial" w:cs="Arial"/>
                <w:sz w:val="18"/>
                <w:szCs w:val="18"/>
              </w:rPr>
            </w:pPr>
          </w:p>
        </w:tc>
      </w:tr>
      <w:tr w:rsidR="00DF492F" w:rsidRPr="00FA0D99" w14:paraId="7C88F8B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111ED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CA_n7B-n26A-n258E</w:t>
            </w:r>
          </w:p>
        </w:tc>
        <w:tc>
          <w:tcPr>
            <w:tcW w:w="3248" w:type="dxa"/>
            <w:tcBorders>
              <w:top w:val="single" w:sz="4" w:space="0" w:color="auto"/>
              <w:left w:val="single" w:sz="4" w:space="0" w:color="auto"/>
              <w:bottom w:val="nil"/>
              <w:right w:val="single" w:sz="4" w:space="0" w:color="auto"/>
            </w:tcBorders>
            <w:vAlign w:val="center"/>
          </w:tcPr>
          <w:p w14:paraId="70D833B4"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144834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C6D945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2DF802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3442FC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9E90C4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9CB9A21" w14:textId="77777777" w:rsidTr="009A3CC4">
        <w:trPr>
          <w:jc w:val="center"/>
        </w:trPr>
        <w:tc>
          <w:tcPr>
            <w:tcW w:w="2550" w:type="dxa"/>
            <w:tcBorders>
              <w:top w:val="nil"/>
              <w:left w:val="single" w:sz="4" w:space="0" w:color="auto"/>
              <w:bottom w:val="nil"/>
              <w:right w:val="single" w:sz="4" w:space="0" w:color="auto"/>
            </w:tcBorders>
            <w:vAlign w:val="center"/>
          </w:tcPr>
          <w:p w14:paraId="2DBAD80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FD6F8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ABC39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47A568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24569CD7" w14:textId="77777777" w:rsidR="00261D5E" w:rsidRPr="00FA0D99" w:rsidRDefault="00261D5E" w:rsidP="002B2C9D">
            <w:pPr>
              <w:spacing w:after="0"/>
              <w:jc w:val="center"/>
              <w:rPr>
                <w:rFonts w:ascii="Arial" w:hAnsi="Arial" w:cs="Arial"/>
                <w:sz w:val="18"/>
                <w:szCs w:val="18"/>
              </w:rPr>
            </w:pPr>
          </w:p>
        </w:tc>
      </w:tr>
      <w:tr w:rsidR="00DF492F" w:rsidRPr="00FA0D99" w14:paraId="3F7967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E4BC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1CA22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85406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004B3E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0F761111" w14:textId="77777777" w:rsidR="00261D5E" w:rsidRPr="00FA0D99" w:rsidRDefault="00261D5E" w:rsidP="002B2C9D">
            <w:pPr>
              <w:spacing w:after="0"/>
              <w:jc w:val="center"/>
              <w:rPr>
                <w:rFonts w:ascii="Arial" w:hAnsi="Arial" w:cs="Arial"/>
                <w:sz w:val="18"/>
                <w:szCs w:val="18"/>
              </w:rPr>
            </w:pPr>
          </w:p>
        </w:tc>
      </w:tr>
      <w:tr w:rsidR="00DF492F" w:rsidRPr="00FA0D99" w14:paraId="450738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83BD4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CA_n7B-n26A-n258F</w:t>
            </w:r>
          </w:p>
        </w:tc>
        <w:tc>
          <w:tcPr>
            <w:tcW w:w="3248" w:type="dxa"/>
            <w:tcBorders>
              <w:top w:val="single" w:sz="4" w:space="0" w:color="auto"/>
              <w:left w:val="single" w:sz="4" w:space="0" w:color="auto"/>
              <w:bottom w:val="nil"/>
              <w:right w:val="single" w:sz="4" w:space="0" w:color="auto"/>
            </w:tcBorders>
            <w:vAlign w:val="center"/>
          </w:tcPr>
          <w:p w14:paraId="6C009C8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E8234D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143327A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985070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F6AD3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5046BE8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D7C36A0" w14:textId="77777777" w:rsidTr="009A3CC4">
        <w:trPr>
          <w:jc w:val="center"/>
        </w:trPr>
        <w:tc>
          <w:tcPr>
            <w:tcW w:w="2550" w:type="dxa"/>
            <w:tcBorders>
              <w:top w:val="nil"/>
              <w:left w:val="single" w:sz="4" w:space="0" w:color="auto"/>
              <w:bottom w:val="nil"/>
              <w:right w:val="single" w:sz="4" w:space="0" w:color="auto"/>
            </w:tcBorders>
            <w:vAlign w:val="center"/>
          </w:tcPr>
          <w:p w14:paraId="412187B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5F65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D7BEA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BBAB5A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4D8D550" w14:textId="77777777" w:rsidR="00261D5E" w:rsidRPr="00FA0D99" w:rsidRDefault="00261D5E" w:rsidP="002B2C9D">
            <w:pPr>
              <w:spacing w:after="0"/>
              <w:jc w:val="center"/>
              <w:rPr>
                <w:rFonts w:ascii="Arial" w:hAnsi="Arial" w:cs="Arial"/>
                <w:sz w:val="18"/>
                <w:szCs w:val="18"/>
              </w:rPr>
            </w:pPr>
          </w:p>
        </w:tc>
      </w:tr>
      <w:tr w:rsidR="00DF492F" w:rsidRPr="00FA0D99" w14:paraId="53A342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488C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74DF42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9D578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333FFE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1CED38A8" w14:textId="77777777" w:rsidR="00261D5E" w:rsidRPr="00FA0D99" w:rsidRDefault="00261D5E" w:rsidP="002B2C9D">
            <w:pPr>
              <w:spacing w:after="0"/>
              <w:jc w:val="center"/>
              <w:rPr>
                <w:rFonts w:ascii="Arial" w:hAnsi="Arial" w:cs="Arial"/>
                <w:sz w:val="18"/>
                <w:szCs w:val="18"/>
              </w:rPr>
            </w:pPr>
          </w:p>
        </w:tc>
      </w:tr>
      <w:tr w:rsidR="00DF492F" w:rsidRPr="00FA0D99" w14:paraId="7075D5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3CD39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CA_n7B-n26A-n258G</w:t>
            </w:r>
          </w:p>
        </w:tc>
        <w:tc>
          <w:tcPr>
            <w:tcW w:w="3248" w:type="dxa"/>
            <w:tcBorders>
              <w:top w:val="single" w:sz="4" w:space="0" w:color="auto"/>
              <w:left w:val="single" w:sz="4" w:space="0" w:color="auto"/>
              <w:bottom w:val="nil"/>
              <w:right w:val="single" w:sz="4" w:space="0" w:color="auto"/>
            </w:tcBorders>
            <w:vAlign w:val="center"/>
          </w:tcPr>
          <w:p w14:paraId="6D8D524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19AE14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DC27A6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lastRenderedPageBreak/>
              <w:t>CA_n26A-n258A</w:t>
            </w:r>
          </w:p>
        </w:tc>
        <w:tc>
          <w:tcPr>
            <w:tcW w:w="1148" w:type="dxa"/>
            <w:tcBorders>
              <w:left w:val="single" w:sz="4" w:space="0" w:color="auto"/>
              <w:bottom w:val="single" w:sz="4" w:space="0" w:color="auto"/>
              <w:right w:val="single" w:sz="4" w:space="0" w:color="auto"/>
            </w:tcBorders>
            <w:vAlign w:val="center"/>
          </w:tcPr>
          <w:p w14:paraId="78DF828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31A0956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891123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AC8D7FD" w14:textId="77777777" w:rsidTr="009A3CC4">
        <w:trPr>
          <w:jc w:val="center"/>
        </w:trPr>
        <w:tc>
          <w:tcPr>
            <w:tcW w:w="2550" w:type="dxa"/>
            <w:tcBorders>
              <w:top w:val="nil"/>
              <w:left w:val="single" w:sz="4" w:space="0" w:color="auto"/>
              <w:bottom w:val="nil"/>
              <w:right w:val="single" w:sz="4" w:space="0" w:color="auto"/>
            </w:tcBorders>
            <w:vAlign w:val="center"/>
          </w:tcPr>
          <w:p w14:paraId="739413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BF459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DCA5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1D20A1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1DA9D13" w14:textId="77777777" w:rsidR="00261D5E" w:rsidRPr="00FA0D99" w:rsidRDefault="00261D5E" w:rsidP="002B2C9D">
            <w:pPr>
              <w:spacing w:after="0"/>
              <w:jc w:val="center"/>
              <w:rPr>
                <w:rFonts w:ascii="Arial" w:hAnsi="Arial" w:cs="Arial"/>
                <w:sz w:val="18"/>
                <w:szCs w:val="18"/>
              </w:rPr>
            </w:pPr>
          </w:p>
        </w:tc>
      </w:tr>
      <w:tr w:rsidR="00DF492F" w:rsidRPr="00FA0D99" w14:paraId="06E8EE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1300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1F484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7BB8F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173194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179D4190" w14:textId="77777777" w:rsidR="00261D5E" w:rsidRPr="00FA0D99" w:rsidRDefault="00261D5E" w:rsidP="002B2C9D">
            <w:pPr>
              <w:spacing w:after="0"/>
              <w:jc w:val="center"/>
              <w:rPr>
                <w:rFonts w:ascii="Arial" w:hAnsi="Arial" w:cs="Arial"/>
                <w:sz w:val="18"/>
                <w:szCs w:val="18"/>
              </w:rPr>
            </w:pPr>
          </w:p>
        </w:tc>
      </w:tr>
      <w:tr w:rsidR="00DF492F" w:rsidRPr="00FA0D99" w14:paraId="0E96E3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10BA5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CA_n7B-n26A-n258H</w:t>
            </w:r>
          </w:p>
        </w:tc>
        <w:tc>
          <w:tcPr>
            <w:tcW w:w="3248" w:type="dxa"/>
            <w:tcBorders>
              <w:top w:val="single" w:sz="4" w:space="0" w:color="auto"/>
              <w:left w:val="single" w:sz="4" w:space="0" w:color="auto"/>
              <w:bottom w:val="nil"/>
              <w:right w:val="single" w:sz="4" w:space="0" w:color="auto"/>
            </w:tcBorders>
            <w:vAlign w:val="center"/>
          </w:tcPr>
          <w:p w14:paraId="69CAAD5E"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1F69EDB4"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3DD0E43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1CFD2F2"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CDC53E5"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5B8B6B0E"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1036BC89" w14:textId="77777777" w:rsidTr="009A3CC4">
        <w:trPr>
          <w:jc w:val="center"/>
        </w:trPr>
        <w:tc>
          <w:tcPr>
            <w:tcW w:w="2550" w:type="dxa"/>
            <w:tcBorders>
              <w:top w:val="nil"/>
              <w:left w:val="single" w:sz="4" w:space="0" w:color="auto"/>
              <w:bottom w:val="nil"/>
              <w:right w:val="single" w:sz="4" w:space="0" w:color="auto"/>
            </w:tcBorders>
            <w:vAlign w:val="center"/>
          </w:tcPr>
          <w:p w14:paraId="4DA0E4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6B23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38CCA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310E88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2AB58186" w14:textId="77777777" w:rsidR="00261D5E" w:rsidRPr="00FA0D99" w:rsidRDefault="00261D5E" w:rsidP="002B2C9D">
            <w:pPr>
              <w:spacing w:after="0"/>
              <w:jc w:val="center"/>
              <w:rPr>
                <w:rFonts w:ascii="Arial" w:hAnsi="Arial" w:cs="Arial"/>
                <w:sz w:val="18"/>
                <w:szCs w:val="18"/>
              </w:rPr>
            </w:pPr>
          </w:p>
        </w:tc>
      </w:tr>
      <w:tr w:rsidR="00DF492F" w:rsidRPr="00FA0D99" w14:paraId="566BD95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EB98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53CF2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3F74A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66AB77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270DC5D9" w14:textId="77777777" w:rsidR="00261D5E" w:rsidRPr="00FA0D99" w:rsidRDefault="00261D5E" w:rsidP="002B2C9D">
            <w:pPr>
              <w:spacing w:after="0"/>
              <w:jc w:val="center"/>
              <w:rPr>
                <w:rFonts w:ascii="Arial" w:hAnsi="Arial" w:cs="Arial"/>
                <w:sz w:val="18"/>
                <w:szCs w:val="18"/>
              </w:rPr>
            </w:pPr>
          </w:p>
        </w:tc>
      </w:tr>
      <w:tr w:rsidR="00DF492F" w:rsidRPr="00FA0D99" w14:paraId="17B625D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7DD1B3"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CA_n7B-n26A-n258I</w:t>
            </w:r>
          </w:p>
        </w:tc>
        <w:tc>
          <w:tcPr>
            <w:tcW w:w="3248" w:type="dxa"/>
            <w:tcBorders>
              <w:top w:val="single" w:sz="4" w:space="0" w:color="auto"/>
              <w:left w:val="single" w:sz="4" w:space="0" w:color="auto"/>
              <w:bottom w:val="nil"/>
              <w:right w:val="single" w:sz="4" w:space="0" w:color="auto"/>
            </w:tcBorders>
            <w:vAlign w:val="center"/>
          </w:tcPr>
          <w:p w14:paraId="2FE27381"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1D75ED8A"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50269129"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29BBD6A"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BBE7E72"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3605CDD5"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40ECA984" w14:textId="77777777" w:rsidTr="009A3CC4">
        <w:trPr>
          <w:jc w:val="center"/>
        </w:trPr>
        <w:tc>
          <w:tcPr>
            <w:tcW w:w="2550" w:type="dxa"/>
            <w:tcBorders>
              <w:top w:val="nil"/>
              <w:left w:val="single" w:sz="4" w:space="0" w:color="auto"/>
              <w:bottom w:val="nil"/>
              <w:right w:val="single" w:sz="4" w:space="0" w:color="auto"/>
            </w:tcBorders>
            <w:vAlign w:val="center"/>
          </w:tcPr>
          <w:p w14:paraId="41D786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3E506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9E60C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7F437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F01BE41" w14:textId="77777777" w:rsidR="00261D5E" w:rsidRPr="00FA0D99" w:rsidRDefault="00261D5E" w:rsidP="002B2C9D">
            <w:pPr>
              <w:spacing w:after="0"/>
              <w:jc w:val="center"/>
              <w:rPr>
                <w:rFonts w:ascii="Arial" w:hAnsi="Arial" w:cs="Arial"/>
                <w:sz w:val="18"/>
                <w:szCs w:val="18"/>
              </w:rPr>
            </w:pPr>
          </w:p>
        </w:tc>
      </w:tr>
      <w:tr w:rsidR="00DF492F" w:rsidRPr="00FA0D99" w14:paraId="682D81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3007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7AF69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695F8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81F8C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3D32FD55" w14:textId="77777777" w:rsidR="00261D5E" w:rsidRPr="00FA0D99" w:rsidRDefault="00261D5E" w:rsidP="002B2C9D">
            <w:pPr>
              <w:spacing w:after="0"/>
              <w:jc w:val="center"/>
              <w:rPr>
                <w:rFonts w:ascii="Arial" w:hAnsi="Arial" w:cs="Arial"/>
                <w:sz w:val="18"/>
                <w:szCs w:val="18"/>
              </w:rPr>
            </w:pPr>
          </w:p>
        </w:tc>
      </w:tr>
      <w:tr w:rsidR="00DF492F" w:rsidRPr="00FA0D99" w14:paraId="35BBFC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CBA48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CA_n7B-n26A-n258J</w:t>
            </w:r>
          </w:p>
        </w:tc>
        <w:tc>
          <w:tcPr>
            <w:tcW w:w="3248" w:type="dxa"/>
            <w:tcBorders>
              <w:top w:val="single" w:sz="4" w:space="0" w:color="auto"/>
              <w:left w:val="single" w:sz="4" w:space="0" w:color="auto"/>
              <w:bottom w:val="nil"/>
              <w:right w:val="single" w:sz="4" w:space="0" w:color="auto"/>
            </w:tcBorders>
            <w:vAlign w:val="center"/>
          </w:tcPr>
          <w:p w14:paraId="03742FD5"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B5BAED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74FF56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186553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97F44C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027DF8B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35AAA98" w14:textId="77777777" w:rsidTr="009A3CC4">
        <w:trPr>
          <w:jc w:val="center"/>
        </w:trPr>
        <w:tc>
          <w:tcPr>
            <w:tcW w:w="2550" w:type="dxa"/>
            <w:tcBorders>
              <w:top w:val="nil"/>
              <w:left w:val="single" w:sz="4" w:space="0" w:color="auto"/>
              <w:bottom w:val="nil"/>
              <w:right w:val="single" w:sz="4" w:space="0" w:color="auto"/>
            </w:tcBorders>
            <w:vAlign w:val="center"/>
          </w:tcPr>
          <w:p w14:paraId="07D250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656B7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D7F78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B403E0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9864AB" w14:textId="77777777" w:rsidR="00261D5E" w:rsidRPr="00FA0D99" w:rsidRDefault="00261D5E" w:rsidP="002B2C9D">
            <w:pPr>
              <w:spacing w:after="0"/>
              <w:jc w:val="center"/>
              <w:rPr>
                <w:rFonts w:ascii="Arial" w:hAnsi="Arial" w:cs="Arial"/>
                <w:sz w:val="18"/>
                <w:szCs w:val="18"/>
              </w:rPr>
            </w:pPr>
          </w:p>
        </w:tc>
      </w:tr>
      <w:tr w:rsidR="00DF492F" w:rsidRPr="00FA0D99" w14:paraId="41979C3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4F651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E5A4A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E991B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787585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7E55EDFA" w14:textId="77777777" w:rsidR="00261D5E" w:rsidRPr="00FA0D99" w:rsidRDefault="00261D5E" w:rsidP="002B2C9D">
            <w:pPr>
              <w:spacing w:after="0"/>
              <w:jc w:val="center"/>
              <w:rPr>
                <w:rFonts w:ascii="Arial" w:hAnsi="Arial" w:cs="Arial"/>
                <w:sz w:val="18"/>
                <w:szCs w:val="18"/>
              </w:rPr>
            </w:pPr>
          </w:p>
        </w:tc>
      </w:tr>
      <w:tr w:rsidR="00DF492F" w:rsidRPr="00FA0D99" w14:paraId="7AE8A33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5192E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CA_n7B-n26A-n258K</w:t>
            </w:r>
          </w:p>
        </w:tc>
        <w:tc>
          <w:tcPr>
            <w:tcW w:w="3248" w:type="dxa"/>
            <w:tcBorders>
              <w:top w:val="single" w:sz="4" w:space="0" w:color="auto"/>
              <w:left w:val="single" w:sz="4" w:space="0" w:color="auto"/>
              <w:bottom w:val="nil"/>
              <w:right w:val="single" w:sz="4" w:space="0" w:color="auto"/>
            </w:tcBorders>
            <w:vAlign w:val="center"/>
          </w:tcPr>
          <w:p w14:paraId="047E3B82"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9BDA0B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ACACEE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516FCEF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964380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24C6D51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1296EDD0" w14:textId="77777777" w:rsidTr="009A3CC4">
        <w:trPr>
          <w:jc w:val="center"/>
        </w:trPr>
        <w:tc>
          <w:tcPr>
            <w:tcW w:w="2550" w:type="dxa"/>
            <w:tcBorders>
              <w:top w:val="nil"/>
              <w:left w:val="single" w:sz="4" w:space="0" w:color="auto"/>
              <w:bottom w:val="nil"/>
              <w:right w:val="single" w:sz="4" w:space="0" w:color="auto"/>
            </w:tcBorders>
            <w:vAlign w:val="center"/>
          </w:tcPr>
          <w:p w14:paraId="49C9B3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090B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027DC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29F429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2CA366E" w14:textId="77777777" w:rsidR="00261D5E" w:rsidRPr="00FA0D99" w:rsidRDefault="00261D5E" w:rsidP="002B2C9D">
            <w:pPr>
              <w:spacing w:after="0"/>
              <w:jc w:val="center"/>
              <w:rPr>
                <w:rFonts w:ascii="Arial" w:hAnsi="Arial" w:cs="Arial"/>
                <w:sz w:val="18"/>
                <w:szCs w:val="18"/>
              </w:rPr>
            </w:pPr>
          </w:p>
        </w:tc>
      </w:tr>
      <w:tr w:rsidR="00DF492F" w:rsidRPr="00FA0D99" w14:paraId="044E97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2DF2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BCB2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2712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409B4C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0369938F" w14:textId="77777777" w:rsidR="00261D5E" w:rsidRPr="00FA0D99" w:rsidRDefault="00261D5E" w:rsidP="002B2C9D">
            <w:pPr>
              <w:spacing w:after="0"/>
              <w:jc w:val="center"/>
              <w:rPr>
                <w:rFonts w:ascii="Arial" w:hAnsi="Arial" w:cs="Arial"/>
                <w:sz w:val="18"/>
                <w:szCs w:val="18"/>
              </w:rPr>
            </w:pPr>
          </w:p>
        </w:tc>
      </w:tr>
      <w:tr w:rsidR="00DF492F" w:rsidRPr="00FA0D99" w14:paraId="4D8D36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0AD5C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CA_n7B-n26A-n258L</w:t>
            </w:r>
          </w:p>
        </w:tc>
        <w:tc>
          <w:tcPr>
            <w:tcW w:w="3248" w:type="dxa"/>
            <w:tcBorders>
              <w:top w:val="single" w:sz="4" w:space="0" w:color="auto"/>
              <w:left w:val="single" w:sz="4" w:space="0" w:color="auto"/>
              <w:bottom w:val="nil"/>
              <w:right w:val="single" w:sz="4" w:space="0" w:color="auto"/>
            </w:tcBorders>
            <w:vAlign w:val="center"/>
          </w:tcPr>
          <w:p w14:paraId="78B89FE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5DDBC5A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33B467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40AAA5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836333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6257636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C945A9C" w14:textId="77777777" w:rsidTr="009A3CC4">
        <w:trPr>
          <w:jc w:val="center"/>
        </w:trPr>
        <w:tc>
          <w:tcPr>
            <w:tcW w:w="2550" w:type="dxa"/>
            <w:tcBorders>
              <w:top w:val="nil"/>
              <w:left w:val="single" w:sz="4" w:space="0" w:color="auto"/>
              <w:bottom w:val="nil"/>
              <w:right w:val="single" w:sz="4" w:space="0" w:color="auto"/>
            </w:tcBorders>
            <w:vAlign w:val="center"/>
          </w:tcPr>
          <w:p w14:paraId="3D7146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A8F4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8528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112F49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0F3EF046" w14:textId="77777777" w:rsidR="00261D5E" w:rsidRPr="00FA0D99" w:rsidRDefault="00261D5E" w:rsidP="002B2C9D">
            <w:pPr>
              <w:spacing w:after="0"/>
              <w:jc w:val="center"/>
              <w:rPr>
                <w:rFonts w:ascii="Arial" w:hAnsi="Arial" w:cs="Arial"/>
                <w:sz w:val="18"/>
                <w:szCs w:val="18"/>
              </w:rPr>
            </w:pPr>
          </w:p>
        </w:tc>
      </w:tr>
      <w:tr w:rsidR="00DF492F" w:rsidRPr="00FA0D99" w14:paraId="4807A0A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26500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DD2C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FBCED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3AECE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349EB80D" w14:textId="77777777" w:rsidR="00261D5E" w:rsidRPr="00FA0D99" w:rsidRDefault="00261D5E" w:rsidP="002B2C9D">
            <w:pPr>
              <w:spacing w:after="0"/>
              <w:jc w:val="center"/>
              <w:rPr>
                <w:rFonts w:ascii="Arial" w:hAnsi="Arial" w:cs="Arial"/>
                <w:sz w:val="18"/>
                <w:szCs w:val="18"/>
              </w:rPr>
            </w:pPr>
          </w:p>
        </w:tc>
      </w:tr>
      <w:tr w:rsidR="00DF492F" w:rsidRPr="00FA0D99" w14:paraId="67A2DD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AB80B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CA_n7B-n26A-n258M</w:t>
            </w:r>
          </w:p>
        </w:tc>
        <w:tc>
          <w:tcPr>
            <w:tcW w:w="3248" w:type="dxa"/>
            <w:tcBorders>
              <w:top w:val="single" w:sz="4" w:space="0" w:color="auto"/>
              <w:left w:val="single" w:sz="4" w:space="0" w:color="auto"/>
              <w:bottom w:val="nil"/>
              <w:right w:val="single" w:sz="4" w:space="0" w:color="auto"/>
            </w:tcBorders>
            <w:vAlign w:val="center"/>
          </w:tcPr>
          <w:p w14:paraId="39758F9F"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E13A7D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31BD91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5E63774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8E2F22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25707E1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52F6389" w14:textId="77777777" w:rsidTr="009A3CC4">
        <w:trPr>
          <w:jc w:val="center"/>
        </w:trPr>
        <w:tc>
          <w:tcPr>
            <w:tcW w:w="2550" w:type="dxa"/>
            <w:tcBorders>
              <w:top w:val="nil"/>
              <w:left w:val="single" w:sz="4" w:space="0" w:color="auto"/>
              <w:bottom w:val="nil"/>
              <w:right w:val="single" w:sz="4" w:space="0" w:color="auto"/>
            </w:tcBorders>
            <w:vAlign w:val="center"/>
          </w:tcPr>
          <w:p w14:paraId="6E2B7A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F6D6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98CE2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D2A730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08CD0B5" w14:textId="77777777" w:rsidR="00261D5E" w:rsidRPr="00FA0D99" w:rsidRDefault="00261D5E" w:rsidP="002B2C9D">
            <w:pPr>
              <w:spacing w:after="0"/>
              <w:jc w:val="center"/>
              <w:rPr>
                <w:rFonts w:ascii="Arial" w:hAnsi="Arial" w:cs="Arial"/>
                <w:sz w:val="18"/>
                <w:szCs w:val="18"/>
              </w:rPr>
            </w:pPr>
          </w:p>
        </w:tc>
      </w:tr>
      <w:tr w:rsidR="00DF492F" w:rsidRPr="00FA0D99" w14:paraId="2C0DA9A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0A1F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D6AAC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72849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4546C5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05CD3241" w14:textId="77777777" w:rsidR="00261D5E" w:rsidRPr="00FA0D99" w:rsidRDefault="00261D5E" w:rsidP="002B2C9D">
            <w:pPr>
              <w:spacing w:after="0"/>
              <w:jc w:val="center"/>
              <w:rPr>
                <w:rFonts w:ascii="Arial" w:hAnsi="Arial" w:cs="Arial"/>
                <w:sz w:val="18"/>
                <w:szCs w:val="18"/>
              </w:rPr>
            </w:pPr>
          </w:p>
        </w:tc>
      </w:tr>
      <w:tr w:rsidR="00DF492F" w:rsidRPr="00FA0D99" w14:paraId="47D9DAA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3139F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CA_n7B-n26A-n258R2</w:t>
            </w:r>
          </w:p>
        </w:tc>
        <w:tc>
          <w:tcPr>
            <w:tcW w:w="3248" w:type="dxa"/>
            <w:tcBorders>
              <w:top w:val="single" w:sz="4" w:space="0" w:color="auto"/>
              <w:left w:val="single" w:sz="4" w:space="0" w:color="auto"/>
              <w:bottom w:val="nil"/>
              <w:right w:val="single" w:sz="4" w:space="0" w:color="auto"/>
            </w:tcBorders>
            <w:vAlign w:val="center"/>
          </w:tcPr>
          <w:p w14:paraId="32888BB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B65026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D19631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1FA212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3D67B7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64B0A6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7C0EFC7" w14:textId="77777777" w:rsidTr="009A3CC4">
        <w:trPr>
          <w:jc w:val="center"/>
        </w:trPr>
        <w:tc>
          <w:tcPr>
            <w:tcW w:w="2550" w:type="dxa"/>
            <w:tcBorders>
              <w:top w:val="nil"/>
              <w:left w:val="single" w:sz="4" w:space="0" w:color="auto"/>
              <w:bottom w:val="nil"/>
              <w:right w:val="single" w:sz="4" w:space="0" w:color="auto"/>
            </w:tcBorders>
            <w:vAlign w:val="center"/>
          </w:tcPr>
          <w:p w14:paraId="0BA6AB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002F7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29A23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64155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36D6B79" w14:textId="77777777" w:rsidR="00261D5E" w:rsidRPr="00FA0D99" w:rsidRDefault="00261D5E" w:rsidP="002B2C9D">
            <w:pPr>
              <w:spacing w:after="0"/>
              <w:jc w:val="center"/>
              <w:rPr>
                <w:rFonts w:ascii="Arial" w:hAnsi="Arial" w:cs="Arial"/>
                <w:sz w:val="18"/>
                <w:szCs w:val="18"/>
              </w:rPr>
            </w:pPr>
          </w:p>
        </w:tc>
      </w:tr>
      <w:tr w:rsidR="00DF492F" w:rsidRPr="00FA0D99" w14:paraId="028294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BB71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03A44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C3044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F86E2C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24B6590A" w14:textId="77777777" w:rsidR="00261D5E" w:rsidRPr="00FA0D99" w:rsidRDefault="00261D5E" w:rsidP="002B2C9D">
            <w:pPr>
              <w:spacing w:after="0"/>
              <w:jc w:val="center"/>
              <w:rPr>
                <w:rFonts w:ascii="Arial" w:hAnsi="Arial" w:cs="Arial"/>
                <w:sz w:val="18"/>
                <w:szCs w:val="18"/>
              </w:rPr>
            </w:pPr>
          </w:p>
        </w:tc>
      </w:tr>
      <w:tr w:rsidR="00DF492F" w:rsidRPr="00FA0D99" w14:paraId="52C898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83D6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CA_n7B-n26A-n258R3</w:t>
            </w:r>
          </w:p>
        </w:tc>
        <w:tc>
          <w:tcPr>
            <w:tcW w:w="3248" w:type="dxa"/>
            <w:tcBorders>
              <w:top w:val="single" w:sz="4" w:space="0" w:color="auto"/>
              <w:left w:val="single" w:sz="4" w:space="0" w:color="auto"/>
              <w:bottom w:val="nil"/>
              <w:right w:val="single" w:sz="4" w:space="0" w:color="auto"/>
            </w:tcBorders>
            <w:vAlign w:val="center"/>
          </w:tcPr>
          <w:p w14:paraId="6ACDECED"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9073C6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5A5227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B273FF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BCDA45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5B25C37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B7846DE" w14:textId="77777777" w:rsidTr="009A3CC4">
        <w:trPr>
          <w:jc w:val="center"/>
        </w:trPr>
        <w:tc>
          <w:tcPr>
            <w:tcW w:w="2550" w:type="dxa"/>
            <w:tcBorders>
              <w:top w:val="nil"/>
              <w:left w:val="single" w:sz="4" w:space="0" w:color="auto"/>
              <w:bottom w:val="nil"/>
              <w:right w:val="single" w:sz="4" w:space="0" w:color="auto"/>
            </w:tcBorders>
            <w:vAlign w:val="center"/>
          </w:tcPr>
          <w:p w14:paraId="7497F2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2C19C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E5EC9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1B23C0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DB53327" w14:textId="77777777" w:rsidR="00261D5E" w:rsidRPr="00FA0D99" w:rsidRDefault="00261D5E" w:rsidP="002B2C9D">
            <w:pPr>
              <w:spacing w:after="0"/>
              <w:jc w:val="center"/>
              <w:rPr>
                <w:rFonts w:ascii="Arial" w:hAnsi="Arial" w:cs="Arial"/>
                <w:sz w:val="18"/>
                <w:szCs w:val="18"/>
              </w:rPr>
            </w:pPr>
          </w:p>
        </w:tc>
      </w:tr>
      <w:tr w:rsidR="00DF492F" w:rsidRPr="00FA0D99" w14:paraId="3C5B586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0439B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B04F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DEBE0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62CC2D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3E3CC4EC" w14:textId="77777777" w:rsidR="00261D5E" w:rsidRPr="00FA0D99" w:rsidRDefault="00261D5E" w:rsidP="002B2C9D">
            <w:pPr>
              <w:spacing w:after="0"/>
              <w:jc w:val="center"/>
              <w:rPr>
                <w:rFonts w:ascii="Arial" w:hAnsi="Arial" w:cs="Arial"/>
                <w:sz w:val="18"/>
                <w:szCs w:val="18"/>
              </w:rPr>
            </w:pPr>
          </w:p>
        </w:tc>
      </w:tr>
      <w:tr w:rsidR="00DF492F" w:rsidRPr="00FA0D99" w14:paraId="5C8587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5AD92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lastRenderedPageBreak/>
              <w:t>CA_n7B-n26A-n258R4</w:t>
            </w:r>
          </w:p>
        </w:tc>
        <w:tc>
          <w:tcPr>
            <w:tcW w:w="3248" w:type="dxa"/>
            <w:tcBorders>
              <w:top w:val="single" w:sz="4" w:space="0" w:color="auto"/>
              <w:left w:val="single" w:sz="4" w:space="0" w:color="auto"/>
              <w:bottom w:val="nil"/>
              <w:right w:val="single" w:sz="4" w:space="0" w:color="auto"/>
            </w:tcBorders>
            <w:vAlign w:val="center"/>
          </w:tcPr>
          <w:p w14:paraId="134AA649"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31D9F990"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1247E840"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BA5980B"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AC6D20F"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875713A"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0D98CC2D" w14:textId="77777777" w:rsidTr="009A3CC4">
        <w:trPr>
          <w:jc w:val="center"/>
        </w:trPr>
        <w:tc>
          <w:tcPr>
            <w:tcW w:w="2550" w:type="dxa"/>
            <w:tcBorders>
              <w:top w:val="nil"/>
              <w:left w:val="single" w:sz="4" w:space="0" w:color="auto"/>
              <w:bottom w:val="nil"/>
              <w:right w:val="single" w:sz="4" w:space="0" w:color="auto"/>
            </w:tcBorders>
            <w:vAlign w:val="center"/>
          </w:tcPr>
          <w:p w14:paraId="09AC13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7A41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399EB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78BD51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7B7734" w14:textId="77777777" w:rsidR="00261D5E" w:rsidRPr="00FA0D99" w:rsidRDefault="00261D5E" w:rsidP="002B2C9D">
            <w:pPr>
              <w:spacing w:after="0"/>
              <w:jc w:val="center"/>
              <w:rPr>
                <w:rFonts w:ascii="Arial" w:hAnsi="Arial" w:cs="Arial"/>
                <w:sz w:val="18"/>
                <w:szCs w:val="18"/>
              </w:rPr>
            </w:pPr>
          </w:p>
        </w:tc>
      </w:tr>
      <w:tr w:rsidR="00DF492F" w:rsidRPr="00FA0D99" w14:paraId="7987E9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9DD9C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C450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46ED5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70BA0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7408328B" w14:textId="77777777" w:rsidR="00261D5E" w:rsidRPr="00FA0D99" w:rsidRDefault="00261D5E" w:rsidP="002B2C9D">
            <w:pPr>
              <w:spacing w:after="0"/>
              <w:jc w:val="center"/>
              <w:rPr>
                <w:rFonts w:ascii="Arial" w:hAnsi="Arial" w:cs="Arial"/>
                <w:sz w:val="18"/>
                <w:szCs w:val="18"/>
              </w:rPr>
            </w:pPr>
          </w:p>
        </w:tc>
      </w:tr>
      <w:tr w:rsidR="00DF492F" w:rsidRPr="00FA0D99" w14:paraId="48095E1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09EF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CA_n7B-n26A-n258R5</w:t>
            </w:r>
          </w:p>
        </w:tc>
        <w:tc>
          <w:tcPr>
            <w:tcW w:w="3248" w:type="dxa"/>
            <w:tcBorders>
              <w:top w:val="single" w:sz="4" w:space="0" w:color="auto"/>
              <w:left w:val="single" w:sz="4" w:space="0" w:color="auto"/>
              <w:bottom w:val="nil"/>
              <w:right w:val="single" w:sz="4" w:space="0" w:color="auto"/>
            </w:tcBorders>
            <w:vAlign w:val="center"/>
          </w:tcPr>
          <w:p w14:paraId="0E41F7E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3CF02D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7AD1AB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6E5ECA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DB512F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6A58C6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CAB0042" w14:textId="77777777" w:rsidTr="009A3CC4">
        <w:trPr>
          <w:jc w:val="center"/>
        </w:trPr>
        <w:tc>
          <w:tcPr>
            <w:tcW w:w="2550" w:type="dxa"/>
            <w:tcBorders>
              <w:top w:val="nil"/>
              <w:left w:val="single" w:sz="4" w:space="0" w:color="auto"/>
              <w:bottom w:val="nil"/>
              <w:right w:val="single" w:sz="4" w:space="0" w:color="auto"/>
            </w:tcBorders>
            <w:vAlign w:val="center"/>
          </w:tcPr>
          <w:p w14:paraId="2A6B2A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5834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F4583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EE9459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620A01A" w14:textId="77777777" w:rsidR="00261D5E" w:rsidRPr="00FA0D99" w:rsidRDefault="00261D5E" w:rsidP="002B2C9D">
            <w:pPr>
              <w:spacing w:after="0"/>
              <w:jc w:val="center"/>
              <w:rPr>
                <w:rFonts w:ascii="Arial" w:hAnsi="Arial" w:cs="Arial"/>
                <w:sz w:val="18"/>
                <w:szCs w:val="18"/>
              </w:rPr>
            </w:pPr>
          </w:p>
        </w:tc>
      </w:tr>
      <w:tr w:rsidR="00DF492F" w:rsidRPr="00FA0D99" w14:paraId="76856A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358C4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C53C2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49793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1BD22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4FE7466C" w14:textId="77777777" w:rsidR="00261D5E" w:rsidRPr="00FA0D99" w:rsidRDefault="00261D5E" w:rsidP="002B2C9D">
            <w:pPr>
              <w:spacing w:after="0"/>
              <w:jc w:val="center"/>
              <w:rPr>
                <w:rFonts w:ascii="Arial" w:hAnsi="Arial" w:cs="Arial"/>
                <w:sz w:val="18"/>
                <w:szCs w:val="18"/>
              </w:rPr>
            </w:pPr>
          </w:p>
        </w:tc>
      </w:tr>
      <w:tr w:rsidR="00DF492F" w:rsidRPr="00FA0D99" w14:paraId="25B64C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4D528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CA_n7B-n26A-n258R6</w:t>
            </w:r>
          </w:p>
        </w:tc>
        <w:tc>
          <w:tcPr>
            <w:tcW w:w="3248" w:type="dxa"/>
            <w:tcBorders>
              <w:top w:val="single" w:sz="4" w:space="0" w:color="auto"/>
              <w:left w:val="single" w:sz="4" w:space="0" w:color="auto"/>
              <w:bottom w:val="nil"/>
              <w:right w:val="single" w:sz="4" w:space="0" w:color="auto"/>
            </w:tcBorders>
            <w:vAlign w:val="center"/>
          </w:tcPr>
          <w:p w14:paraId="6C6538C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23F00E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6119D9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CD697C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F88639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6E614C3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B333745" w14:textId="77777777" w:rsidTr="009A3CC4">
        <w:trPr>
          <w:jc w:val="center"/>
        </w:trPr>
        <w:tc>
          <w:tcPr>
            <w:tcW w:w="2550" w:type="dxa"/>
            <w:tcBorders>
              <w:top w:val="nil"/>
              <w:left w:val="single" w:sz="4" w:space="0" w:color="auto"/>
              <w:bottom w:val="nil"/>
              <w:right w:val="single" w:sz="4" w:space="0" w:color="auto"/>
            </w:tcBorders>
            <w:vAlign w:val="center"/>
          </w:tcPr>
          <w:p w14:paraId="5D8E6A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969E6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48EE4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4EAE1F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1EC2424" w14:textId="77777777" w:rsidR="00261D5E" w:rsidRPr="00FA0D99" w:rsidRDefault="00261D5E" w:rsidP="002B2C9D">
            <w:pPr>
              <w:spacing w:after="0"/>
              <w:jc w:val="center"/>
              <w:rPr>
                <w:rFonts w:ascii="Arial" w:hAnsi="Arial" w:cs="Arial"/>
                <w:sz w:val="18"/>
                <w:szCs w:val="18"/>
              </w:rPr>
            </w:pPr>
          </w:p>
        </w:tc>
      </w:tr>
      <w:tr w:rsidR="00DF492F" w:rsidRPr="00FA0D99" w14:paraId="266323D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DC22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2E84B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A6D76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8A11E6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5817DC16" w14:textId="77777777" w:rsidR="00261D5E" w:rsidRPr="00FA0D99" w:rsidRDefault="00261D5E" w:rsidP="002B2C9D">
            <w:pPr>
              <w:spacing w:after="0"/>
              <w:jc w:val="center"/>
              <w:rPr>
                <w:rFonts w:ascii="Arial" w:hAnsi="Arial" w:cs="Arial"/>
                <w:sz w:val="18"/>
                <w:szCs w:val="18"/>
              </w:rPr>
            </w:pPr>
          </w:p>
        </w:tc>
      </w:tr>
      <w:tr w:rsidR="00DF492F" w:rsidRPr="00FA0D99" w14:paraId="7E8922D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61CB0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CA_n7B-n26A-n258R7</w:t>
            </w:r>
          </w:p>
        </w:tc>
        <w:tc>
          <w:tcPr>
            <w:tcW w:w="3248" w:type="dxa"/>
            <w:tcBorders>
              <w:top w:val="single" w:sz="4" w:space="0" w:color="auto"/>
              <w:left w:val="single" w:sz="4" w:space="0" w:color="auto"/>
              <w:bottom w:val="nil"/>
              <w:right w:val="single" w:sz="4" w:space="0" w:color="auto"/>
            </w:tcBorders>
            <w:vAlign w:val="center"/>
          </w:tcPr>
          <w:p w14:paraId="76B613DE"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42252D6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74C792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BD09C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D19FB1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8C37C6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877CDBE" w14:textId="77777777" w:rsidTr="009A3CC4">
        <w:trPr>
          <w:jc w:val="center"/>
        </w:trPr>
        <w:tc>
          <w:tcPr>
            <w:tcW w:w="2550" w:type="dxa"/>
            <w:tcBorders>
              <w:top w:val="nil"/>
              <w:left w:val="single" w:sz="4" w:space="0" w:color="auto"/>
              <w:bottom w:val="nil"/>
              <w:right w:val="single" w:sz="4" w:space="0" w:color="auto"/>
            </w:tcBorders>
            <w:vAlign w:val="center"/>
          </w:tcPr>
          <w:p w14:paraId="6E0B33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D11B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1D6C1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EC98E1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55C13FE" w14:textId="77777777" w:rsidR="00261D5E" w:rsidRPr="00FA0D99" w:rsidRDefault="00261D5E" w:rsidP="002B2C9D">
            <w:pPr>
              <w:spacing w:after="0"/>
              <w:jc w:val="center"/>
              <w:rPr>
                <w:rFonts w:ascii="Arial" w:hAnsi="Arial" w:cs="Arial"/>
                <w:sz w:val="18"/>
                <w:szCs w:val="18"/>
              </w:rPr>
            </w:pPr>
          </w:p>
        </w:tc>
      </w:tr>
      <w:tr w:rsidR="00DF492F" w:rsidRPr="00FA0D99" w14:paraId="36DEFCD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1CBD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8C88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5FE0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F22D6C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36961637" w14:textId="77777777" w:rsidR="00261D5E" w:rsidRPr="00FA0D99" w:rsidRDefault="00261D5E" w:rsidP="002B2C9D">
            <w:pPr>
              <w:spacing w:after="0"/>
              <w:jc w:val="center"/>
              <w:rPr>
                <w:rFonts w:ascii="Arial" w:hAnsi="Arial" w:cs="Arial"/>
                <w:sz w:val="18"/>
                <w:szCs w:val="18"/>
              </w:rPr>
            </w:pPr>
          </w:p>
        </w:tc>
      </w:tr>
      <w:tr w:rsidR="00DF492F" w:rsidRPr="00FA0D99" w14:paraId="7DEBC2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97B60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CA_n7B-n26A-n258R8</w:t>
            </w:r>
          </w:p>
        </w:tc>
        <w:tc>
          <w:tcPr>
            <w:tcW w:w="3248" w:type="dxa"/>
            <w:tcBorders>
              <w:top w:val="single" w:sz="4" w:space="0" w:color="auto"/>
              <w:left w:val="single" w:sz="4" w:space="0" w:color="auto"/>
              <w:bottom w:val="nil"/>
              <w:right w:val="single" w:sz="4" w:space="0" w:color="auto"/>
            </w:tcBorders>
            <w:vAlign w:val="center"/>
          </w:tcPr>
          <w:p w14:paraId="0E2EFB2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B66652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244774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7A0589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D72D65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1994D63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39989AB" w14:textId="77777777" w:rsidTr="009A3CC4">
        <w:trPr>
          <w:jc w:val="center"/>
        </w:trPr>
        <w:tc>
          <w:tcPr>
            <w:tcW w:w="2550" w:type="dxa"/>
            <w:tcBorders>
              <w:top w:val="nil"/>
              <w:left w:val="single" w:sz="4" w:space="0" w:color="auto"/>
              <w:bottom w:val="nil"/>
              <w:right w:val="single" w:sz="4" w:space="0" w:color="auto"/>
            </w:tcBorders>
            <w:vAlign w:val="center"/>
          </w:tcPr>
          <w:p w14:paraId="589DB1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BECD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CB49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FDFC3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64F19B2" w14:textId="77777777" w:rsidR="00261D5E" w:rsidRPr="00FA0D99" w:rsidRDefault="00261D5E" w:rsidP="002B2C9D">
            <w:pPr>
              <w:spacing w:after="0"/>
              <w:jc w:val="center"/>
              <w:rPr>
                <w:rFonts w:ascii="Arial" w:hAnsi="Arial" w:cs="Arial"/>
                <w:sz w:val="18"/>
                <w:szCs w:val="18"/>
              </w:rPr>
            </w:pPr>
          </w:p>
        </w:tc>
      </w:tr>
      <w:tr w:rsidR="00DF492F" w:rsidRPr="00FA0D99" w14:paraId="6CE6631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4354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60670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0A7CD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D64F03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545F73B2" w14:textId="77777777" w:rsidR="00261D5E" w:rsidRPr="00FA0D99" w:rsidRDefault="00261D5E" w:rsidP="002B2C9D">
            <w:pPr>
              <w:spacing w:after="0"/>
              <w:jc w:val="center"/>
              <w:rPr>
                <w:rFonts w:ascii="Arial" w:hAnsi="Arial" w:cs="Arial"/>
                <w:sz w:val="18"/>
                <w:szCs w:val="18"/>
              </w:rPr>
            </w:pPr>
          </w:p>
        </w:tc>
      </w:tr>
      <w:tr w:rsidR="00DF492F" w:rsidRPr="00FA0D99" w14:paraId="2BCB60A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73FA4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CA_n7B-n26A-n258R9</w:t>
            </w:r>
          </w:p>
        </w:tc>
        <w:tc>
          <w:tcPr>
            <w:tcW w:w="3248" w:type="dxa"/>
            <w:tcBorders>
              <w:top w:val="single" w:sz="4" w:space="0" w:color="auto"/>
              <w:left w:val="single" w:sz="4" w:space="0" w:color="auto"/>
              <w:bottom w:val="nil"/>
              <w:right w:val="single" w:sz="4" w:space="0" w:color="auto"/>
            </w:tcBorders>
            <w:vAlign w:val="center"/>
          </w:tcPr>
          <w:p w14:paraId="4555C4D2"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66C814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BA79A1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7CE56E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1E8451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6AE67A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5A0EEFC6" w14:textId="77777777" w:rsidTr="009A3CC4">
        <w:trPr>
          <w:jc w:val="center"/>
        </w:trPr>
        <w:tc>
          <w:tcPr>
            <w:tcW w:w="2550" w:type="dxa"/>
            <w:tcBorders>
              <w:top w:val="nil"/>
              <w:left w:val="single" w:sz="4" w:space="0" w:color="auto"/>
              <w:bottom w:val="nil"/>
              <w:right w:val="single" w:sz="4" w:space="0" w:color="auto"/>
            </w:tcBorders>
            <w:vAlign w:val="center"/>
          </w:tcPr>
          <w:p w14:paraId="34473E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32ED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CA9AC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F9FAE2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BE84E41" w14:textId="77777777" w:rsidR="00261D5E" w:rsidRPr="00FA0D99" w:rsidRDefault="00261D5E" w:rsidP="002B2C9D">
            <w:pPr>
              <w:spacing w:after="0"/>
              <w:jc w:val="center"/>
              <w:rPr>
                <w:rFonts w:ascii="Arial" w:hAnsi="Arial" w:cs="Arial"/>
                <w:sz w:val="18"/>
                <w:szCs w:val="18"/>
              </w:rPr>
            </w:pPr>
          </w:p>
        </w:tc>
      </w:tr>
      <w:tr w:rsidR="00DF492F" w:rsidRPr="00FA0D99" w14:paraId="4CFDBD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1168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EE73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D4352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E07EAD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50C9137F" w14:textId="77777777" w:rsidR="00261D5E" w:rsidRPr="00FA0D99" w:rsidRDefault="00261D5E" w:rsidP="002B2C9D">
            <w:pPr>
              <w:spacing w:after="0"/>
              <w:jc w:val="center"/>
              <w:rPr>
                <w:rFonts w:ascii="Arial" w:hAnsi="Arial" w:cs="Arial"/>
                <w:sz w:val="18"/>
                <w:szCs w:val="18"/>
              </w:rPr>
            </w:pPr>
          </w:p>
        </w:tc>
      </w:tr>
      <w:tr w:rsidR="00DF492F" w:rsidRPr="00FA0D99" w14:paraId="5FE3F6F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56648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CA_n7B-n26A-n258R10</w:t>
            </w:r>
          </w:p>
        </w:tc>
        <w:tc>
          <w:tcPr>
            <w:tcW w:w="3248" w:type="dxa"/>
            <w:tcBorders>
              <w:top w:val="single" w:sz="4" w:space="0" w:color="auto"/>
              <w:left w:val="single" w:sz="4" w:space="0" w:color="auto"/>
              <w:bottom w:val="nil"/>
              <w:right w:val="single" w:sz="4" w:space="0" w:color="auto"/>
            </w:tcBorders>
            <w:vAlign w:val="center"/>
          </w:tcPr>
          <w:p w14:paraId="365BCE1C"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AFEE90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03F929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1E819F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03870B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10491CD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0A9B5C2" w14:textId="77777777" w:rsidTr="009A3CC4">
        <w:trPr>
          <w:jc w:val="center"/>
        </w:trPr>
        <w:tc>
          <w:tcPr>
            <w:tcW w:w="2550" w:type="dxa"/>
            <w:tcBorders>
              <w:top w:val="nil"/>
              <w:left w:val="single" w:sz="4" w:space="0" w:color="auto"/>
              <w:bottom w:val="nil"/>
              <w:right w:val="single" w:sz="4" w:space="0" w:color="auto"/>
            </w:tcBorders>
            <w:vAlign w:val="center"/>
          </w:tcPr>
          <w:p w14:paraId="4787276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0052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6F59C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4D53A2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325EAB3" w14:textId="77777777" w:rsidR="00261D5E" w:rsidRPr="00FA0D99" w:rsidRDefault="00261D5E" w:rsidP="002B2C9D">
            <w:pPr>
              <w:spacing w:after="0"/>
              <w:jc w:val="center"/>
              <w:rPr>
                <w:rFonts w:ascii="Arial" w:hAnsi="Arial" w:cs="Arial"/>
                <w:sz w:val="18"/>
                <w:szCs w:val="18"/>
              </w:rPr>
            </w:pPr>
          </w:p>
        </w:tc>
      </w:tr>
      <w:tr w:rsidR="00DF492F" w:rsidRPr="00FA0D99" w14:paraId="1691615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9AEC0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018CD4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87A85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9519DA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0B1A99F7" w14:textId="77777777" w:rsidR="00261D5E" w:rsidRPr="00FA0D99" w:rsidRDefault="00261D5E" w:rsidP="002B2C9D">
            <w:pPr>
              <w:spacing w:after="0"/>
              <w:jc w:val="center"/>
              <w:rPr>
                <w:rFonts w:ascii="Arial" w:hAnsi="Arial" w:cs="Arial"/>
                <w:sz w:val="18"/>
                <w:szCs w:val="18"/>
              </w:rPr>
            </w:pPr>
          </w:p>
        </w:tc>
      </w:tr>
      <w:tr w:rsidR="00DF492F" w:rsidRPr="00FA0D99" w14:paraId="5124452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4FFA7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CA_n7A-n66A-n257A</w:t>
            </w:r>
          </w:p>
        </w:tc>
        <w:tc>
          <w:tcPr>
            <w:tcW w:w="3248" w:type="dxa"/>
            <w:tcBorders>
              <w:top w:val="single" w:sz="4" w:space="0" w:color="auto"/>
              <w:left w:val="single" w:sz="4" w:space="0" w:color="auto"/>
              <w:bottom w:val="nil"/>
              <w:right w:val="single" w:sz="4" w:space="0" w:color="auto"/>
            </w:tcBorders>
            <w:vAlign w:val="center"/>
          </w:tcPr>
          <w:p w14:paraId="314828A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w:t>
            </w:r>
          </w:p>
          <w:p w14:paraId="384C79D1"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CA_n66A-n257A</w:t>
            </w:r>
          </w:p>
        </w:tc>
        <w:tc>
          <w:tcPr>
            <w:tcW w:w="1148" w:type="dxa"/>
            <w:tcBorders>
              <w:left w:val="single" w:sz="4" w:space="0" w:color="auto"/>
              <w:bottom w:val="single" w:sz="4" w:space="0" w:color="auto"/>
              <w:right w:val="single" w:sz="4" w:space="0" w:color="auto"/>
            </w:tcBorders>
            <w:vAlign w:val="center"/>
          </w:tcPr>
          <w:p w14:paraId="68EA1706"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78221A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65334F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413EEEF" w14:textId="77777777" w:rsidTr="009A3CC4">
        <w:trPr>
          <w:jc w:val="center"/>
        </w:trPr>
        <w:tc>
          <w:tcPr>
            <w:tcW w:w="2550" w:type="dxa"/>
            <w:tcBorders>
              <w:top w:val="nil"/>
              <w:left w:val="single" w:sz="4" w:space="0" w:color="auto"/>
              <w:bottom w:val="nil"/>
              <w:right w:val="single" w:sz="4" w:space="0" w:color="auto"/>
            </w:tcBorders>
            <w:vAlign w:val="center"/>
          </w:tcPr>
          <w:p w14:paraId="777D6C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BCAA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E6379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3EF40B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6C92BAC4" w14:textId="77777777" w:rsidR="00261D5E" w:rsidRPr="00FA0D99" w:rsidRDefault="00261D5E" w:rsidP="002B2C9D">
            <w:pPr>
              <w:spacing w:after="0"/>
              <w:jc w:val="center"/>
              <w:rPr>
                <w:rFonts w:ascii="Arial" w:hAnsi="Arial" w:cs="Arial"/>
                <w:sz w:val="18"/>
                <w:szCs w:val="18"/>
              </w:rPr>
            </w:pPr>
          </w:p>
        </w:tc>
      </w:tr>
      <w:tr w:rsidR="00DF492F" w:rsidRPr="00FA0D99" w14:paraId="1639C3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C218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040F8E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98AFB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79A19D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DDDEF80" w14:textId="77777777" w:rsidR="00261D5E" w:rsidRPr="00FA0D99" w:rsidRDefault="00261D5E" w:rsidP="002B2C9D">
            <w:pPr>
              <w:spacing w:after="0"/>
              <w:jc w:val="center"/>
              <w:rPr>
                <w:rFonts w:ascii="Arial" w:hAnsi="Arial" w:cs="Arial"/>
                <w:sz w:val="18"/>
                <w:szCs w:val="18"/>
              </w:rPr>
            </w:pPr>
          </w:p>
        </w:tc>
      </w:tr>
      <w:tr w:rsidR="00DF492F" w:rsidRPr="00FA0D99" w14:paraId="033A101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05B3CB"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CA_n7A-n66A-n257G</w:t>
            </w:r>
          </w:p>
        </w:tc>
        <w:tc>
          <w:tcPr>
            <w:tcW w:w="3248" w:type="dxa"/>
            <w:tcBorders>
              <w:top w:val="single" w:sz="4" w:space="0" w:color="auto"/>
              <w:left w:val="single" w:sz="4" w:space="0" w:color="auto"/>
              <w:bottom w:val="nil"/>
              <w:right w:val="single" w:sz="4" w:space="0" w:color="auto"/>
            </w:tcBorders>
            <w:vAlign w:val="center"/>
          </w:tcPr>
          <w:p w14:paraId="12CF3848"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CA_n7A-n257A/G</w:t>
            </w:r>
          </w:p>
          <w:p w14:paraId="32AEEB36" w14:textId="77777777" w:rsidR="00261D5E" w:rsidRPr="00FA0D99" w:rsidRDefault="00261D5E" w:rsidP="002B2C9D">
            <w:pPr>
              <w:keepNext/>
              <w:spacing w:after="0"/>
              <w:jc w:val="center"/>
              <w:rPr>
                <w:rFonts w:ascii="Arial" w:hAnsi="Arial"/>
                <w:sz w:val="18"/>
              </w:rPr>
            </w:pPr>
            <w:r w:rsidRPr="00FA0D99">
              <w:rPr>
                <w:rFonts w:ascii="Arial" w:hAnsi="Arial"/>
                <w:sz w:val="18"/>
                <w:szCs w:val="18"/>
                <w:lang w:eastAsia="zh-CN"/>
              </w:rPr>
              <w:t>CA_n66A-n257A/G</w:t>
            </w:r>
          </w:p>
        </w:tc>
        <w:tc>
          <w:tcPr>
            <w:tcW w:w="1148" w:type="dxa"/>
            <w:tcBorders>
              <w:left w:val="single" w:sz="4" w:space="0" w:color="auto"/>
              <w:bottom w:val="single" w:sz="4" w:space="0" w:color="auto"/>
              <w:right w:val="single" w:sz="4" w:space="0" w:color="auto"/>
            </w:tcBorders>
            <w:vAlign w:val="center"/>
          </w:tcPr>
          <w:p w14:paraId="7B825446"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1E80394"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CDE323C"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1AA9AD3A" w14:textId="77777777" w:rsidTr="009A3CC4">
        <w:trPr>
          <w:jc w:val="center"/>
        </w:trPr>
        <w:tc>
          <w:tcPr>
            <w:tcW w:w="2550" w:type="dxa"/>
            <w:tcBorders>
              <w:top w:val="nil"/>
              <w:left w:val="single" w:sz="4" w:space="0" w:color="auto"/>
              <w:bottom w:val="nil"/>
              <w:right w:val="single" w:sz="4" w:space="0" w:color="auto"/>
            </w:tcBorders>
            <w:vAlign w:val="center"/>
          </w:tcPr>
          <w:p w14:paraId="658862ED"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4801C1"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7829EC"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9ED1048"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46969A49" w14:textId="77777777" w:rsidR="00261D5E" w:rsidRPr="00FA0D99" w:rsidRDefault="00261D5E" w:rsidP="002B2C9D">
            <w:pPr>
              <w:keepNext/>
              <w:spacing w:after="0"/>
              <w:jc w:val="center"/>
              <w:rPr>
                <w:rFonts w:ascii="Arial" w:hAnsi="Arial" w:cs="Arial"/>
                <w:sz w:val="18"/>
                <w:szCs w:val="18"/>
              </w:rPr>
            </w:pPr>
          </w:p>
        </w:tc>
      </w:tr>
      <w:tr w:rsidR="00DF492F" w:rsidRPr="00FA0D99" w14:paraId="402F9DF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6741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3DCF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42808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E49092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62F0851D" w14:textId="77777777" w:rsidR="00261D5E" w:rsidRPr="00FA0D99" w:rsidRDefault="00261D5E" w:rsidP="002B2C9D">
            <w:pPr>
              <w:spacing w:after="0"/>
              <w:jc w:val="center"/>
              <w:rPr>
                <w:rFonts w:ascii="Arial" w:hAnsi="Arial" w:cs="Arial"/>
                <w:sz w:val="18"/>
                <w:szCs w:val="18"/>
              </w:rPr>
            </w:pPr>
          </w:p>
        </w:tc>
      </w:tr>
      <w:tr w:rsidR="00DF492F" w:rsidRPr="00FA0D99" w14:paraId="6E203FD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CC3D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CA_n7A-n66A-n257H</w:t>
            </w:r>
          </w:p>
        </w:tc>
        <w:tc>
          <w:tcPr>
            <w:tcW w:w="3248" w:type="dxa"/>
            <w:tcBorders>
              <w:top w:val="single" w:sz="4" w:space="0" w:color="auto"/>
              <w:left w:val="single" w:sz="4" w:space="0" w:color="auto"/>
              <w:bottom w:val="nil"/>
              <w:right w:val="single" w:sz="4" w:space="0" w:color="auto"/>
            </w:tcBorders>
            <w:vAlign w:val="center"/>
          </w:tcPr>
          <w:p w14:paraId="1F656A7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w:t>
            </w:r>
          </w:p>
          <w:p w14:paraId="10B10476"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lastRenderedPageBreak/>
              <w:t>CA_n66A-n257A/G/H</w:t>
            </w:r>
          </w:p>
        </w:tc>
        <w:tc>
          <w:tcPr>
            <w:tcW w:w="1148" w:type="dxa"/>
            <w:tcBorders>
              <w:left w:val="single" w:sz="4" w:space="0" w:color="auto"/>
              <w:bottom w:val="single" w:sz="4" w:space="0" w:color="auto"/>
              <w:right w:val="single" w:sz="4" w:space="0" w:color="auto"/>
            </w:tcBorders>
            <w:vAlign w:val="center"/>
          </w:tcPr>
          <w:p w14:paraId="7204D810"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3EE1DCA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79DB538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3F720DF" w14:textId="77777777" w:rsidTr="009A3CC4">
        <w:trPr>
          <w:jc w:val="center"/>
        </w:trPr>
        <w:tc>
          <w:tcPr>
            <w:tcW w:w="2550" w:type="dxa"/>
            <w:tcBorders>
              <w:top w:val="nil"/>
              <w:left w:val="single" w:sz="4" w:space="0" w:color="auto"/>
              <w:bottom w:val="nil"/>
              <w:right w:val="single" w:sz="4" w:space="0" w:color="auto"/>
            </w:tcBorders>
            <w:vAlign w:val="center"/>
          </w:tcPr>
          <w:p w14:paraId="663E77E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8B579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AC71A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B9020A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1341877A" w14:textId="77777777" w:rsidR="00261D5E" w:rsidRPr="00FA0D99" w:rsidRDefault="00261D5E" w:rsidP="002B2C9D">
            <w:pPr>
              <w:spacing w:after="0"/>
              <w:jc w:val="center"/>
              <w:rPr>
                <w:rFonts w:ascii="Arial" w:hAnsi="Arial" w:cs="Arial"/>
                <w:sz w:val="18"/>
                <w:szCs w:val="18"/>
              </w:rPr>
            </w:pPr>
          </w:p>
        </w:tc>
      </w:tr>
      <w:tr w:rsidR="00DF492F" w:rsidRPr="00FA0D99" w14:paraId="7CA9A81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B4E4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B971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30C42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2E1B3A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7B6034E" w14:textId="77777777" w:rsidR="00261D5E" w:rsidRPr="00FA0D99" w:rsidRDefault="00261D5E" w:rsidP="002B2C9D">
            <w:pPr>
              <w:spacing w:after="0"/>
              <w:jc w:val="center"/>
              <w:rPr>
                <w:rFonts w:ascii="Arial" w:hAnsi="Arial" w:cs="Arial"/>
                <w:sz w:val="18"/>
                <w:szCs w:val="18"/>
              </w:rPr>
            </w:pPr>
          </w:p>
        </w:tc>
      </w:tr>
      <w:tr w:rsidR="00DF492F" w:rsidRPr="00FA0D99" w14:paraId="30CC5D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A1812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CA_n7A-n66A-n257I</w:t>
            </w:r>
          </w:p>
        </w:tc>
        <w:tc>
          <w:tcPr>
            <w:tcW w:w="3248" w:type="dxa"/>
            <w:tcBorders>
              <w:top w:val="single" w:sz="4" w:space="0" w:color="auto"/>
              <w:left w:val="single" w:sz="4" w:space="0" w:color="auto"/>
              <w:bottom w:val="nil"/>
              <w:right w:val="single" w:sz="4" w:space="0" w:color="auto"/>
            </w:tcBorders>
            <w:vAlign w:val="center"/>
          </w:tcPr>
          <w:p w14:paraId="35E360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w:t>
            </w:r>
          </w:p>
          <w:p w14:paraId="6EF21BDF"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CA_n66A-n257A/G/H/I</w:t>
            </w:r>
          </w:p>
        </w:tc>
        <w:tc>
          <w:tcPr>
            <w:tcW w:w="1148" w:type="dxa"/>
            <w:tcBorders>
              <w:left w:val="single" w:sz="4" w:space="0" w:color="auto"/>
              <w:bottom w:val="single" w:sz="4" w:space="0" w:color="auto"/>
              <w:right w:val="single" w:sz="4" w:space="0" w:color="auto"/>
            </w:tcBorders>
            <w:vAlign w:val="center"/>
          </w:tcPr>
          <w:p w14:paraId="5924392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DB1E38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72F27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257008B" w14:textId="77777777" w:rsidTr="009A3CC4">
        <w:trPr>
          <w:jc w:val="center"/>
        </w:trPr>
        <w:tc>
          <w:tcPr>
            <w:tcW w:w="2550" w:type="dxa"/>
            <w:tcBorders>
              <w:top w:val="nil"/>
              <w:left w:val="single" w:sz="4" w:space="0" w:color="auto"/>
              <w:bottom w:val="nil"/>
              <w:right w:val="single" w:sz="4" w:space="0" w:color="auto"/>
            </w:tcBorders>
            <w:vAlign w:val="center"/>
          </w:tcPr>
          <w:p w14:paraId="2B347F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116C9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80285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299382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6B0BE4D7" w14:textId="77777777" w:rsidR="00261D5E" w:rsidRPr="00FA0D99" w:rsidRDefault="00261D5E" w:rsidP="002B2C9D">
            <w:pPr>
              <w:spacing w:after="0"/>
              <w:jc w:val="center"/>
              <w:rPr>
                <w:rFonts w:ascii="Arial" w:hAnsi="Arial" w:cs="Arial"/>
                <w:sz w:val="18"/>
                <w:szCs w:val="18"/>
              </w:rPr>
            </w:pPr>
          </w:p>
        </w:tc>
      </w:tr>
      <w:tr w:rsidR="00DF492F" w:rsidRPr="00FA0D99" w14:paraId="4E71198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BCB8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0B58C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5AD51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EADAFA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8390491" w14:textId="77777777" w:rsidR="00261D5E" w:rsidRPr="00FA0D99" w:rsidRDefault="00261D5E" w:rsidP="002B2C9D">
            <w:pPr>
              <w:spacing w:after="0"/>
              <w:jc w:val="center"/>
              <w:rPr>
                <w:rFonts w:ascii="Arial" w:hAnsi="Arial" w:cs="Arial"/>
                <w:sz w:val="18"/>
                <w:szCs w:val="18"/>
              </w:rPr>
            </w:pPr>
          </w:p>
        </w:tc>
      </w:tr>
      <w:tr w:rsidR="00DF492F" w:rsidRPr="00FA0D99" w14:paraId="1FBCF1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ED044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CA_n7A-n66A-n257J</w:t>
            </w:r>
          </w:p>
        </w:tc>
        <w:tc>
          <w:tcPr>
            <w:tcW w:w="3248" w:type="dxa"/>
            <w:tcBorders>
              <w:top w:val="single" w:sz="4" w:space="0" w:color="auto"/>
              <w:left w:val="single" w:sz="4" w:space="0" w:color="auto"/>
              <w:bottom w:val="nil"/>
              <w:right w:val="single" w:sz="4" w:space="0" w:color="auto"/>
            </w:tcBorders>
            <w:vAlign w:val="center"/>
          </w:tcPr>
          <w:p w14:paraId="16C995B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w:t>
            </w:r>
          </w:p>
          <w:p w14:paraId="4E80A43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w:t>
            </w:r>
          </w:p>
        </w:tc>
        <w:tc>
          <w:tcPr>
            <w:tcW w:w="1148" w:type="dxa"/>
            <w:tcBorders>
              <w:left w:val="single" w:sz="4" w:space="0" w:color="auto"/>
              <w:bottom w:val="single" w:sz="4" w:space="0" w:color="auto"/>
              <w:right w:val="single" w:sz="4" w:space="0" w:color="auto"/>
            </w:tcBorders>
            <w:vAlign w:val="center"/>
          </w:tcPr>
          <w:p w14:paraId="3828573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EA71AF7"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BC2803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5926862" w14:textId="77777777" w:rsidTr="009A3CC4">
        <w:trPr>
          <w:jc w:val="center"/>
        </w:trPr>
        <w:tc>
          <w:tcPr>
            <w:tcW w:w="2550" w:type="dxa"/>
            <w:tcBorders>
              <w:top w:val="nil"/>
              <w:left w:val="single" w:sz="4" w:space="0" w:color="auto"/>
              <w:bottom w:val="nil"/>
              <w:right w:val="single" w:sz="4" w:space="0" w:color="auto"/>
            </w:tcBorders>
            <w:vAlign w:val="center"/>
          </w:tcPr>
          <w:p w14:paraId="2E9443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F30CE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436B4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876C5A8"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4F89691D" w14:textId="77777777" w:rsidR="00261D5E" w:rsidRPr="00FA0D99" w:rsidRDefault="00261D5E" w:rsidP="002B2C9D">
            <w:pPr>
              <w:spacing w:after="0"/>
              <w:jc w:val="center"/>
              <w:rPr>
                <w:rFonts w:ascii="Arial" w:hAnsi="Arial" w:cs="Arial"/>
                <w:sz w:val="18"/>
                <w:szCs w:val="18"/>
              </w:rPr>
            </w:pPr>
          </w:p>
        </w:tc>
      </w:tr>
      <w:tr w:rsidR="00DF492F" w:rsidRPr="00FA0D99" w14:paraId="74A85D9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BB52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94CEC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170E8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A943C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53F18C83" w14:textId="77777777" w:rsidR="00261D5E" w:rsidRPr="00FA0D99" w:rsidRDefault="00261D5E" w:rsidP="002B2C9D">
            <w:pPr>
              <w:spacing w:after="0"/>
              <w:jc w:val="center"/>
              <w:rPr>
                <w:rFonts w:ascii="Arial" w:hAnsi="Arial" w:cs="Arial"/>
                <w:sz w:val="18"/>
                <w:szCs w:val="18"/>
              </w:rPr>
            </w:pPr>
          </w:p>
        </w:tc>
      </w:tr>
      <w:tr w:rsidR="00DF492F" w:rsidRPr="00FA0D99" w14:paraId="456086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A1A9E0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CA_n7A-n66A-n257K</w:t>
            </w:r>
          </w:p>
        </w:tc>
        <w:tc>
          <w:tcPr>
            <w:tcW w:w="3248" w:type="dxa"/>
            <w:tcBorders>
              <w:top w:val="single" w:sz="4" w:space="0" w:color="auto"/>
              <w:left w:val="single" w:sz="4" w:space="0" w:color="auto"/>
              <w:bottom w:val="nil"/>
              <w:right w:val="single" w:sz="4" w:space="0" w:color="auto"/>
            </w:tcBorders>
            <w:vAlign w:val="center"/>
          </w:tcPr>
          <w:p w14:paraId="6A2D534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w:t>
            </w:r>
          </w:p>
          <w:p w14:paraId="67E0917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CA_n66A-n257A/G/H/I/J/K</w:t>
            </w:r>
          </w:p>
        </w:tc>
        <w:tc>
          <w:tcPr>
            <w:tcW w:w="1148" w:type="dxa"/>
            <w:tcBorders>
              <w:left w:val="single" w:sz="4" w:space="0" w:color="auto"/>
              <w:bottom w:val="single" w:sz="4" w:space="0" w:color="auto"/>
              <w:right w:val="single" w:sz="4" w:space="0" w:color="auto"/>
            </w:tcBorders>
            <w:vAlign w:val="center"/>
          </w:tcPr>
          <w:p w14:paraId="2D38CD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735860E"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B64CED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EE395B7" w14:textId="77777777" w:rsidTr="009A3CC4">
        <w:trPr>
          <w:jc w:val="center"/>
        </w:trPr>
        <w:tc>
          <w:tcPr>
            <w:tcW w:w="2550" w:type="dxa"/>
            <w:tcBorders>
              <w:top w:val="nil"/>
              <w:left w:val="single" w:sz="4" w:space="0" w:color="auto"/>
              <w:bottom w:val="nil"/>
              <w:right w:val="single" w:sz="4" w:space="0" w:color="auto"/>
            </w:tcBorders>
            <w:vAlign w:val="center"/>
          </w:tcPr>
          <w:p w14:paraId="23146E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F094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7EC06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AA73210"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0B386E13" w14:textId="77777777" w:rsidR="00261D5E" w:rsidRPr="00FA0D99" w:rsidRDefault="00261D5E" w:rsidP="002B2C9D">
            <w:pPr>
              <w:spacing w:after="0"/>
              <w:jc w:val="center"/>
              <w:rPr>
                <w:rFonts w:ascii="Arial" w:hAnsi="Arial" w:cs="Arial"/>
                <w:sz w:val="18"/>
                <w:szCs w:val="18"/>
              </w:rPr>
            </w:pPr>
          </w:p>
        </w:tc>
      </w:tr>
      <w:tr w:rsidR="00DF492F" w:rsidRPr="00FA0D99" w14:paraId="0D483B9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F333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0D3FD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5663C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43FD4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6FB852AA" w14:textId="77777777" w:rsidR="00261D5E" w:rsidRPr="00FA0D99" w:rsidRDefault="00261D5E" w:rsidP="002B2C9D">
            <w:pPr>
              <w:spacing w:after="0"/>
              <w:jc w:val="center"/>
              <w:rPr>
                <w:rFonts w:ascii="Arial" w:hAnsi="Arial" w:cs="Arial"/>
                <w:sz w:val="18"/>
                <w:szCs w:val="18"/>
              </w:rPr>
            </w:pPr>
          </w:p>
        </w:tc>
      </w:tr>
      <w:tr w:rsidR="00DF492F" w:rsidRPr="00FA0D99" w14:paraId="430FC35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22149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CA_n7A-n66A-n257L</w:t>
            </w:r>
          </w:p>
        </w:tc>
        <w:tc>
          <w:tcPr>
            <w:tcW w:w="3248" w:type="dxa"/>
            <w:tcBorders>
              <w:top w:val="single" w:sz="4" w:space="0" w:color="auto"/>
              <w:left w:val="single" w:sz="4" w:space="0" w:color="auto"/>
              <w:bottom w:val="nil"/>
              <w:right w:val="single" w:sz="4" w:space="0" w:color="auto"/>
            </w:tcBorders>
            <w:vAlign w:val="center"/>
          </w:tcPr>
          <w:p w14:paraId="617D132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w:t>
            </w:r>
          </w:p>
          <w:p w14:paraId="1654129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CA_n66A-n257A/G/H/I/J/K/L</w:t>
            </w:r>
          </w:p>
        </w:tc>
        <w:tc>
          <w:tcPr>
            <w:tcW w:w="1148" w:type="dxa"/>
            <w:tcBorders>
              <w:left w:val="single" w:sz="4" w:space="0" w:color="auto"/>
              <w:bottom w:val="single" w:sz="4" w:space="0" w:color="auto"/>
              <w:right w:val="single" w:sz="4" w:space="0" w:color="auto"/>
            </w:tcBorders>
            <w:vAlign w:val="center"/>
          </w:tcPr>
          <w:p w14:paraId="3259DB6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C43199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539BCE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C53788C" w14:textId="77777777" w:rsidTr="009A3CC4">
        <w:trPr>
          <w:jc w:val="center"/>
        </w:trPr>
        <w:tc>
          <w:tcPr>
            <w:tcW w:w="2550" w:type="dxa"/>
            <w:tcBorders>
              <w:top w:val="nil"/>
              <w:left w:val="single" w:sz="4" w:space="0" w:color="auto"/>
              <w:bottom w:val="nil"/>
              <w:right w:val="single" w:sz="4" w:space="0" w:color="auto"/>
            </w:tcBorders>
            <w:vAlign w:val="center"/>
          </w:tcPr>
          <w:p w14:paraId="4EC635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09E4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84F26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2549D95"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32E2522" w14:textId="77777777" w:rsidR="00261D5E" w:rsidRPr="00FA0D99" w:rsidRDefault="00261D5E" w:rsidP="002B2C9D">
            <w:pPr>
              <w:spacing w:after="0"/>
              <w:jc w:val="center"/>
              <w:rPr>
                <w:rFonts w:ascii="Arial" w:hAnsi="Arial" w:cs="Arial"/>
                <w:sz w:val="18"/>
                <w:szCs w:val="18"/>
              </w:rPr>
            </w:pPr>
          </w:p>
        </w:tc>
      </w:tr>
      <w:tr w:rsidR="00DF492F" w:rsidRPr="00FA0D99" w14:paraId="4964DD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445B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7B7E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A4BD5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500C4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19902194" w14:textId="77777777" w:rsidR="00261D5E" w:rsidRPr="00FA0D99" w:rsidRDefault="00261D5E" w:rsidP="002B2C9D">
            <w:pPr>
              <w:spacing w:after="0"/>
              <w:jc w:val="center"/>
              <w:rPr>
                <w:rFonts w:ascii="Arial" w:hAnsi="Arial" w:cs="Arial"/>
                <w:sz w:val="18"/>
                <w:szCs w:val="18"/>
              </w:rPr>
            </w:pPr>
          </w:p>
        </w:tc>
      </w:tr>
      <w:tr w:rsidR="00DF492F" w:rsidRPr="00FA0D99" w14:paraId="608CD6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A342B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CA_n7A-n66A-n257M</w:t>
            </w:r>
          </w:p>
        </w:tc>
        <w:tc>
          <w:tcPr>
            <w:tcW w:w="3248" w:type="dxa"/>
            <w:tcBorders>
              <w:top w:val="single" w:sz="4" w:space="0" w:color="auto"/>
              <w:left w:val="single" w:sz="4" w:space="0" w:color="auto"/>
              <w:bottom w:val="nil"/>
              <w:right w:val="single" w:sz="4" w:space="0" w:color="auto"/>
            </w:tcBorders>
            <w:vAlign w:val="center"/>
          </w:tcPr>
          <w:p w14:paraId="3B4329F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CA_n7A-n257A/G/H/I/J/K/L/M</w:t>
            </w:r>
          </w:p>
          <w:p w14:paraId="1AAEC20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CA_n66A-n257A/G/H/I/J/K/L/M</w:t>
            </w:r>
          </w:p>
        </w:tc>
        <w:tc>
          <w:tcPr>
            <w:tcW w:w="1148" w:type="dxa"/>
            <w:tcBorders>
              <w:left w:val="single" w:sz="4" w:space="0" w:color="auto"/>
              <w:bottom w:val="single" w:sz="4" w:space="0" w:color="auto"/>
              <w:right w:val="single" w:sz="4" w:space="0" w:color="auto"/>
            </w:tcBorders>
            <w:vAlign w:val="center"/>
          </w:tcPr>
          <w:p w14:paraId="3D5553D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D7E30C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3D221BA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50CECA9" w14:textId="77777777" w:rsidTr="009A3CC4">
        <w:trPr>
          <w:jc w:val="center"/>
        </w:trPr>
        <w:tc>
          <w:tcPr>
            <w:tcW w:w="2550" w:type="dxa"/>
            <w:tcBorders>
              <w:top w:val="nil"/>
              <w:left w:val="single" w:sz="4" w:space="0" w:color="auto"/>
              <w:bottom w:val="nil"/>
              <w:right w:val="single" w:sz="4" w:space="0" w:color="auto"/>
            </w:tcBorders>
            <w:vAlign w:val="center"/>
          </w:tcPr>
          <w:p w14:paraId="1619423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20E77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F9E83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14F670C"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2E30E6A4" w14:textId="77777777" w:rsidR="00261D5E" w:rsidRPr="00FA0D99" w:rsidRDefault="00261D5E" w:rsidP="002B2C9D">
            <w:pPr>
              <w:spacing w:after="0"/>
              <w:jc w:val="center"/>
              <w:rPr>
                <w:rFonts w:ascii="Arial" w:hAnsi="Arial" w:cs="Arial"/>
                <w:sz w:val="18"/>
                <w:szCs w:val="18"/>
              </w:rPr>
            </w:pPr>
          </w:p>
        </w:tc>
      </w:tr>
      <w:tr w:rsidR="00DF492F" w:rsidRPr="00FA0D99" w14:paraId="01FDA7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DFC3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4976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5104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A2FE2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0A0BCE7F" w14:textId="77777777" w:rsidR="00261D5E" w:rsidRPr="00FA0D99" w:rsidRDefault="00261D5E" w:rsidP="002B2C9D">
            <w:pPr>
              <w:spacing w:after="0"/>
              <w:jc w:val="center"/>
              <w:rPr>
                <w:rFonts w:ascii="Arial" w:hAnsi="Arial" w:cs="Arial"/>
                <w:sz w:val="18"/>
                <w:szCs w:val="18"/>
              </w:rPr>
            </w:pPr>
          </w:p>
        </w:tc>
      </w:tr>
      <w:tr w:rsidR="00DF492F" w:rsidRPr="00FA0D99" w14:paraId="6D64C6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06C054" w14:textId="77777777" w:rsidR="00261D5E" w:rsidRPr="00FA0D99" w:rsidRDefault="00261D5E" w:rsidP="002B2C9D">
            <w:pPr>
              <w:spacing w:after="0"/>
              <w:jc w:val="center"/>
              <w:rPr>
                <w:rFonts w:ascii="Arial" w:hAnsi="Arial"/>
                <w:sz w:val="18"/>
              </w:rPr>
            </w:pPr>
            <w:r w:rsidRPr="00FA0D99">
              <w:rPr>
                <w:rFonts w:ascii="Arial" w:hAnsi="Arial"/>
                <w:sz w:val="18"/>
              </w:rPr>
              <w:t>CA_n7A-n66A-n260A</w:t>
            </w:r>
          </w:p>
        </w:tc>
        <w:tc>
          <w:tcPr>
            <w:tcW w:w="3248" w:type="dxa"/>
            <w:tcBorders>
              <w:top w:val="single" w:sz="4" w:space="0" w:color="auto"/>
              <w:left w:val="single" w:sz="4" w:space="0" w:color="auto"/>
              <w:bottom w:val="nil"/>
              <w:right w:val="single" w:sz="4" w:space="0" w:color="auto"/>
            </w:tcBorders>
            <w:vAlign w:val="center"/>
          </w:tcPr>
          <w:p w14:paraId="4D0D548C" w14:textId="77777777" w:rsidR="00261D5E" w:rsidRPr="00FA0D99" w:rsidRDefault="00261D5E" w:rsidP="002B2C9D">
            <w:pPr>
              <w:spacing w:after="0"/>
              <w:jc w:val="center"/>
              <w:rPr>
                <w:rFonts w:ascii="Arial" w:hAnsi="Arial"/>
                <w:sz w:val="18"/>
              </w:rPr>
            </w:pPr>
            <w:r w:rsidRPr="00FA0D99">
              <w:rPr>
                <w:rFonts w:ascii="Arial" w:hAnsi="Arial"/>
                <w:sz w:val="18"/>
              </w:rPr>
              <w:t>CA_n7A-n260A</w:t>
            </w:r>
          </w:p>
          <w:p w14:paraId="13715D59"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tc>
        <w:tc>
          <w:tcPr>
            <w:tcW w:w="1148" w:type="dxa"/>
            <w:tcBorders>
              <w:left w:val="single" w:sz="4" w:space="0" w:color="auto"/>
              <w:bottom w:val="single" w:sz="4" w:space="0" w:color="auto"/>
              <w:right w:val="single" w:sz="4" w:space="0" w:color="auto"/>
            </w:tcBorders>
            <w:vAlign w:val="center"/>
          </w:tcPr>
          <w:p w14:paraId="7F16D4A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9E9FDA4"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0B43BB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CBAA813" w14:textId="77777777" w:rsidTr="009A3CC4">
        <w:trPr>
          <w:jc w:val="center"/>
        </w:trPr>
        <w:tc>
          <w:tcPr>
            <w:tcW w:w="2550" w:type="dxa"/>
            <w:tcBorders>
              <w:top w:val="nil"/>
              <w:left w:val="single" w:sz="4" w:space="0" w:color="auto"/>
              <w:bottom w:val="nil"/>
              <w:right w:val="single" w:sz="4" w:space="0" w:color="auto"/>
            </w:tcBorders>
            <w:vAlign w:val="center"/>
          </w:tcPr>
          <w:p w14:paraId="4E2324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47FB9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8B499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B91E942"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7AE81E9" w14:textId="77777777" w:rsidR="00261D5E" w:rsidRPr="00FA0D99" w:rsidRDefault="00261D5E" w:rsidP="002B2C9D">
            <w:pPr>
              <w:spacing w:after="0"/>
              <w:jc w:val="center"/>
              <w:rPr>
                <w:rFonts w:ascii="Arial" w:hAnsi="Arial" w:cs="Arial"/>
                <w:sz w:val="18"/>
                <w:szCs w:val="18"/>
              </w:rPr>
            </w:pPr>
          </w:p>
        </w:tc>
      </w:tr>
      <w:tr w:rsidR="00DF492F" w:rsidRPr="00FA0D99" w14:paraId="651BEB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FCED8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4E499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6AD4F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077F146" w14:textId="77777777" w:rsidR="00261D5E" w:rsidRPr="00FA0D99" w:rsidRDefault="00261D5E" w:rsidP="002B2C9D">
            <w:pPr>
              <w:spacing w:after="0"/>
              <w:jc w:val="center"/>
              <w:rPr>
                <w:rFonts w:ascii="Arial" w:hAnsi="Arial"/>
                <w:sz w:val="18"/>
                <w:lang w:bidi="ar"/>
              </w:rPr>
            </w:pPr>
            <w:r w:rsidRPr="00FA0D99">
              <w:rPr>
                <w:rFonts w:ascii="Arial" w:hAnsi="Arial"/>
                <w:sz w:val="18"/>
              </w:rPr>
              <w:t>See n260 channel bandwidths in Table 5.3.5-1</w:t>
            </w:r>
          </w:p>
        </w:tc>
        <w:tc>
          <w:tcPr>
            <w:tcW w:w="2648" w:type="dxa"/>
            <w:tcBorders>
              <w:top w:val="nil"/>
              <w:left w:val="single" w:sz="4" w:space="0" w:color="auto"/>
              <w:bottom w:val="single" w:sz="4" w:space="0" w:color="auto"/>
              <w:right w:val="single" w:sz="4" w:space="0" w:color="auto"/>
            </w:tcBorders>
            <w:vAlign w:val="center"/>
          </w:tcPr>
          <w:p w14:paraId="546FEE75" w14:textId="77777777" w:rsidR="00261D5E" w:rsidRPr="00FA0D99" w:rsidRDefault="00261D5E" w:rsidP="002B2C9D">
            <w:pPr>
              <w:spacing w:after="0"/>
              <w:jc w:val="center"/>
              <w:rPr>
                <w:rFonts w:ascii="Arial" w:hAnsi="Arial" w:cs="Arial"/>
                <w:sz w:val="18"/>
                <w:szCs w:val="18"/>
              </w:rPr>
            </w:pPr>
          </w:p>
        </w:tc>
      </w:tr>
      <w:tr w:rsidR="00DF492F" w:rsidRPr="00FA0D99" w14:paraId="195AA05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18F92D" w14:textId="77777777" w:rsidR="00261D5E" w:rsidRPr="00FA0D99" w:rsidRDefault="00261D5E" w:rsidP="002B2C9D">
            <w:pPr>
              <w:spacing w:after="0"/>
              <w:jc w:val="center"/>
              <w:rPr>
                <w:rFonts w:ascii="Arial" w:hAnsi="Arial"/>
                <w:sz w:val="18"/>
              </w:rPr>
            </w:pPr>
            <w:r w:rsidRPr="00FA0D99">
              <w:rPr>
                <w:rFonts w:ascii="Arial" w:hAnsi="Arial"/>
                <w:sz w:val="18"/>
              </w:rPr>
              <w:t>CA_n7A-n66A-n260G</w:t>
            </w:r>
          </w:p>
        </w:tc>
        <w:tc>
          <w:tcPr>
            <w:tcW w:w="3248" w:type="dxa"/>
            <w:tcBorders>
              <w:top w:val="single" w:sz="4" w:space="0" w:color="auto"/>
              <w:left w:val="single" w:sz="4" w:space="0" w:color="auto"/>
              <w:bottom w:val="nil"/>
              <w:right w:val="single" w:sz="4" w:space="0" w:color="auto"/>
            </w:tcBorders>
            <w:vAlign w:val="center"/>
          </w:tcPr>
          <w:p w14:paraId="081C3487" w14:textId="77777777" w:rsidR="00261D5E" w:rsidRPr="00FA0D99" w:rsidRDefault="00261D5E" w:rsidP="002B2C9D">
            <w:pPr>
              <w:spacing w:after="0"/>
              <w:jc w:val="center"/>
              <w:rPr>
                <w:rFonts w:ascii="Arial" w:hAnsi="Arial"/>
                <w:sz w:val="18"/>
              </w:rPr>
            </w:pPr>
            <w:r w:rsidRPr="00FA0D99">
              <w:rPr>
                <w:rFonts w:ascii="Arial" w:hAnsi="Arial"/>
                <w:sz w:val="18"/>
              </w:rPr>
              <w:t>CA_n7A-n260A/G</w:t>
            </w:r>
          </w:p>
          <w:p w14:paraId="3D17D837"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tc>
        <w:tc>
          <w:tcPr>
            <w:tcW w:w="1148" w:type="dxa"/>
            <w:tcBorders>
              <w:left w:val="single" w:sz="4" w:space="0" w:color="auto"/>
              <w:bottom w:val="single" w:sz="4" w:space="0" w:color="auto"/>
              <w:right w:val="single" w:sz="4" w:space="0" w:color="auto"/>
            </w:tcBorders>
            <w:vAlign w:val="center"/>
          </w:tcPr>
          <w:p w14:paraId="56CE802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B1777FD"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E630F9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D734F01" w14:textId="77777777" w:rsidTr="009A3CC4">
        <w:trPr>
          <w:jc w:val="center"/>
        </w:trPr>
        <w:tc>
          <w:tcPr>
            <w:tcW w:w="2550" w:type="dxa"/>
            <w:tcBorders>
              <w:top w:val="nil"/>
              <w:left w:val="single" w:sz="4" w:space="0" w:color="auto"/>
              <w:bottom w:val="nil"/>
              <w:right w:val="single" w:sz="4" w:space="0" w:color="auto"/>
            </w:tcBorders>
            <w:vAlign w:val="center"/>
          </w:tcPr>
          <w:p w14:paraId="44C5630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74B2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02D37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A779AB3" w14:textId="77777777" w:rsidR="00261D5E" w:rsidRPr="00FA0D99" w:rsidRDefault="00261D5E" w:rsidP="002B2C9D">
            <w:pPr>
              <w:spacing w:after="0"/>
              <w:jc w:val="center"/>
              <w:rPr>
                <w:rFonts w:ascii="Arial" w:hAnsi="Arial"/>
                <w:sz w:val="18"/>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976CBBF" w14:textId="77777777" w:rsidR="00261D5E" w:rsidRPr="00FA0D99" w:rsidRDefault="00261D5E" w:rsidP="002B2C9D">
            <w:pPr>
              <w:spacing w:after="0"/>
              <w:jc w:val="center"/>
              <w:rPr>
                <w:rFonts w:ascii="Arial" w:hAnsi="Arial" w:cs="Arial"/>
                <w:sz w:val="18"/>
                <w:szCs w:val="18"/>
              </w:rPr>
            </w:pPr>
          </w:p>
        </w:tc>
      </w:tr>
      <w:tr w:rsidR="00DF492F" w:rsidRPr="00FA0D99" w14:paraId="6088D4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AAB3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B2432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C7E26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A444C3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492D0E42" w14:textId="77777777" w:rsidR="00261D5E" w:rsidRPr="00FA0D99" w:rsidRDefault="00261D5E" w:rsidP="002B2C9D">
            <w:pPr>
              <w:spacing w:after="0"/>
              <w:jc w:val="center"/>
              <w:rPr>
                <w:rFonts w:ascii="Arial" w:hAnsi="Arial" w:cs="Arial"/>
                <w:sz w:val="18"/>
                <w:szCs w:val="18"/>
              </w:rPr>
            </w:pPr>
          </w:p>
        </w:tc>
      </w:tr>
      <w:tr w:rsidR="00DF492F" w:rsidRPr="00FA0D99" w14:paraId="018358D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5B08C9" w14:textId="77777777" w:rsidR="00261D5E" w:rsidRPr="00FA0D99" w:rsidRDefault="00261D5E" w:rsidP="002B2C9D">
            <w:pPr>
              <w:spacing w:after="0"/>
              <w:jc w:val="center"/>
              <w:rPr>
                <w:rFonts w:ascii="Arial" w:hAnsi="Arial"/>
                <w:sz w:val="18"/>
              </w:rPr>
            </w:pPr>
            <w:r w:rsidRPr="00FA0D99">
              <w:rPr>
                <w:rFonts w:ascii="Arial" w:hAnsi="Arial"/>
                <w:sz w:val="18"/>
              </w:rPr>
              <w:t>CA_n7A-n66A-n260H</w:t>
            </w:r>
          </w:p>
        </w:tc>
        <w:tc>
          <w:tcPr>
            <w:tcW w:w="3248" w:type="dxa"/>
            <w:tcBorders>
              <w:top w:val="single" w:sz="4" w:space="0" w:color="auto"/>
              <w:left w:val="single" w:sz="4" w:space="0" w:color="auto"/>
              <w:bottom w:val="nil"/>
              <w:right w:val="single" w:sz="4" w:space="0" w:color="auto"/>
            </w:tcBorders>
            <w:vAlign w:val="center"/>
          </w:tcPr>
          <w:p w14:paraId="4B6CF371" w14:textId="77777777" w:rsidR="00261D5E" w:rsidRPr="00FA0D99" w:rsidRDefault="00261D5E" w:rsidP="002B2C9D">
            <w:pPr>
              <w:spacing w:after="0"/>
              <w:jc w:val="center"/>
              <w:rPr>
                <w:rFonts w:ascii="Arial" w:hAnsi="Arial"/>
                <w:sz w:val="18"/>
              </w:rPr>
            </w:pPr>
            <w:r w:rsidRPr="00FA0D99">
              <w:rPr>
                <w:rFonts w:ascii="Arial" w:hAnsi="Arial"/>
                <w:sz w:val="18"/>
              </w:rPr>
              <w:t>CA_n7A-n260A/G/H</w:t>
            </w:r>
          </w:p>
          <w:p w14:paraId="2DC40999"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bottom w:val="single" w:sz="4" w:space="0" w:color="auto"/>
              <w:right w:val="single" w:sz="4" w:space="0" w:color="auto"/>
            </w:tcBorders>
            <w:vAlign w:val="center"/>
          </w:tcPr>
          <w:p w14:paraId="54B0FA5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4819C13"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B4D5A0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D1232C7" w14:textId="77777777" w:rsidTr="009A3CC4">
        <w:trPr>
          <w:jc w:val="center"/>
        </w:trPr>
        <w:tc>
          <w:tcPr>
            <w:tcW w:w="2550" w:type="dxa"/>
            <w:tcBorders>
              <w:top w:val="nil"/>
              <w:left w:val="single" w:sz="4" w:space="0" w:color="auto"/>
              <w:bottom w:val="nil"/>
              <w:right w:val="single" w:sz="4" w:space="0" w:color="auto"/>
            </w:tcBorders>
            <w:vAlign w:val="center"/>
          </w:tcPr>
          <w:p w14:paraId="26F426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86C88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C8251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942F7FC"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29304D4C" w14:textId="77777777" w:rsidR="00261D5E" w:rsidRPr="00FA0D99" w:rsidRDefault="00261D5E" w:rsidP="002B2C9D">
            <w:pPr>
              <w:spacing w:after="0"/>
              <w:jc w:val="center"/>
              <w:rPr>
                <w:rFonts w:ascii="Arial" w:hAnsi="Arial" w:cs="Arial"/>
                <w:sz w:val="18"/>
                <w:szCs w:val="18"/>
              </w:rPr>
            </w:pPr>
          </w:p>
        </w:tc>
      </w:tr>
      <w:tr w:rsidR="00DF492F" w:rsidRPr="00FA0D99" w14:paraId="3BE46B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32D1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A6EF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3FC9E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B31CE9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20CEE2ED" w14:textId="77777777" w:rsidR="00261D5E" w:rsidRPr="00FA0D99" w:rsidRDefault="00261D5E" w:rsidP="002B2C9D">
            <w:pPr>
              <w:spacing w:after="0"/>
              <w:jc w:val="center"/>
              <w:rPr>
                <w:rFonts w:ascii="Arial" w:hAnsi="Arial" w:cs="Arial"/>
                <w:sz w:val="18"/>
                <w:szCs w:val="18"/>
              </w:rPr>
            </w:pPr>
          </w:p>
        </w:tc>
      </w:tr>
      <w:tr w:rsidR="00DF492F" w:rsidRPr="00FA0D99" w14:paraId="335E46F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0858CF" w14:textId="77777777" w:rsidR="00261D5E" w:rsidRPr="00FA0D99" w:rsidRDefault="00261D5E" w:rsidP="002B2C9D">
            <w:pPr>
              <w:keepNext/>
              <w:spacing w:after="0"/>
              <w:jc w:val="center"/>
              <w:rPr>
                <w:rFonts w:ascii="Arial" w:hAnsi="Arial"/>
                <w:sz w:val="18"/>
              </w:rPr>
            </w:pPr>
            <w:r w:rsidRPr="00FA0D99">
              <w:rPr>
                <w:rFonts w:ascii="Arial" w:hAnsi="Arial"/>
                <w:sz w:val="18"/>
              </w:rPr>
              <w:t>CA_n7A-n66A-n260I</w:t>
            </w:r>
          </w:p>
        </w:tc>
        <w:tc>
          <w:tcPr>
            <w:tcW w:w="3248" w:type="dxa"/>
            <w:tcBorders>
              <w:top w:val="single" w:sz="4" w:space="0" w:color="auto"/>
              <w:left w:val="single" w:sz="4" w:space="0" w:color="auto"/>
              <w:bottom w:val="nil"/>
              <w:right w:val="single" w:sz="4" w:space="0" w:color="auto"/>
            </w:tcBorders>
            <w:vAlign w:val="center"/>
          </w:tcPr>
          <w:p w14:paraId="6C43E606" w14:textId="77777777" w:rsidR="00261D5E" w:rsidRPr="00FA0D99" w:rsidRDefault="00261D5E" w:rsidP="002B2C9D">
            <w:pPr>
              <w:keepNext/>
              <w:spacing w:after="0"/>
              <w:jc w:val="center"/>
              <w:rPr>
                <w:rFonts w:ascii="Arial" w:hAnsi="Arial"/>
                <w:sz w:val="18"/>
              </w:rPr>
            </w:pPr>
            <w:r w:rsidRPr="00FA0D99">
              <w:rPr>
                <w:rFonts w:ascii="Arial" w:hAnsi="Arial"/>
                <w:sz w:val="18"/>
              </w:rPr>
              <w:t>CA_n7A-n260A/G/H/I</w:t>
            </w:r>
          </w:p>
          <w:p w14:paraId="03DC5272"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CA_n66A-n260A/G/H/I</w:t>
            </w:r>
          </w:p>
        </w:tc>
        <w:tc>
          <w:tcPr>
            <w:tcW w:w="1148" w:type="dxa"/>
            <w:tcBorders>
              <w:left w:val="single" w:sz="4" w:space="0" w:color="auto"/>
              <w:bottom w:val="single" w:sz="4" w:space="0" w:color="auto"/>
              <w:right w:val="single" w:sz="4" w:space="0" w:color="auto"/>
            </w:tcBorders>
            <w:vAlign w:val="center"/>
          </w:tcPr>
          <w:p w14:paraId="36538002"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C62A717"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FB0F972"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4D99018" w14:textId="77777777" w:rsidTr="009A3CC4">
        <w:trPr>
          <w:jc w:val="center"/>
        </w:trPr>
        <w:tc>
          <w:tcPr>
            <w:tcW w:w="2550" w:type="dxa"/>
            <w:tcBorders>
              <w:top w:val="nil"/>
              <w:left w:val="single" w:sz="4" w:space="0" w:color="auto"/>
              <w:bottom w:val="nil"/>
              <w:right w:val="single" w:sz="4" w:space="0" w:color="auto"/>
            </w:tcBorders>
            <w:vAlign w:val="center"/>
          </w:tcPr>
          <w:p w14:paraId="42D4F5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E885A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5C799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BB15D90"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4E5F30A2" w14:textId="77777777" w:rsidR="00261D5E" w:rsidRPr="00FA0D99" w:rsidRDefault="00261D5E" w:rsidP="002B2C9D">
            <w:pPr>
              <w:spacing w:after="0"/>
              <w:jc w:val="center"/>
              <w:rPr>
                <w:rFonts w:ascii="Arial" w:hAnsi="Arial" w:cs="Arial"/>
                <w:sz w:val="18"/>
                <w:szCs w:val="18"/>
              </w:rPr>
            </w:pPr>
          </w:p>
        </w:tc>
      </w:tr>
      <w:tr w:rsidR="00DF492F" w:rsidRPr="00FA0D99" w14:paraId="79F0F84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79A90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5585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F7D56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0C3EB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724CD9F" w14:textId="77777777" w:rsidR="00261D5E" w:rsidRPr="00FA0D99" w:rsidRDefault="00261D5E" w:rsidP="002B2C9D">
            <w:pPr>
              <w:spacing w:after="0"/>
              <w:jc w:val="center"/>
              <w:rPr>
                <w:rFonts w:ascii="Arial" w:hAnsi="Arial" w:cs="Arial"/>
                <w:sz w:val="18"/>
                <w:szCs w:val="18"/>
              </w:rPr>
            </w:pPr>
          </w:p>
        </w:tc>
      </w:tr>
      <w:tr w:rsidR="00DF492F" w:rsidRPr="00FA0D99" w14:paraId="08CA6B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72438B" w14:textId="77777777" w:rsidR="00261D5E" w:rsidRPr="00FA0D99" w:rsidRDefault="00261D5E" w:rsidP="002B2C9D">
            <w:pPr>
              <w:spacing w:after="0"/>
              <w:jc w:val="center"/>
              <w:rPr>
                <w:rFonts w:ascii="Arial" w:hAnsi="Arial"/>
                <w:sz w:val="18"/>
              </w:rPr>
            </w:pPr>
            <w:r w:rsidRPr="00FA0D99">
              <w:rPr>
                <w:rFonts w:ascii="Arial" w:hAnsi="Arial"/>
                <w:sz w:val="18"/>
              </w:rPr>
              <w:t>CA_n7A-n66A-n260J</w:t>
            </w:r>
          </w:p>
        </w:tc>
        <w:tc>
          <w:tcPr>
            <w:tcW w:w="3248" w:type="dxa"/>
            <w:tcBorders>
              <w:top w:val="single" w:sz="4" w:space="0" w:color="auto"/>
              <w:left w:val="single" w:sz="4" w:space="0" w:color="auto"/>
              <w:bottom w:val="nil"/>
              <w:right w:val="single" w:sz="4" w:space="0" w:color="auto"/>
            </w:tcBorders>
            <w:vAlign w:val="center"/>
          </w:tcPr>
          <w:p w14:paraId="3695ED5C" w14:textId="77777777" w:rsidR="00261D5E" w:rsidRPr="00FA0D99" w:rsidRDefault="00261D5E" w:rsidP="002B2C9D">
            <w:pPr>
              <w:spacing w:after="0"/>
              <w:jc w:val="center"/>
              <w:rPr>
                <w:rFonts w:ascii="Arial" w:hAnsi="Arial"/>
                <w:sz w:val="18"/>
              </w:rPr>
            </w:pPr>
            <w:r w:rsidRPr="00FA0D99">
              <w:rPr>
                <w:rFonts w:ascii="Arial" w:hAnsi="Arial"/>
                <w:sz w:val="18"/>
              </w:rPr>
              <w:t>CA_n7A-n260A/G/H/I/J</w:t>
            </w:r>
          </w:p>
          <w:p w14:paraId="30BFAF4D" w14:textId="77777777" w:rsidR="00261D5E" w:rsidRPr="00FA0D99" w:rsidRDefault="00261D5E" w:rsidP="002B2C9D">
            <w:pPr>
              <w:spacing w:after="0"/>
              <w:jc w:val="center"/>
              <w:rPr>
                <w:rFonts w:ascii="Arial" w:hAnsi="Arial"/>
                <w:sz w:val="18"/>
              </w:rPr>
            </w:pPr>
            <w:r w:rsidRPr="00FA0D99">
              <w:rPr>
                <w:rFonts w:ascii="Arial" w:hAnsi="Arial"/>
                <w:sz w:val="18"/>
              </w:rPr>
              <w:t>CA_n66A-n260A/G/H/I/J</w:t>
            </w:r>
          </w:p>
        </w:tc>
        <w:tc>
          <w:tcPr>
            <w:tcW w:w="1148" w:type="dxa"/>
            <w:tcBorders>
              <w:left w:val="single" w:sz="4" w:space="0" w:color="auto"/>
              <w:bottom w:val="single" w:sz="4" w:space="0" w:color="auto"/>
              <w:right w:val="single" w:sz="4" w:space="0" w:color="auto"/>
            </w:tcBorders>
            <w:vAlign w:val="center"/>
          </w:tcPr>
          <w:p w14:paraId="44B4DE63"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C44564"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9A70DD5"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A0FF555" w14:textId="77777777" w:rsidTr="009A3CC4">
        <w:trPr>
          <w:jc w:val="center"/>
        </w:trPr>
        <w:tc>
          <w:tcPr>
            <w:tcW w:w="2550" w:type="dxa"/>
            <w:tcBorders>
              <w:top w:val="nil"/>
              <w:left w:val="single" w:sz="4" w:space="0" w:color="auto"/>
              <w:bottom w:val="nil"/>
              <w:right w:val="single" w:sz="4" w:space="0" w:color="auto"/>
            </w:tcBorders>
            <w:vAlign w:val="center"/>
          </w:tcPr>
          <w:p w14:paraId="588D3C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4C001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AB703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6FC6789"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4C1CDB25" w14:textId="77777777" w:rsidR="00261D5E" w:rsidRPr="00FA0D99" w:rsidRDefault="00261D5E" w:rsidP="002B2C9D">
            <w:pPr>
              <w:spacing w:after="0"/>
              <w:jc w:val="center"/>
              <w:rPr>
                <w:rFonts w:ascii="Arial" w:hAnsi="Arial" w:cs="Arial"/>
                <w:sz w:val="18"/>
                <w:szCs w:val="18"/>
              </w:rPr>
            </w:pPr>
          </w:p>
        </w:tc>
      </w:tr>
      <w:tr w:rsidR="00DF492F" w:rsidRPr="00FA0D99" w14:paraId="2266E5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437E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464B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D9A3D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C6F7C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2C0DA45A" w14:textId="77777777" w:rsidR="00261D5E" w:rsidRPr="00FA0D99" w:rsidRDefault="00261D5E" w:rsidP="002B2C9D">
            <w:pPr>
              <w:spacing w:after="0"/>
              <w:jc w:val="center"/>
              <w:rPr>
                <w:rFonts w:ascii="Arial" w:hAnsi="Arial" w:cs="Arial"/>
                <w:sz w:val="18"/>
                <w:szCs w:val="18"/>
              </w:rPr>
            </w:pPr>
          </w:p>
        </w:tc>
      </w:tr>
      <w:tr w:rsidR="00DF492F" w:rsidRPr="00FA0D99" w14:paraId="3417C2E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7CE43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CA_n7A-n66A-n260K</w:t>
            </w:r>
          </w:p>
        </w:tc>
        <w:tc>
          <w:tcPr>
            <w:tcW w:w="3248" w:type="dxa"/>
            <w:tcBorders>
              <w:top w:val="single" w:sz="4" w:space="0" w:color="auto"/>
              <w:left w:val="single" w:sz="4" w:space="0" w:color="auto"/>
              <w:bottom w:val="nil"/>
              <w:right w:val="single" w:sz="4" w:space="0" w:color="auto"/>
            </w:tcBorders>
            <w:vAlign w:val="center"/>
          </w:tcPr>
          <w:p w14:paraId="324CB6E0" w14:textId="77777777" w:rsidR="00261D5E" w:rsidRPr="00FA0D99" w:rsidRDefault="00261D5E" w:rsidP="002B2C9D">
            <w:pPr>
              <w:spacing w:after="0"/>
              <w:jc w:val="center"/>
              <w:rPr>
                <w:rFonts w:ascii="Arial" w:hAnsi="Arial"/>
                <w:sz w:val="18"/>
              </w:rPr>
            </w:pPr>
            <w:r w:rsidRPr="00FA0D99">
              <w:rPr>
                <w:rFonts w:ascii="Arial" w:hAnsi="Arial"/>
                <w:sz w:val="18"/>
              </w:rPr>
              <w:t>CA_n7A-n260A/G/H/I/J/K</w:t>
            </w:r>
          </w:p>
          <w:p w14:paraId="44108A7D" w14:textId="77777777" w:rsidR="00261D5E" w:rsidRPr="00FA0D99" w:rsidRDefault="00261D5E" w:rsidP="002B2C9D">
            <w:pPr>
              <w:spacing w:after="0"/>
              <w:jc w:val="center"/>
              <w:rPr>
                <w:rFonts w:ascii="Arial" w:hAnsi="Arial"/>
                <w:sz w:val="18"/>
              </w:rPr>
            </w:pPr>
            <w:r w:rsidRPr="00FA0D99">
              <w:rPr>
                <w:rFonts w:ascii="Arial" w:hAnsi="Arial"/>
                <w:sz w:val="18"/>
              </w:rPr>
              <w:t>CA_n66A-n260A/G/H/I/J/K</w:t>
            </w:r>
          </w:p>
        </w:tc>
        <w:tc>
          <w:tcPr>
            <w:tcW w:w="1148" w:type="dxa"/>
            <w:tcBorders>
              <w:left w:val="single" w:sz="4" w:space="0" w:color="auto"/>
              <w:bottom w:val="single" w:sz="4" w:space="0" w:color="auto"/>
              <w:right w:val="single" w:sz="4" w:space="0" w:color="auto"/>
            </w:tcBorders>
            <w:vAlign w:val="center"/>
          </w:tcPr>
          <w:p w14:paraId="499DB27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1D3EC33"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A19351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DBBB080" w14:textId="77777777" w:rsidTr="009A3CC4">
        <w:trPr>
          <w:jc w:val="center"/>
        </w:trPr>
        <w:tc>
          <w:tcPr>
            <w:tcW w:w="2550" w:type="dxa"/>
            <w:tcBorders>
              <w:top w:val="nil"/>
              <w:left w:val="single" w:sz="4" w:space="0" w:color="auto"/>
              <w:bottom w:val="nil"/>
              <w:right w:val="single" w:sz="4" w:space="0" w:color="auto"/>
            </w:tcBorders>
            <w:vAlign w:val="center"/>
          </w:tcPr>
          <w:p w14:paraId="0E9BD2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AE0E13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2DE39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B81BA94"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2ADF909D" w14:textId="77777777" w:rsidR="00261D5E" w:rsidRPr="00FA0D99" w:rsidRDefault="00261D5E" w:rsidP="002B2C9D">
            <w:pPr>
              <w:spacing w:after="0"/>
              <w:jc w:val="center"/>
              <w:rPr>
                <w:rFonts w:ascii="Arial" w:hAnsi="Arial" w:cs="Arial"/>
                <w:sz w:val="18"/>
                <w:szCs w:val="18"/>
              </w:rPr>
            </w:pPr>
          </w:p>
        </w:tc>
      </w:tr>
      <w:tr w:rsidR="00DF492F" w:rsidRPr="00FA0D99" w14:paraId="4FD58D5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6EF3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87BB4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291EF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95A0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2843E5D9" w14:textId="77777777" w:rsidR="00261D5E" w:rsidRPr="00FA0D99" w:rsidRDefault="00261D5E" w:rsidP="002B2C9D">
            <w:pPr>
              <w:spacing w:after="0"/>
              <w:jc w:val="center"/>
              <w:rPr>
                <w:rFonts w:ascii="Arial" w:hAnsi="Arial" w:cs="Arial"/>
                <w:sz w:val="18"/>
                <w:szCs w:val="18"/>
              </w:rPr>
            </w:pPr>
          </w:p>
        </w:tc>
      </w:tr>
      <w:tr w:rsidR="00DF492F" w:rsidRPr="00FA0D99" w14:paraId="18E519E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9C6F2A" w14:textId="77777777" w:rsidR="00261D5E" w:rsidRPr="00FA0D99" w:rsidRDefault="00261D5E" w:rsidP="002B2C9D">
            <w:pPr>
              <w:spacing w:after="0"/>
              <w:jc w:val="center"/>
              <w:rPr>
                <w:rFonts w:ascii="Arial" w:hAnsi="Arial"/>
                <w:sz w:val="18"/>
              </w:rPr>
            </w:pPr>
            <w:r w:rsidRPr="00FA0D99">
              <w:rPr>
                <w:rFonts w:ascii="Arial" w:hAnsi="Arial"/>
                <w:sz w:val="18"/>
              </w:rPr>
              <w:t>CA_n7A-n66A-n260L</w:t>
            </w:r>
          </w:p>
        </w:tc>
        <w:tc>
          <w:tcPr>
            <w:tcW w:w="3248" w:type="dxa"/>
            <w:tcBorders>
              <w:top w:val="single" w:sz="4" w:space="0" w:color="auto"/>
              <w:left w:val="single" w:sz="4" w:space="0" w:color="auto"/>
              <w:bottom w:val="nil"/>
              <w:right w:val="single" w:sz="4" w:space="0" w:color="auto"/>
            </w:tcBorders>
            <w:vAlign w:val="center"/>
          </w:tcPr>
          <w:p w14:paraId="6261844F" w14:textId="77777777" w:rsidR="00261D5E" w:rsidRPr="00FA0D99" w:rsidRDefault="00261D5E" w:rsidP="002B2C9D">
            <w:pPr>
              <w:spacing w:after="0"/>
              <w:jc w:val="center"/>
              <w:rPr>
                <w:rFonts w:ascii="Arial" w:hAnsi="Arial"/>
                <w:sz w:val="18"/>
              </w:rPr>
            </w:pPr>
            <w:r w:rsidRPr="00FA0D99">
              <w:rPr>
                <w:rFonts w:ascii="Arial" w:hAnsi="Arial"/>
                <w:sz w:val="18"/>
              </w:rPr>
              <w:t>CA_n7A-n260A/G/H/I/J/K/L</w:t>
            </w:r>
          </w:p>
          <w:p w14:paraId="521DB3AC" w14:textId="77777777" w:rsidR="00261D5E" w:rsidRPr="00FA0D99" w:rsidRDefault="00261D5E" w:rsidP="002B2C9D">
            <w:pPr>
              <w:spacing w:after="0"/>
              <w:jc w:val="center"/>
              <w:rPr>
                <w:rFonts w:ascii="Arial" w:hAnsi="Arial"/>
                <w:sz w:val="18"/>
              </w:rPr>
            </w:pPr>
            <w:r w:rsidRPr="00FA0D99">
              <w:rPr>
                <w:rFonts w:ascii="Arial" w:hAnsi="Arial"/>
                <w:sz w:val="18"/>
              </w:rPr>
              <w:t>CA_n66A-n260A/G/H/I/J/K/L</w:t>
            </w:r>
          </w:p>
        </w:tc>
        <w:tc>
          <w:tcPr>
            <w:tcW w:w="1148" w:type="dxa"/>
            <w:tcBorders>
              <w:left w:val="single" w:sz="4" w:space="0" w:color="auto"/>
              <w:bottom w:val="single" w:sz="4" w:space="0" w:color="auto"/>
              <w:right w:val="single" w:sz="4" w:space="0" w:color="auto"/>
            </w:tcBorders>
            <w:vAlign w:val="center"/>
          </w:tcPr>
          <w:p w14:paraId="5882B9A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A1A2D24"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9428B4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46F00AD" w14:textId="77777777" w:rsidTr="009A3CC4">
        <w:trPr>
          <w:jc w:val="center"/>
        </w:trPr>
        <w:tc>
          <w:tcPr>
            <w:tcW w:w="2550" w:type="dxa"/>
            <w:tcBorders>
              <w:top w:val="nil"/>
              <w:left w:val="single" w:sz="4" w:space="0" w:color="auto"/>
              <w:bottom w:val="nil"/>
              <w:right w:val="single" w:sz="4" w:space="0" w:color="auto"/>
            </w:tcBorders>
            <w:vAlign w:val="center"/>
          </w:tcPr>
          <w:p w14:paraId="281F6B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79D8E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83B53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8CB0260"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F26F417" w14:textId="77777777" w:rsidR="00261D5E" w:rsidRPr="00FA0D99" w:rsidRDefault="00261D5E" w:rsidP="002B2C9D">
            <w:pPr>
              <w:spacing w:after="0"/>
              <w:jc w:val="center"/>
              <w:rPr>
                <w:rFonts w:ascii="Arial" w:hAnsi="Arial" w:cs="Arial"/>
                <w:sz w:val="18"/>
                <w:szCs w:val="18"/>
              </w:rPr>
            </w:pPr>
          </w:p>
        </w:tc>
      </w:tr>
      <w:tr w:rsidR="00DF492F" w:rsidRPr="00FA0D99" w14:paraId="22E4CD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79E3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150E3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CFA8E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906E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52EB2B31" w14:textId="77777777" w:rsidR="00261D5E" w:rsidRPr="00FA0D99" w:rsidRDefault="00261D5E" w:rsidP="002B2C9D">
            <w:pPr>
              <w:spacing w:after="0"/>
              <w:jc w:val="center"/>
              <w:rPr>
                <w:rFonts w:ascii="Arial" w:hAnsi="Arial" w:cs="Arial"/>
                <w:sz w:val="18"/>
                <w:szCs w:val="18"/>
              </w:rPr>
            </w:pPr>
          </w:p>
        </w:tc>
      </w:tr>
      <w:tr w:rsidR="00DF492F" w:rsidRPr="00FA0D99" w14:paraId="79B76E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B4DA4B" w14:textId="77777777" w:rsidR="00261D5E" w:rsidRPr="00FA0D99" w:rsidRDefault="00261D5E" w:rsidP="002B2C9D">
            <w:pPr>
              <w:spacing w:after="0"/>
              <w:jc w:val="center"/>
              <w:rPr>
                <w:rFonts w:ascii="Arial" w:hAnsi="Arial"/>
                <w:sz w:val="18"/>
              </w:rPr>
            </w:pPr>
            <w:r w:rsidRPr="00FA0D99">
              <w:rPr>
                <w:rFonts w:ascii="Arial" w:hAnsi="Arial"/>
                <w:sz w:val="18"/>
              </w:rPr>
              <w:t>CA_n7A-n66A-n260M</w:t>
            </w:r>
          </w:p>
        </w:tc>
        <w:tc>
          <w:tcPr>
            <w:tcW w:w="3248" w:type="dxa"/>
            <w:tcBorders>
              <w:top w:val="single" w:sz="4" w:space="0" w:color="auto"/>
              <w:left w:val="single" w:sz="4" w:space="0" w:color="auto"/>
              <w:bottom w:val="nil"/>
              <w:right w:val="single" w:sz="4" w:space="0" w:color="auto"/>
            </w:tcBorders>
            <w:vAlign w:val="center"/>
          </w:tcPr>
          <w:p w14:paraId="3B274FE7" w14:textId="77777777" w:rsidR="00261D5E" w:rsidRPr="00FA0D99" w:rsidRDefault="00261D5E" w:rsidP="002B2C9D">
            <w:pPr>
              <w:spacing w:after="0"/>
              <w:jc w:val="center"/>
              <w:rPr>
                <w:rFonts w:ascii="Arial" w:hAnsi="Arial"/>
                <w:sz w:val="18"/>
              </w:rPr>
            </w:pPr>
            <w:r w:rsidRPr="00FA0D99">
              <w:rPr>
                <w:rFonts w:ascii="Arial" w:hAnsi="Arial"/>
                <w:sz w:val="18"/>
              </w:rPr>
              <w:t>CA_n7A-n260A/G/H/I/J/K/L/M</w:t>
            </w:r>
          </w:p>
          <w:p w14:paraId="6E3136E5" w14:textId="77777777" w:rsidR="00261D5E" w:rsidRPr="00FA0D99" w:rsidRDefault="00261D5E" w:rsidP="002B2C9D">
            <w:pPr>
              <w:spacing w:after="0"/>
              <w:jc w:val="center"/>
              <w:rPr>
                <w:rFonts w:ascii="Arial" w:hAnsi="Arial"/>
                <w:sz w:val="18"/>
              </w:rPr>
            </w:pPr>
            <w:r w:rsidRPr="00FA0D99">
              <w:rPr>
                <w:rFonts w:ascii="Arial" w:hAnsi="Arial"/>
                <w:sz w:val="18"/>
              </w:rPr>
              <w:t>CA_n66A-n260A/G/H/I/J/K/L/M</w:t>
            </w:r>
          </w:p>
        </w:tc>
        <w:tc>
          <w:tcPr>
            <w:tcW w:w="1148" w:type="dxa"/>
            <w:tcBorders>
              <w:left w:val="single" w:sz="4" w:space="0" w:color="auto"/>
              <w:bottom w:val="single" w:sz="4" w:space="0" w:color="auto"/>
              <w:right w:val="single" w:sz="4" w:space="0" w:color="auto"/>
            </w:tcBorders>
            <w:vAlign w:val="center"/>
          </w:tcPr>
          <w:p w14:paraId="7113D13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4D5B7C"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2BB625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BC2D1B1" w14:textId="77777777" w:rsidTr="009A3CC4">
        <w:trPr>
          <w:jc w:val="center"/>
        </w:trPr>
        <w:tc>
          <w:tcPr>
            <w:tcW w:w="2550" w:type="dxa"/>
            <w:tcBorders>
              <w:top w:val="nil"/>
              <w:left w:val="single" w:sz="4" w:space="0" w:color="auto"/>
              <w:bottom w:val="nil"/>
              <w:right w:val="single" w:sz="4" w:space="0" w:color="auto"/>
            </w:tcBorders>
            <w:vAlign w:val="center"/>
          </w:tcPr>
          <w:p w14:paraId="0D1FC35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695BE7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B9B2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3F2707A"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76D1DAC6" w14:textId="77777777" w:rsidR="00261D5E" w:rsidRPr="00FA0D99" w:rsidRDefault="00261D5E" w:rsidP="002B2C9D">
            <w:pPr>
              <w:spacing w:after="0"/>
              <w:jc w:val="center"/>
              <w:rPr>
                <w:rFonts w:ascii="Arial" w:hAnsi="Arial" w:cs="Arial"/>
                <w:sz w:val="18"/>
                <w:szCs w:val="18"/>
              </w:rPr>
            </w:pPr>
          </w:p>
        </w:tc>
      </w:tr>
      <w:tr w:rsidR="00DF492F" w:rsidRPr="00FA0D99" w14:paraId="0592DA3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F365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8C45A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596A5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C52694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709E5795" w14:textId="77777777" w:rsidR="00261D5E" w:rsidRPr="00FA0D99" w:rsidRDefault="00261D5E" w:rsidP="002B2C9D">
            <w:pPr>
              <w:spacing w:after="0"/>
              <w:jc w:val="center"/>
              <w:rPr>
                <w:rFonts w:ascii="Arial" w:hAnsi="Arial" w:cs="Arial"/>
                <w:sz w:val="18"/>
                <w:szCs w:val="18"/>
              </w:rPr>
            </w:pPr>
          </w:p>
        </w:tc>
      </w:tr>
      <w:tr w:rsidR="00DF492F" w:rsidRPr="00FA0D99" w14:paraId="3D759E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C9C61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CA_n7A-n71A-n257A</w:t>
            </w:r>
          </w:p>
        </w:tc>
        <w:tc>
          <w:tcPr>
            <w:tcW w:w="3248" w:type="dxa"/>
            <w:tcBorders>
              <w:top w:val="single" w:sz="4" w:space="0" w:color="auto"/>
              <w:left w:val="single" w:sz="4" w:space="0" w:color="auto"/>
              <w:bottom w:val="nil"/>
              <w:right w:val="single" w:sz="4" w:space="0" w:color="auto"/>
            </w:tcBorders>
            <w:vAlign w:val="center"/>
          </w:tcPr>
          <w:p w14:paraId="70C1725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w:t>
            </w:r>
          </w:p>
          <w:p w14:paraId="484B60F8"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w:t>
            </w:r>
          </w:p>
        </w:tc>
        <w:tc>
          <w:tcPr>
            <w:tcW w:w="1148" w:type="dxa"/>
            <w:tcBorders>
              <w:left w:val="single" w:sz="4" w:space="0" w:color="auto"/>
              <w:bottom w:val="single" w:sz="4" w:space="0" w:color="auto"/>
              <w:right w:val="single" w:sz="4" w:space="0" w:color="auto"/>
            </w:tcBorders>
            <w:vAlign w:val="center"/>
          </w:tcPr>
          <w:p w14:paraId="0ED3F851"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4E9F65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E9B78C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51069C9" w14:textId="77777777" w:rsidTr="009A3CC4">
        <w:trPr>
          <w:jc w:val="center"/>
        </w:trPr>
        <w:tc>
          <w:tcPr>
            <w:tcW w:w="2550" w:type="dxa"/>
            <w:tcBorders>
              <w:top w:val="nil"/>
              <w:left w:val="single" w:sz="4" w:space="0" w:color="auto"/>
              <w:bottom w:val="nil"/>
              <w:right w:val="single" w:sz="4" w:space="0" w:color="auto"/>
            </w:tcBorders>
            <w:vAlign w:val="center"/>
          </w:tcPr>
          <w:p w14:paraId="644E42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48FDB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39F4CC"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A71337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63D031B9" w14:textId="77777777" w:rsidR="00261D5E" w:rsidRPr="00FA0D99" w:rsidRDefault="00261D5E" w:rsidP="002B2C9D">
            <w:pPr>
              <w:spacing w:after="0"/>
              <w:jc w:val="center"/>
              <w:rPr>
                <w:rFonts w:ascii="Arial" w:hAnsi="Arial" w:cs="Arial"/>
                <w:sz w:val="18"/>
                <w:szCs w:val="18"/>
              </w:rPr>
            </w:pPr>
          </w:p>
        </w:tc>
      </w:tr>
      <w:tr w:rsidR="00DF492F" w:rsidRPr="00FA0D99" w14:paraId="2F3BBD8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B72D3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4E981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2D363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E84EA7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C23A9F3" w14:textId="77777777" w:rsidR="00261D5E" w:rsidRPr="00FA0D99" w:rsidRDefault="00261D5E" w:rsidP="002B2C9D">
            <w:pPr>
              <w:spacing w:after="0"/>
              <w:jc w:val="center"/>
              <w:rPr>
                <w:rFonts w:ascii="Arial" w:hAnsi="Arial" w:cs="Arial"/>
                <w:sz w:val="18"/>
                <w:szCs w:val="18"/>
              </w:rPr>
            </w:pPr>
          </w:p>
        </w:tc>
      </w:tr>
      <w:tr w:rsidR="00DF492F" w:rsidRPr="00FA0D99" w14:paraId="3BC1CA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E1927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CA_n7A-n71A-n257G</w:t>
            </w:r>
          </w:p>
        </w:tc>
        <w:tc>
          <w:tcPr>
            <w:tcW w:w="3248" w:type="dxa"/>
            <w:tcBorders>
              <w:top w:val="single" w:sz="4" w:space="0" w:color="auto"/>
              <w:left w:val="single" w:sz="4" w:space="0" w:color="auto"/>
              <w:bottom w:val="nil"/>
              <w:right w:val="single" w:sz="4" w:space="0" w:color="auto"/>
            </w:tcBorders>
            <w:vAlign w:val="center"/>
          </w:tcPr>
          <w:p w14:paraId="65BCDD8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w:t>
            </w:r>
          </w:p>
          <w:p w14:paraId="198C9A3B"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w:t>
            </w:r>
          </w:p>
        </w:tc>
        <w:tc>
          <w:tcPr>
            <w:tcW w:w="1148" w:type="dxa"/>
            <w:tcBorders>
              <w:left w:val="single" w:sz="4" w:space="0" w:color="auto"/>
              <w:bottom w:val="single" w:sz="4" w:space="0" w:color="auto"/>
              <w:right w:val="single" w:sz="4" w:space="0" w:color="auto"/>
            </w:tcBorders>
            <w:vAlign w:val="center"/>
          </w:tcPr>
          <w:p w14:paraId="420596C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B757BB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1517591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78BD721" w14:textId="77777777" w:rsidTr="009A3CC4">
        <w:trPr>
          <w:jc w:val="center"/>
        </w:trPr>
        <w:tc>
          <w:tcPr>
            <w:tcW w:w="2550" w:type="dxa"/>
            <w:tcBorders>
              <w:top w:val="nil"/>
              <w:left w:val="single" w:sz="4" w:space="0" w:color="auto"/>
              <w:bottom w:val="nil"/>
              <w:right w:val="single" w:sz="4" w:space="0" w:color="auto"/>
            </w:tcBorders>
            <w:vAlign w:val="center"/>
          </w:tcPr>
          <w:p w14:paraId="147905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E6B3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7620B2"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0D10CB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1EE23805" w14:textId="77777777" w:rsidR="00261D5E" w:rsidRPr="00FA0D99" w:rsidRDefault="00261D5E" w:rsidP="002B2C9D">
            <w:pPr>
              <w:spacing w:after="0"/>
              <w:jc w:val="center"/>
              <w:rPr>
                <w:rFonts w:ascii="Arial" w:hAnsi="Arial" w:cs="Arial"/>
                <w:sz w:val="18"/>
                <w:szCs w:val="18"/>
              </w:rPr>
            </w:pPr>
          </w:p>
        </w:tc>
      </w:tr>
      <w:tr w:rsidR="00DF492F" w:rsidRPr="00FA0D99" w14:paraId="39B8BB2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C8F9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17E47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A54C2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668401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386FF28C" w14:textId="77777777" w:rsidR="00261D5E" w:rsidRPr="00FA0D99" w:rsidRDefault="00261D5E" w:rsidP="002B2C9D">
            <w:pPr>
              <w:spacing w:after="0"/>
              <w:jc w:val="center"/>
              <w:rPr>
                <w:rFonts w:ascii="Arial" w:hAnsi="Arial" w:cs="Arial"/>
                <w:sz w:val="18"/>
                <w:szCs w:val="18"/>
              </w:rPr>
            </w:pPr>
          </w:p>
        </w:tc>
      </w:tr>
      <w:tr w:rsidR="00DF492F" w:rsidRPr="00FA0D99" w14:paraId="62D1FE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F190C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CA_n7A-n71A-n257H</w:t>
            </w:r>
          </w:p>
        </w:tc>
        <w:tc>
          <w:tcPr>
            <w:tcW w:w="3248" w:type="dxa"/>
            <w:tcBorders>
              <w:top w:val="single" w:sz="4" w:space="0" w:color="auto"/>
              <w:left w:val="single" w:sz="4" w:space="0" w:color="auto"/>
              <w:bottom w:val="nil"/>
              <w:right w:val="single" w:sz="4" w:space="0" w:color="auto"/>
            </w:tcBorders>
            <w:vAlign w:val="center"/>
          </w:tcPr>
          <w:p w14:paraId="144BFD8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w:t>
            </w:r>
          </w:p>
          <w:p w14:paraId="424B13B7"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w:t>
            </w:r>
          </w:p>
        </w:tc>
        <w:tc>
          <w:tcPr>
            <w:tcW w:w="1148" w:type="dxa"/>
            <w:tcBorders>
              <w:left w:val="single" w:sz="4" w:space="0" w:color="auto"/>
              <w:bottom w:val="single" w:sz="4" w:space="0" w:color="auto"/>
              <w:right w:val="single" w:sz="4" w:space="0" w:color="auto"/>
            </w:tcBorders>
            <w:vAlign w:val="center"/>
          </w:tcPr>
          <w:p w14:paraId="5540393B"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BE07FE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E9770E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4599D9A" w14:textId="77777777" w:rsidTr="009A3CC4">
        <w:trPr>
          <w:jc w:val="center"/>
        </w:trPr>
        <w:tc>
          <w:tcPr>
            <w:tcW w:w="2550" w:type="dxa"/>
            <w:tcBorders>
              <w:top w:val="nil"/>
              <w:left w:val="single" w:sz="4" w:space="0" w:color="auto"/>
              <w:bottom w:val="nil"/>
              <w:right w:val="single" w:sz="4" w:space="0" w:color="auto"/>
            </w:tcBorders>
            <w:vAlign w:val="center"/>
          </w:tcPr>
          <w:p w14:paraId="2D1B105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4DB0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9676DCF"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0FEC99E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02D945DB" w14:textId="77777777" w:rsidR="00261D5E" w:rsidRPr="00FA0D99" w:rsidRDefault="00261D5E" w:rsidP="002B2C9D">
            <w:pPr>
              <w:spacing w:after="0"/>
              <w:jc w:val="center"/>
              <w:rPr>
                <w:rFonts w:ascii="Arial" w:hAnsi="Arial" w:cs="Arial"/>
                <w:sz w:val="18"/>
                <w:szCs w:val="18"/>
              </w:rPr>
            </w:pPr>
          </w:p>
        </w:tc>
      </w:tr>
      <w:tr w:rsidR="00DF492F" w:rsidRPr="00FA0D99" w14:paraId="6339150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FFFB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6EDCE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1D4E8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25B5FC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6750B23" w14:textId="77777777" w:rsidR="00261D5E" w:rsidRPr="00FA0D99" w:rsidRDefault="00261D5E" w:rsidP="002B2C9D">
            <w:pPr>
              <w:spacing w:after="0"/>
              <w:jc w:val="center"/>
              <w:rPr>
                <w:rFonts w:ascii="Arial" w:hAnsi="Arial" w:cs="Arial"/>
                <w:sz w:val="18"/>
                <w:szCs w:val="18"/>
              </w:rPr>
            </w:pPr>
          </w:p>
        </w:tc>
      </w:tr>
      <w:tr w:rsidR="00DF492F" w:rsidRPr="00FA0D99" w14:paraId="2C416E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E7B8A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CA_n7A-n71A-n257I</w:t>
            </w:r>
          </w:p>
        </w:tc>
        <w:tc>
          <w:tcPr>
            <w:tcW w:w="3248" w:type="dxa"/>
            <w:tcBorders>
              <w:top w:val="single" w:sz="4" w:space="0" w:color="auto"/>
              <w:left w:val="single" w:sz="4" w:space="0" w:color="auto"/>
              <w:bottom w:val="nil"/>
              <w:right w:val="single" w:sz="4" w:space="0" w:color="auto"/>
            </w:tcBorders>
            <w:vAlign w:val="center"/>
          </w:tcPr>
          <w:p w14:paraId="17A3D11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w:t>
            </w:r>
          </w:p>
          <w:p w14:paraId="0298FA7C"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CA_n71A-n257G/H/I</w:t>
            </w:r>
          </w:p>
        </w:tc>
        <w:tc>
          <w:tcPr>
            <w:tcW w:w="1148" w:type="dxa"/>
            <w:tcBorders>
              <w:left w:val="single" w:sz="4" w:space="0" w:color="auto"/>
              <w:bottom w:val="single" w:sz="4" w:space="0" w:color="auto"/>
              <w:right w:val="single" w:sz="4" w:space="0" w:color="auto"/>
            </w:tcBorders>
            <w:vAlign w:val="center"/>
          </w:tcPr>
          <w:p w14:paraId="41CE1115"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97228A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B8E46D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B63738A" w14:textId="77777777" w:rsidTr="009A3CC4">
        <w:trPr>
          <w:jc w:val="center"/>
        </w:trPr>
        <w:tc>
          <w:tcPr>
            <w:tcW w:w="2550" w:type="dxa"/>
            <w:tcBorders>
              <w:top w:val="nil"/>
              <w:left w:val="single" w:sz="4" w:space="0" w:color="auto"/>
              <w:bottom w:val="nil"/>
              <w:right w:val="single" w:sz="4" w:space="0" w:color="auto"/>
            </w:tcBorders>
            <w:vAlign w:val="center"/>
          </w:tcPr>
          <w:p w14:paraId="654ADC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E82B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CA3226"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3F2D45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45C9D7AA" w14:textId="77777777" w:rsidR="00261D5E" w:rsidRPr="00FA0D99" w:rsidRDefault="00261D5E" w:rsidP="002B2C9D">
            <w:pPr>
              <w:spacing w:after="0"/>
              <w:jc w:val="center"/>
              <w:rPr>
                <w:rFonts w:ascii="Arial" w:hAnsi="Arial" w:cs="Arial"/>
                <w:sz w:val="18"/>
                <w:szCs w:val="18"/>
              </w:rPr>
            </w:pPr>
          </w:p>
        </w:tc>
      </w:tr>
      <w:tr w:rsidR="00DF492F" w:rsidRPr="00FA0D99" w14:paraId="6BC8834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546C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DBA4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4D99F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B18AF1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7D02B436" w14:textId="77777777" w:rsidR="00261D5E" w:rsidRPr="00FA0D99" w:rsidRDefault="00261D5E" w:rsidP="002B2C9D">
            <w:pPr>
              <w:spacing w:after="0"/>
              <w:jc w:val="center"/>
              <w:rPr>
                <w:rFonts w:ascii="Arial" w:hAnsi="Arial" w:cs="Arial"/>
                <w:sz w:val="18"/>
                <w:szCs w:val="18"/>
              </w:rPr>
            </w:pPr>
          </w:p>
        </w:tc>
      </w:tr>
      <w:tr w:rsidR="00DF492F" w:rsidRPr="00FA0D99" w14:paraId="3032B30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626C1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CA_n7A-n71A-n257J</w:t>
            </w:r>
          </w:p>
        </w:tc>
        <w:tc>
          <w:tcPr>
            <w:tcW w:w="3248" w:type="dxa"/>
            <w:tcBorders>
              <w:top w:val="single" w:sz="4" w:space="0" w:color="auto"/>
              <w:left w:val="single" w:sz="4" w:space="0" w:color="auto"/>
              <w:bottom w:val="nil"/>
              <w:right w:val="single" w:sz="4" w:space="0" w:color="auto"/>
            </w:tcBorders>
            <w:vAlign w:val="center"/>
          </w:tcPr>
          <w:p w14:paraId="08DA0BC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w:t>
            </w:r>
          </w:p>
          <w:p w14:paraId="300254BE"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CA_n71A-n257A/G/H/I/J</w:t>
            </w:r>
          </w:p>
        </w:tc>
        <w:tc>
          <w:tcPr>
            <w:tcW w:w="1148" w:type="dxa"/>
            <w:tcBorders>
              <w:left w:val="single" w:sz="4" w:space="0" w:color="auto"/>
              <w:bottom w:val="single" w:sz="4" w:space="0" w:color="auto"/>
              <w:right w:val="single" w:sz="4" w:space="0" w:color="auto"/>
            </w:tcBorders>
            <w:vAlign w:val="center"/>
          </w:tcPr>
          <w:p w14:paraId="6479BE2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D8018A3"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63DE97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218E1B3" w14:textId="77777777" w:rsidTr="009A3CC4">
        <w:trPr>
          <w:jc w:val="center"/>
        </w:trPr>
        <w:tc>
          <w:tcPr>
            <w:tcW w:w="2550" w:type="dxa"/>
            <w:tcBorders>
              <w:top w:val="nil"/>
              <w:left w:val="single" w:sz="4" w:space="0" w:color="auto"/>
              <w:bottom w:val="nil"/>
              <w:right w:val="single" w:sz="4" w:space="0" w:color="auto"/>
            </w:tcBorders>
            <w:vAlign w:val="center"/>
          </w:tcPr>
          <w:p w14:paraId="240A04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55EC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5DE0DC"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428817E9"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A0A2420" w14:textId="77777777" w:rsidR="00261D5E" w:rsidRPr="00FA0D99" w:rsidRDefault="00261D5E" w:rsidP="002B2C9D">
            <w:pPr>
              <w:spacing w:after="0"/>
              <w:jc w:val="center"/>
              <w:rPr>
                <w:rFonts w:ascii="Arial" w:hAnsi="Arial" w:cs="Arial"/>
                <w:sz w:val="18"/>
                <w:szCs w:val="18"/>
              </w:rPr>
            </w:pPr>
          </w:p>
        </w:tc>
      </w:tr>
      <w:tr w:rsidR="00DF492F" w:rsidRPr="00FA0D99" w14:paraId="4AE8BF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F97767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A825A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B9EFA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12CC8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4E23B522" w14:textId="77777777" w:rsidR="00261D5E" w:rsidRPr="00FA0D99" w:rsidRDefault="00261D5E" w:rsidP="002B2C9D">
            <w:pPr>
              <w:spacing w:after="0"/>
              <w:jc w:val="center"/>
              <w:rPr>
                <w:rFonts w:ascii="Arial" w:hAnsi="Arial" w:cs="Arial"/>
                <w:sz w:val="18"/>
                <w:szCs w:val="18"/>
              </w:rPr>
            </w:pPr>
          </w:p>
        </w:tc>
      </w:tr>
      <w:tr w:rsidR="00DF492F" w:rsidRPr="00FA0D99" w14:paraId="299F132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FB1BC7"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CA_n7A-n71A-n257K</w:t>
            </w:r>
          </w:p>
        </w:tc>
        <w:tc>
          <w:tcPr>
            <w:tcW w:w="3248" w:type="dxa"/>
            <w:tcBorders>
              <w:top w:val="single" w:sz="4" w:space="0" w:color="auto"/>
              <w:left w:val="single" w:sz="4" w:space="0" w:color="auto"/>
              <w:bottom w:val="nil"/>
              <w:right w:val="single" w:sz="4" w:space="0" w:color="auto"/>
            </w:tcBorders>
            <w:vAlign w:val="center"/>
          </w:tcPr>
          <w:p w14:paraId="056599DB"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CA_n7A-n257A/G/H/I/J/K</w:t>
            </w:r>
          </w:p>
          <w:p w14:paraId="25CC2400" w14:textId="77777777" w:rsidR="00261D5E" w:rsidRPr="00FA0D99" w:rsidRDefault="00261D5E" w:rsidP="002B2C9D">
            <w:pPr>
              <w:keepNext/>
              <w:spacing w:after="0"/>
              <w:jc w:val="center"/>
              <w:rPr>
                <w:rFonts w:ascii="Arial" w:hAnsi="Arial"/>
                <w:sz w:val="18"/>
              </w:rPr>
            </w:pPr>
            <w:r w:rsidRPr="00FA0D99">
              <w:rPr>
                <w:rFonts w:ascii="Arial" w:hAnsi="Arial"/>
                <w:sz w:val="18"/>
                <w:szCs w:val="18"/>
                <w:lang w:eastAsia="zh-CN"/>
              </w:rPr>
              <w:t>CA_n71A-n257A/G/H/I/J/K</w:t>
            </w:r>
          </w:p>
        </w:tc>
        <w:tc>
          <w:tcPr>
            <w:tcW w:w="1148" w:type="dxa"/>
            <w:tcBorders>
              <w:left w:val="single" w:sz="4" w:space="0" w:color="auto"/>
              <w:bottom w:val="single" w:sz="4" w:space="0" w:color="auto"/>
              <w:right w:val="single" w:sz="4" w:space="0" w:color="auto"/>
            </w:tcBorders>
            <w:vAlign w:val="center"/>
          </w:tcPr>
          <w:p w14:paraId="238DEBBE"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699A667"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F9170BF"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C15C158" w14:textId="77777777" w:rsidTr="009A3CC4">
        <w:trPr>
          <w:jc w:val="center"/>
        </w:trPr>
        <w:tc>
          <w:tcPr>
            <w:tcW w:w="2550" w:type="dxa"/>
            <w:tcBorders>
              <w:top w:val="nil"/>
              <w:left w:val="single" w:sz="4" w:space="0" w:color="auto"/>
              <w:bottom w:val="nil"/>
              <w:right w:val="single" w:sz="4" w:space="0" w:color="auto"/>
            </w:tcBorders>
            <w:vAlign w:val="center"/>
          </w:tcPr>
          <w:p w14:paraId="56AD6D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5DB7A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5BEDEA"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35C31F32"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19909E4D" w14:textId="77777777" w:rsidR="00261D5E" w:rsidRPr="00FA0D99" w:rsidRDefault="00261D5E" w:rsidP="002B2C9D">
            <w:pPr>
              <w:spacing w:after="0"/>
              <w:jc w:val="center"/>
              <w:rPr>
                <w:rFonts w:ascii="Arial" w:hAnsi="Arial" w:cs="Arial"/>
                <w:sz w:val="18"/>
                <w:szCs w:val="18"/>
              </w:rPr>
            </w:pPr>
          </w:p>
        </w:tc>
      </w:tr>
      <w:tr w:rsidR="00DF492F" w:rsidRPr="00FA0D99" w14:paraId="22D3EC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A730D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09D3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0545C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751B0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23F90224" w14:textId="77777777" w:rsidR="00261D5E" w:rsidRPr="00FA0D99" w:rsidRDefault="00261D5E" w:rsidP="002B2C9D">
            <w:pPr>
              <w:spacing w:after="0"/>
              <w:jc w:val="center"/>
              <w:rPr>
                <w:rFonts w:ascii="Arial" w:hAnsi="Arial" w:cs="Arial"/>
                <w:sz w:val="18"/>
                <w:szCs w:val="18"/>
              </w:rPr>
            </w:pPr>
          </w:p>
        </w:tc>
      </w:tr>
      <w:tr w:rsidR="00DF492F" w:rsidRPr="00FA0D99" w14:paraId="142B9B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1597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CA_n7A-n71A-n257L</w:t>
            </w:r>
          </w:p>
        </w:tc>
        <w:tc>
          <w:tcPr>
            <w:tcW w:w="3248" w:type="dxa"/>
            <w:tcBorders>
              <w:top w:val="single" w:sz="4" w:space="0" w:color="auto"/>
              <w:left w:val="single" w:sz="4" w:space="0" w:color="auto"/>
              <w:bottom w:val="nil"/>
              <w:right w:val="single" w:sz="4" w:space="0" w:color="auto"/>
            </w:tcBorders>
            <w:vAlign w:val="center"/>
          </w:tcPr>
          <w:p w14:paraId="5254C11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w:t>
            </w:r>
          </w:p>
          <w:p w14:paraId="18801D85"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CA_n71A-n257A/G/H/I/J/K/L</w:t>
            </w:r>
          </w:p>
        </w:tc>
        <w:tc>
          <w:tcPr>
            <w:tcW w:w="1148" w:type="dxa"/>
            <w:tcBorders>
              <w:left w:val="single" w:sz="4" w:space="0" w:color="auto"/>
              <w:bottom w:val="single" w:sz="4" w:space="0" w:color="auto"/>
              <w:right w:val="single" w:sz="4" w:space="0" w:color="auto"/>
            </w:tcBorders>
            <w:vAlign w:val="center"/>
          </w:tcPr>
          <w:p w14:paraId="05F93775"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D14990"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BFFECC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8469E03" w14:textId="77777777" w:rsidTr="009A3CC4">
        <w:trPr>
          <w:jc w:val="center"/>
        </w:trPr>
        <w:tc>
          <w:tcPr>
            <w:tcW w:w="2550" w:type="dxa"/>
            <w:tcBorders>
              <w:top w:val="nil"/>
              <w:left w:val="single" w:sz="4" w:space="0" w:color="auto"/>
              <w:bottom w:val="nil"/>
              <w:right w:val="single" w:sz="4" w:space="0" w:color="auto"/>
            </w:tcBorders>
            <w:vAlign w:val="center"/>
          </w:tcPr>
          <w:p w14:paraId="680618C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CF1D2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17002C"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316E7D10"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6C0A9FF" w14:textId="77777777" w:rsidR="00261D5E" w:rsidRPr="00FA0D99" w:rsidRDefault="00261D5E" w:rsidP="002B2C9D">
            <w:pPr>
              <w:spacing w:after="0"/>
              <w:jc w:val="center"/>
              <w:rPr>
                <w:rFonts w:ascii="Arial" w:hAnsi="Arial" w:cs="Arial"/>
                <w:sz w:val="18"/>
                <w:szCs w:val="18"/>
              </w:rPr>
            </w:pPr>
          </w:p>
        </w:tc>
      </w:tr>
      <w:tr w:rsidR="00DF492F" w:rsidRPr="00FA0D99" w14:paraId="6563B4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28B5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B5A2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F2854A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9456F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27E3B356" w14:textId="77777777" w:rsidR="00261D5E" w:rsidRPr="00FA0D99" w:rsidRDefault="00261D5E" w:rsidP="002B2C9D">
            <w:pPr>
              <w:spacing w:after="0"/>
              <w:jc w:val="center"/>
              <w:rPr>
                <w:rFonts w:ascii="Arial" w:hAnsi="Arial" w:cs="Arial"/>
                <w:sz w:val="18"/>
                <w:szCs w:val="18"/>
              </w:rPr>
            </w:pPr>
          </w:p>
        </w:tc>
      </w:tr>
      <w:tr w:rsidR="00DF492F" w:rsidRPr="00FA0D99" w14:paraId="43E0951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18E5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CA_n7A-n71A-n257M</w:t>
            </w:r>
          </w:p>
        </w:tc>
        <w:tc>
          <w:tcPr>
            <w:tcW w:w="3248" w:type="dxa"/>
            <w:tcBorders>
              <w:top w:val="single" w:sz="4" w:space="0" w:color="auto"/>
              <w:left w:val="single" w:sz="4" w:space="0" w:color="auto"/>
              <w:bottom w:val="nil"/>
              <w:right w:val="single" w:sz="4" w:space="0" w:color="auto"/>
            </w:tcBorders>
            <w:vAlign w:val="center"/>
          </w:tcPr>
          <w:p w14:paraId="7F3536C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CA_n7A-n257A/G/H/I/J/K/L/M</w:t>
            </w:r>
          </w:p>
          <w:p w14:paraId="37833E72"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CA_n71A-n257A/G/H/I/J/K/L/M</w:t>
            </w:r>
          </w:p>
        </w:tc>
        <w:tc>
          <w:tcPr>
            <w:tcW w:w="1148" w:type="dxa"/>
            <w:tcBorders>
              <w:left w:val="single" w:sz="4" w:space="0" w:color="auto"/>
              <w:bottom w:val="single" w:sz="4" w:space="0" w:color="auto"/>
              <w:right w:val="single" w:sz="4" w:space="0" w:color="auto"/>
            </w:tcBorders>
            <w:vAlign w:val="center"/>
          </w:tcPr>
          <w:p w14:paraId="40FF6046"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1D3480"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B73C88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39C8860" w14:textId="77777777" w:rsidTr="009A3CC4">
        <w:trPr>
          <w:jc w:val="center"/>
        </w:trPr>
        <w:tc>
          <w:tcPr>
            <w:tcW w:w="2550" w:type="dxa"/>
            <w:tcBorders>
              <w:top w:val="nil"/>
              <w:left w:val="single" w:sz="4" w:space="0" w:color="auto"/>
              <w:bottom w:val="nil"/>
              <w:right w:val="single" w:sz="4" w:space="0" w:color="auto"/>
            </w:tcBorders>
            <w:vAlign w:val="center"/>
          </w:tcPr>
          <w:p w14:paraId="19C4A0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4C106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1D2059"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46EB84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56A002E9" w14:textId="77777777" w:rsidR="00261D5E" w:rsidRPr="00FA0D99" w:rsidRDefault="00261D5E" w:rsidP="002B2C9D">
            <w:pPr>
              <w:spacing w:after="0"/>
              <w:jc w:val="center"/>
              <w:rPr>
                <w:rFonts w:ascii="Arial" w:hAnsi="Arial" w:cs="Arial"/>
                <w:sz w:val="18"/>
                <w:szCs w:val="18"/>
              </w:rPr>
            </w:pPr>
          </w:p>
        </w:tc>
      </w:tr>
      <w:tr w:rsidR="00DF492F" w:rsidRPr="00FA0D99" w14:paraId="7A0216B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289B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BE801C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99EEC9"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26A82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7B229D86" w14:textId="77777777" w:rsidR="00261D5E" w:rsidRPr="00FA0D99" w:rsidRDefault="00261D5E" w:rsidP="002B2C9D">
            <w:pPr>
              <w:spacing w:after="0"/>
              <w:jc w:val="center"/>
              <w:rPr>
                <w:rFonts w:ascii="Arial" w:hAnsi="Arial" w:cs="Arial"/>
                <w:sz w:val="18"/>
                <w:szCs w:val="18"/>
              </w:rPr>
            </w:pPr>
          </w:p>
        </w:tc>
      </w:tr>
      <w:tr w:rsidR="00DF492F" w:rsidRPr="00FA0D99" w14:paraId="43EF89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2D454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CA_n7A-n71A-n260A</w:t>
            </w:r>
          </w:p>
        </w:tc>
        <w:tc>
          <w:tcPr>
            <w:tcW w:w="3248" w:type="dxa"/>
            <w:tcBorders>
              <w:top w:val="single" w:sz="4" w:space="0" w:color="auto"/>
              <w:left w:val="single" w:sz="4" w:space="0" w:color="auto"/>
              <w:bottom w:val="nil"/>
              <w:right w:val="single" w:sz="4" w:space="0" w:color="auto"/>
            </w:tcBorders>
            <w:vAlign w:val="center"/>
          </w:tcPr>
          <w:p w14:paraId="0CC707C4" w14:textId="77777777" w:rsidR="00261D5E" w:rsidRPr="00FA0D99" w:rsidRDefault="00261D5E" w:rsidP="002B2C9D">
            <w:pPr>
              <w:spacing w:after="0"/>
              <w:jc w:val="center"/>
              <w:rPr>
                <w:szCs w:val="18"/>
                <w:lang w:eastAsia="zh-CN"/>
              </w:rPr>
            </w:pPr>
            <w:r w:rsidRPr="00FA0D99">
              <w:rPr>
                <w:rFonts w:ascii="Arial" w:hAnsi="Arial"/>
                <w:sz w:val="18"/>
                <w:szCs w:val="18"/>
                <w:lang w:eastAsia="zh-CN"/>
              </w:rPr>
              <w:t>CA_n7A-n260A</w:t>
            </w:r>
          </w:p>
          <w:p w14:paraId="4A81974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CA_n71A-n260A</w:t>
            </w:r>
          </w:p>
        </w:tc>
        <w:tc>
          <w:tcPr>
            <w:tcW w:w="1148" w:type="dxa"/>
            <w:tcBorders>
              <w:left w:val="single" w:sz="4" w:space="0" w:color="auto"/>
              <w:bottom w:val="single" w:sz="4" w:space="0" w:color="auto"/>
              <w:right w:val="single" w:sz="4" w:space="0" w:color="auto"/>
            </w:tcBorders>
            <w:vAlign w:val="center"/>
          </w:tcPr>
          <w:p w14:paraId="689698E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473A7C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3F89EC4"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CD153FC" w14:textId="77777777" w:rsidTr="009A3CC4">
        <w:trPr>
          <w:jc w:val="center"/>
        </w:trPr>
        <w:tc>
          <w:tcPr>
            <w:tcW w:w="2550" w:type="dxa"/>
            <w:tcBorders>
              <w:top w:val="nil"/>
              <w:left w:val="single" w:sz="4" w:space="0" w:color="auto"/>
              <w:bottom w:val="nil"/>
              <w:right w:val="single" w:sz="4" w:space="0" w:color="auto"/>
            </w:tcBorders>
            <w:vAlign w:val="center"/>
          </w:tcPr>
          <w:p w14:paraId="57795F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616A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52B46B"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9E04968"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2C6D0123" w14:textId="77777777" w:rsidR="00261D5E" w:rsidRPr="00FA0D99" w:rsidRDefault="00261D5E" w:rsidP="002B2C9D">
            <w:pPr>
              <w:spacing w:after="0"/>
              <w:jc w:val="center"/>
              <w:rPr>
                <w:rFonts w:ascii="Arial" w:hAnsi="Arial" w:cs="Arial"/>
                <w:sz w:val="18"/>
                <w:szCs w:val="18"/>
              </w:rPr>
            </w:pPr>
          </w:p>
        </w:tc>
      </w:tr>
      <w:tr w:rsidR="00DF492F" w:rsidRPr="00FA0D99" w14:paraId="5F824CA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8FD4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9CC607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9EDC4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755819" w14:textId="77777777" w:rsidR="00261D5E" w:rsidRPr="00FA0D99" w:rsidRDefault="00261D5E" w:rsidP="002B2C9D">
            <w:pPr>
              <w:spacing w:after="0"/>
              <w:jc w:val="center"/>
              <w:rPr>
                <w:rFonts w:ascii="Arial" w:hAnsi="Arial"/>
                <w:sz w:val="18"/>
                <w:lang w:bidi="ar"/>
              </w:rPr>
            </w:pPr>
            <w:r w:rsidRPr="00FA0D99">
              <w:rPr>
                <w:rFonts w:ascii="Arial" w:hAnsi="Arial"/>
                <w:sz w:val="18"/>
              </w:rPr>
              <w:t>See n260 channel bandwidths in Table 5.3.5-1</w:t>
            </w:r>
          </w:p>
        </w:tc>
        <w:tc>
          <w:tcPr>
            <w:tcW w:w="2648" w:type="dxa"/>
            <w:tcBorders>
              <w:top w:val="nil"/>
              <w:left w:val="single" w:sz="4" w:space="0" w:color="auto"/>
              <w:bottom w:val="single" w:sz="4" w:space="0" w:color="auto"/>
              <w:right w:val="single" w:sz="4" w:space="0" w:color="auto"/>
            </w:tcBorders>
            <w:vAlign w:val="center"/>
          </w:tcPr>
          <w:p w14:paraId="35C19BC9" w14:textId="77777777" w:rsidR="00261D5E" w:rsidRPr="00FA0D99" w:rsidRDefault="00261D5E" w:rsidP="002B2C9D">
            <w:pPr>
              <w:spacing w:after="0"/>
              <w:jc w:val="center"/>
              <w:rPr>
                <w:rFonts w:ascii="Arial" w:hAnsi="Arial" w:cs="Arial"/>
                <w:sz w:val="18"/>
                <w:szCs w:val="18"/>
              </w:rPr>
            </w:pPr>
          </w:p>
        </w:tc>
      </w:tr>
      <w:tr w:rsidR="00DF492F" w:rsidRPr="00FA0D99" w14:paraId="51B831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C38C5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CA_n7A-n71A-n260G</w:t>
            </w:r>
          </w:p>
        </w:tc>
        <w:tc>
          <w:tcPr>
            <w:tcW w:w="3248" w:type="dxa"/>
            <w:tcBorders>
              <w:top w:val="single" w:sz="4" w:space="0" w:color="auto"/>
              <w:left w:val="single" w:sz="4" w:space="0" w:color="auto"/>
              <w:bottom w:val="nil"/>
              <w:right w:val="single" w:sz="4" w:space="0" w:color="auto"/>
            </w:tcBorders>
            <w:vAlign w:val="center"/>
          </w:tcPr>
          <w:p w14:paraId="7CEADD9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w:t>
            </w:r>
          </w:p>
          <w:p w14:paraId="59448FDF"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w:t>
            </w:r>
          </w:p>
        </w:tc>
        <w:tc>
          <w:tcPr>
            <w:tcW w:w="1148" w:type="dxa"/>
            <w:tcBorders>
              <w:left w:val="single" w:sz="4" w:space="0" w:color="auto"/>
              <w:bottom w:val="single" w:sz="4" w:space="0" w:color="auto"/>
              <w:right w:val="single" w:sz="4" w:space="0" w:color="auto"/>
            </w:tcBorders>
            <w:vAlign w:val="center"/>
          </w:tcPr>
          <w:p w14:paraId="365054ED"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2D6C5B0"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46AD69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172F296" w14:textId="77777777" w:rsidTr="009A3CC4">
        <w:trPr>
          <w:jc w:val="center"/>
        </w:trPr>
        <w:tc>
          <w:tcPr>
            <w:tcW w:w="2550" w:type="dxa"/>
            <w:tcBorders>
              <w:top w:val="nil"/>
              <w:left w:val="single" w:sz="4" w:space="0" w:color="auto"/>
              <w:bottom w:val="nil"/>
              <w:right w:val="single" w:sz="4" w:space="0" w:color="auto"/>
            </w:tcBorders>
            <w:vAlign w:val="center"/>
          </w:tcPr>
          <w:p w14:paraId="225108D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CD29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BED876"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A831E7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03341E16" w14:textId="77777777" w:rsidR="00261D5E" w:rsidRPr="00FA0D99" w:rsidRDefault="00261D5E" w:rsidP="002B2C9D">
            <w:pPr>
              <w:spacing w:after="0"/>
              <w:jc w:val="center"/>
              <w:rPr>
                <w:rFonts w:ascii="Arial" w:hAnsi="Arial" w:cs="Arial"/>
                <w:sz w:val="18"/>
                <w:szCs w:val="18"/>
              </w:rPr>
            </w:pPr>
          </w:p>
        </w:tc>
      </w:tr>
      <w:tr w:rsidR="00DF492F" w:rsidRPr="00FA0D99" w14:paraId="2BBF53A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D107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1EC9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36893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3AF6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5B2168D3" w14:textId="77777777" w:rsidR="00261D5E" w:rsidRPr="00FA0D99" w:rsidRDefault="00261D5E" w:rsidP="002B2C9D">
            <w:pPr>
              <w:spacing w:after="0"/>
              <w:jc w:val="center"/>
              <w:rPr>
                <w:rFonts w:ascii="Arial" w:hAnsi="Arial" w:cs="Arial"/>
                <w:sz w:val="18"/>
                <w:szCs w:val="18"/>
              </w:rPr>
            </w:pPr>
          </w:p>
        </w:tc>
      </w:tr>
      <w:tr w:rsidR="00DF492F" w:rsidRPr="00FA0D99" w14:paraId="607AAFF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F9D25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CA_n7A-n71A-n260H</w:t>
            </w:r>
          </w:p>
        </w:tc>
        <w:tc>
          <w:tcPr>
            <w:tcW w:w="3248" w:type="dxa"/>
            <w:tcBorders>
              <w:top w:val="single" w:sz="4" w:space="0" w:color="auto"/>
              <w:left w:val="single" w:sz="4" w:space="0" w:color="auto"/>
              <w:bottom w:val="nil"/>
              <w:right w:val="single" w:sz="4" w:space="0" w:color="auto"/>
            </w:tcBorders>
            <w:vAlign w:val="center"/>
          </w:tcPr>
          <w:p w14:paraId="3C0719D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w:t>
            </w:r>
          </w:p>
          <w:p w14:paraId="777621F7"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w:t>
            </w:r>
          </w:p>
        </w:tc>
        <w:tc>
          <w:tcPr>
            <w:tcW w:w="1148" w:type="dxa"/>
            <w:tcBorders>
              <w:left w:val="single" w:sz="4" w:space="0" w:color="auto"/>
              <w:bottom w:val="single" w:sz="4" w:space="0" w:color="auto"/>
              <w:right w:val="single" w:sz="4" w:space="0" w:color="auto"/>
            </w:tcBorders>
            <w:vAlign w:val="center"/>
          </w:tcPr>
          <w:p w14:paraId="0A020608"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AAE19C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41FBBF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4EAE780" w14:textId="77777777" w:rsidTr="009A3CC4">
        <w:trPr>
          <w:jc w:val="center"/>
        </w:trPr>
        <w:tc>
          <w:tcPr>
            <w:tcW w:w="2550" w:type="dxa"/>
            <w:tcBorders>
              <w:top w:val="nil"/>
              <w:left w:val="single" w:sz="4" w:space="0" w:color="auto"/>
              <w:bottom w:val="nil"/>
              <w:right w:val="single" w:sz="4" w:space="0" w:color="auto"/>
            </w:tcBorders>
            <w:vAlign w:val="center"/>
          </w:tcPr>
          <w:p w14:paraId="5DBCC0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22F34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DB9CFF"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422B0EF"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1EAB9E8" w14:textId="77777777" w:rsidR="00261D5E" w:rsidRPr="00FA0D99" w:rsidRDefault="00261D5E" w:rsidP="002B2C9D">
            <w:pPr>
              <w:spacing w:after="0"/>
              <w:jc w:val="center"/>
              <w:rPr>
                <w:rFonts w:ascii="Arial" w:hAnsi="Arial" w:cs="Arial"/>
                <w:sz w:val="18"/>
                <w:szCs w:val="18"/>
              </w:rPr>
            </w:pPr>
          </w:p>
        </w:tc>
      </w:tr>
      <w:tr w:rsidR="00DF492F" w:rsidRPr="00FA0D99" w14:paraId="33D843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BFFA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06955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9C343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88D48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3F261AA0" w14:textId="77777777" w:rsidR="00261D5E" w:rsidRPr="00FA0D99" w:rsidRDefault="00261D5E" w:rsidP="002B2C9D">
            <w:pPr>
              <w:spacing w:after="0"/>
              <w:jc w:val="center"/>
              <w:rPr>
                <w:rFonts w:ascii="Arial" w:hAnsi="Arial" w:cs="Arial"/>
                <w:sz w:val="18"/>
                <w:szCs w:val="18"/>
              </w:rPr>
            </w:pPr>
          </w:p>
        </w:tc>
      </w:tr>
      <w:tr w:rsidR="00DF492F" w:rsidRPr="00FA0D99" w14:paraId="098125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968B3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CA_n7A-n71A-n260I</w:t>
            </w:r>
          </w:p>
        </w:tc>
        <w:tc>
          <w:tcPr>
            <w:tcW w:w="3248" w:type="dxa"/>
            <w:tcBorders>
              <w:top w:val="single" w:sz="4" w:space="0" w:color="auto"/>
              <w:left w:val="single" w:sz="4" w:space="0" w:color="auto"/>
              <w:bottom w:val="nil"/>
              <w:right w:val="single" w:sz="4" w:space="0" w:color="auto"/>
            </w:tcBorders>
            <w:vAlign w:val="center"/>
          </w:tcPr>
          <w:p w14:paraId="4C6688D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w:t>
            </w:r>
          </w:p>
          <w:p w14:paraId="149CF9ED"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w:t>
            </w:r>
          </w:p>
        </w:tc>
        <w:tc>
          <w:tcPr>
            <w:tcW w:w="1148" w:type="dxa"/>
            <w:tcBorders>
              <w:left w:val="single" w:sz="4" w:space="0" w:color="auto"/>
              <w:bottom w:val="single" w:sz="4" w:space="0" w:color="auto"/>
              <w:right w:val="single" w:sz="4" w:space="0" w:color="auto"/>
            </w:tcBorders>
            <w:vAlign w:val="center"/>
          </w:tcPr>
          <w:p w14:paraId="652CADB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E107321"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81DC7A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8D7DB96" w14:textId="77777777" w:rsidTr="009A3CC4">
        <w:trPr>
          <w:jc w:val="center"/>
        </w:trPr>
        <w:tc>
          <w:tcPr>
            <w:tcW w:w="2550" w:type="dxa"/>
            <w:tcBorders>
              <w:top w:val="nil"/>
              <w:left w:val="single" w:sz="4" w:space="0" w:color="auto"/>
              <w:bottom w:val="nil"/>
              <w:right w:val="single" w:sz="4" w:space="0" w:color="auto"/>
            </w:tcBorders>
            <w:vAlign w:val="center"/>
          </w:tcPr>
          <w:p w14:paraId="3A88F63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5B98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FD94EB"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A46D450"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A4BCBD6" w14:textId="77777777" w:rsidR="00261D5E" w:rsidRPr="00FA0D99" w:rsidRDefault="00261D5E" w:rsidP="002B2C9D">
            <w:pPr>
              <w:spacing w:after="0"/>
              <w:jc w:val="center"/>
              <w:rPr>
                <w:rFonts w:ascii="Arial" w:hAnsi="Arial" w:cs="Arial"/>
                <w:sz w:val="18"/>
                <w:szCs w:val="18"/>
              </w:rPr>
            </w:pPr>
          </w:p>
        </w:tc>
      </w:tr>
      <w:tr w:rsidR="00DF492F" w:rsidRPr="00FA0D99" w14:paraId="164DE8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C0FD34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629E1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B2470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5B08D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0701120" w14:textId="77777777" w:rsidR="00261D5E" w:rsidRPr="00FA0D99" w:rsidRDefault="00261D5E" w:rsidP="002B2C9D">
            <w:pPr>
              <w:spacing w:after="0"/>
              <w:jc w:val="center"/>
              <w:rPr>
                <w:rFonts w:ascii="Arial" w:hAnsi="Arial" w:cs="Arial"/>
                <w:sz w:val="18"/>
                <w:szCs w:val="18"/>
              </w:rPr>
            </w:pPr>
          </w:p>
        </w:tc>
      </w:tr>
      <w:tr w:rsidR="00DF492F" w:rsidRPr="00FA0D99" w14:paraId="11F4C8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E5AA7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CA_n7A-n71A-n260J</w:t>
            </w:r>
          </w:p>
        </w:tc>
        <w:tc>
          <w:tcPr>
            <w:tcW w:w="3248" w:type="dxa"/>
            <w:tcBorders>
              <w:top w:val="single" w:sz="4" w:space="0" w:color="auto"/>
              <w:left w:val="single" w:sz="4" w:space="0" w:color="auto"/>
              <w:bottom w:val="nil"/>
              <w:right w:val="single" w:sz="4" w:space="0" w:color="auto"/>
            </w:tcBorders>
            <w:vAlign w:val="center"/>
          </w:tcPr>
          <w:p w14:paraId="16CA80D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w:t>
            </w:r>
          </w:p>
          <w:p w14:paraId="71BD5C25"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CA_n71A-n260A/G/H/I/J</w:t>
            </w:r>
          </w:p>
        </w:tc>
        <w:tc>
          <w:tcPr>
            <w:tcW w:w="1148" w:type="dxa"/>
            <w:tcBorders>
              <w:left w:val="single" w:sz="4" w:space="0" w:color="auto"/>
              <w:bottom w:val="single" w:sz="4" w:space="0" w:color="auto"/>
              <w:right w:val="single" w:sz="4" w:space="0" w:color="auto"/>
            </w:tcBorders>
            <w:vAlign w:val="center"/>
          </w:tcPr>
          <w:p w14:paraId="0884DF7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C7CD062"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0B5333B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20F0B33" w14:textId="77777777" w:rsidTr="009A3CC4">
        <w:trPr>
          <w:jc w:val="center"/>
        </w:trPr>
        <w:tc>
          <w:tcPr>
            <w:tcW w:w="2550" w:type="dxa"/>
            <w:tcBorders>
              <w:top w:val="nil"/>
              <w:left w:val="single" w:sz="4" w:space="0" w:color="auto"/>
              <w:bottom w:val="nil"/>
              <w:right w:val="single" w:sz="4" w:space="0" w:color="auto"/>
            </w:tcBorders>
            <w:vAlign w:val="center"/>
          </w:tcPr>
          <w:p w14:paraId="76BBE2F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FECD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2875F3"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D41C96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4FD7BA33" w14:textId="77777777" w:rsidR="00261D5E" w:rsidRPr="00FA0D99" w:rsidRDefault="00261D5E" w:rsidP="002B2C9D">
            <w:pPr>
              <w:spacing w:after="0"/>
              <w:jc w:val="center"/>
              <w:rPr>
                <w:rFonts w:ascii="Arial" w:hAnsi="Arial" w:cs="Arial"/>
                <w:sz w:val="18"/>
                <w:szCs w:val="18"/>
              </w:rPr>
            </w:pPr>
          </w:p>
        </w:tc>
      </w:tr>
      <w:tr w:rsidR="00DF492F" w:rsidRPr="00FA0D99" w14:paraId="78D636C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2D60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E542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2A5F7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F9C70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FA71B7B" w14:textId="77777777" w:rsidR="00261D5E" w:rsidRPr="00FA0D99" w:rsidRDefault="00261D5E" w:rsidP="002B2C9D">
            <w:pPr>
              <w:spacing w:after="0"/>
              <w:jc w:val="center"/>
              <w:rPr>
                <w:rFonts w:ascii="Arial" w:hAnsi="Arial" w:cs="Arial"/>
                <w:sz w:val="18"/>
                <w:szCs w:val="18"/>
              </w:rPr>
            </w:pPr>
          </w:p>
        </w:tc>
      </w:tr>
      <w:tr w:rsidR="00DF492F" w:rsidRPr="00FA0D99" w14:paraId="08F7CF2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FFEB6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CA_n7A-n71A-n260K</w:t>
            </w:r>
          </w:p>
        </w:tc>
        <w:tc>
          <w:tcPr>
            <w:tcW w:w="3248" w:type="dxa"/>
            <w:tcBorders>
              <w:top w:val="single" w:sz="4" w:space="0" w:color="auto"/>
              <w:left w:val="single" w:sz="4" w:space="0" w:color="auto"/>
              <w:bottom w:val="nil"/>
              <w:right w:val="single" w:sz="4" w:space="0" w:color="auto"/>
            </w:tcBorders>
            <w:vAlign w:val="center"/>
          </w:tcPr>
          <w:p w14:paraId="10F76F9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w:t>
            </w:r>
          </w:p>
          <w:p w14:paraId="7F7FE5A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CA_n71A-n260A/G/H/I/J/K</w:t>
            </w:r>
          </w:p>
        </w:tc>
        <w:tc>
          <w:tcPr>
            <w:tcW w:w="1148" w:type="dxa"/>
            <w:tcBorders>
              <w:left w:val="single" w:sz="4" w:space="0" w:color="auto"/>
              <w:bottom w:val="single" w:sz="4" w:space="0" w:color="auto"/>
              <w:right w:val="single" w:sz="4" w:space="0" w:color="auto"/>
            </w:tcBorders>
            <w:vAlign w:val="center"/>
          </w:tcPr>
          <w:p w14:paraId="6899A7DB"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C97052"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FE6EBF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FFB0386" w14:textId="77777777" w:rsidTr="009A3CC4">
        <w:trPr>
          <w:jc w:val="center"/>
        </w:trPr>
        <w:tc>
          <w:tcPr>
            <w:tcW w:w="2550" w:type="dxa"/>
            <w:tcBorders>
              <w:top w:val="nil"/>
              <w:left w:val="single" w:sz="4" w:space="0" w:color="auto"/>
              <w:bottom w:val="nil"/>
              <w:right w:val="single" w:sz="4" w:space="0" w:color="auto"/>
            </w:tcBorders>
            <w:vAlign w:val="center"/>
          </w:tcPr>
          <w:p w14:paraId="25D201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9CD7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04B0F5"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1F055DDB"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2BEE4C8A" w14:textId="77777777" w:rsidR="00261D5E" w:rsidRPr="00FA0D99" w:rsidRDefault="00261D5E" w:rsidP="002B2C9D">
            <w:pPr>
              <w:spacing w:after="0"/>
              <w:jc w:val="center"/>
              <w:rPr>
                <w:rFonts w:ascii="Arial" w:hAnsi="Arial" w:cs="Arial"/>
                <w:sz w:val="18"/>
                <w:szCs w:val="18"/>
              </w:rPr>
            </w:pPr>
          </w:p>
        </w:tc>
      </w:tr>
      <w:tr w:rsidR="00DF492F" w:rsidRPr="00FA0D99" w14:paraId="1D7B8FE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C331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4085C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59AF8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3AFFF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1DA4450" w14:textId="77777777" w:rsidR="00261D5E" w:rsidRPr="00FA0D99" w:rsidRDefault="00261D5E" w:rsidP="002B2C9D">
            <w:pPr>
              <w:spacing w:after="0"/>
              <w:jc w:val="center"/>
              <w:rPr>
                <w:rFonts w:ascii="Arial" w:hAnsi="Arial" w:cs="Arial"/>
                <w:sz w:val="18"/>
                <w:szCs w:val="18"/>
              </w:rPr>
            </w:pPr>
          </w:p>
        </w:tc>
      </w:tr>
      <w:tr w:rsidR="00DF492F" w:rsidRPr="00FA0D99" w14:paraId="7C8A1D3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4D28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CA_n7A-n71A-n260L</w:t>
            </w:r>
          </w:p>
        </w:tc>
        <w:tc>
          <w:tcPr>
            <w:tcW w:w="3248" w:type="dxa"/>
            <w:tcBorders>
              <w:top w:val="single" w:sz="4" w:space="0" w:color="auto"/>
              <w:left w:val="single" w:sz="4" w:space="0" w:color="auto"/>
              <w:bottom w:val="nil"/>
              <w:right w:val="single" w:sz="4" w:space="0" w:color="auto"/>
            </w:tcBorders>
            <w:vAlign w:val="center"/>
          </w:tcPr>
          <w:p w14:paraId="3327DDE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CA_n7A-n260A/G/H/I/J/K/L</w:t>
            </w:r>
          </w:p>
          <w:p w14:paraId="1B7967B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CA_n71A-n260A/G/H/I/J/K/L</w:t>
            </w:r>
          </w:p>
        </w:tc>
        <w:tc>
          <w:tcPr>
            <w:tcW w:w="1148" w:type="dxa"/>
            <w:tcBorders>
              <w:left w:val="single" w:sz="4" w:space="0" w:color="auto"/>
              <w:bottom w:val="single" w:sz="4" w:space="0" w:color="auto"/>
              <w:right w:val="single" w:sz="4" w:space="0" w:color="auto"/>
            </w:tcBorders>
            <w:vAlign w:val="center"/>
          </w:tcPr>
          <w:p w14:paraId="1B8C040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82B397"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230932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1976D0D5" w14:textId="77777777" w:rsidTr="009A3CC4">
        <w:trPr>
          <w:jc w:val="center"/>
        </w:trPr>
        <w:tc>
          <w:tcPr>
            <w:tcW w:w="2550" w:type="dxa"/>
            <w:tcBorders>
              <w:top w:val="nil"/>
              <w:left w:val="single" w:sz="4" w:space="0" w:color="auto"/>
              <w:bottom w:val="nil"/>
              <w:right w:val="single" w:sz="4" w:space="0" w:color="auto"/>
            </w:tcBorders>
            <w:vAlign w:val="center"/>
          </w:tcPr>
          <w:p w14:paraId="598F2C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9DD3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693BD"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E1E77C6"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1E5D705" w14:textId="77777777" w:rsidR="00261D5E" w:rsidRPr="00FA0D99" w:rsidRDefault="00261D5E" w:rsidP="002B2C9D">
            <w:pPr>
              <w:spacing w:after="0"/>
              <w:jc w:val="center"/>
              <w:rPr>
                <w:rFonts w:ascii="Arial" w:hAnsi="Arial" w:cs="Arial"/>
                <w:sz w:val="18"/>
                <w:szCs w:val="18"/>
              </w:rPr>
            </w:pPr>
          </w:p>
        </w:tc>
      </w:tr>
      <w:tr w:rsidR="00DF492F" w:rsidRPr="00FA0D99" w14:paraId="6E1C313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36322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02ED3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F76392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7BC68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487C92E5" w14:textId="77777777" w:rsidR="00261D5E" w:rsidRPr="00FA0D99" w:rsidRDefault="00261D5E" w:rsidP="002B2C9D">
            <w:pPr>
              <w:spacing w:after="0"/>
              <w:jc w:val="center"/>
              <w:rPr>
                <w:rFonts w:ascii="Arial" w:hAnsi="Arial" w:cs="Arial"/>
                <w:sz w:val="18"/>
                <w:szCs w:val="18"/>
              </w:rPr>
            </w:pPr>
          </w:p>
        </w:tc>
      </w:tr>
      <w:tr w:rsidR="00DF492F" w:rsidRPr="00FA0D99" w14:paraId="252B38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A98AC2C"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CA_n7A-n71A-n260M</w:t>
            </w:r>
          </w:p>
        </w:tc>
        <w:tc>
          <w:tcPr>
            <w:tcW w:w="3248" w:type="dxa"/>
            <w:tcBorders>
              <w:top w:val="single" w:sz="4" w:space="0" w:color="auto"/>
              <w:left w:val="single" w:sz="4" w:space="0" w:color="auto"/>
              <w:bottom w:val="nil"/>
              <w:right w:val="single" w:sz="4" w:space="0" w:color="auto"/>
            </w:tcBorders>
            <w:vAlign w:val="center"/>
          </w:tcPr>
          <w:p w14:paraId="5E11FFCE"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CA_n7A-n260A/G/H/I/J/K/L/M</w:t>
            </w:r>
          </w:p>
          <w:p w14:paraId="738F6A48" w14:textId="77777777" w:rsidR="00261D5E" w:rsidRPr="00FA0D99" w:rsidRDefault="00261D5E" w:rsidP="002B2C9D">
            <w:pPr>
              <w:keepNext/>
              <w:spacing w:after="0"/>
              <w:jc w:val="center"/>
              <w:rPr>
                <w:rFonts w:ascii="Arial" w:hAnsi="Arial"/>
                <w:sz w:val="18"/>
              </w:rPr>
            </w:pPr>
            <w:r w:rsidRPr="00FA0D99">
              <w:rPr>
                <w:rFonts w:ascii="Arial" w:hAnsi="Arial"/>
                <w:sz w:val="18"/>
                <w:szCs w:val="18"/>
                <w:lang w:eastAsia="zh-CN"/>
              </w:rPr>
              <w:t>CA_n71A-n260A/G/H/I/J/K/L/M</w:t>
            </w:r>
          </w:p>
        </w:tc>
        <w:tc>
          <w:tcPr>
            <w:tcW w:w="1148" w:type="dxa"/>
            <w:tcBorders>
              <w:left w:val="single" w:sz="4" w:space="0" w:color="auto"/>
              <w:bottom w:val="single" w:sz="4" w:space="0" w:color="auto"/>
              <w:right w:val="single" w:sz="4" w:space="0" w:color="auto"/>
            </w:tcBorders>
            <w:vAlign w:val="center"/>
          </w:tcPr>
          <w:p w14:paraId="5FED544D"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EC7E976"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6542564"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4A6CDF0" w14:textId="77777777" w:rsidTr="009A3CC4">
        <w:trPr>
          <w:jc w:val="center"/>
        </w:trPr>
        <w:tc>
          <w:tcPr>
            <w:tcW w:w="2550" w:type="dxa"/>
            <w:tcBorders>
              <w:top w:val="nil"/>
              <w:left w:val="single" w:sz="4" w:space="0" w:color="auto"/>
              <w:bottom w:val="nil"/>
              <w:right w:val="single" w:sz="4" w:space="0" w:color="auto"/>
            </w:tcBorders>
            <w:vAlign w:val="center"/>
          </w:tcPr>
          <w:p w14:paraId="062E27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9FC1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D41083"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6C8A2EF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0C383DC8" w14:textId="77777777" w:rsidR="00261D5E" w:rsidRPr="00FA0D99" w:rsidRDefault="00261D5E" w:rsidP="002B2C9D">
            <w:pPr>
              <w:spacing w:after="0"/>
              <w:jc w:val="center"/>
              <w:rPr>
                <w:rFonts w:ascii="Arial" w:hAnsi="Arial" w:cs="Arial"/>
                <w:sz w:val="18"/>
                <w:szCs w:val="18"/>
              </w:rPr>
            </w:pPr>
          </w:p>
        </w:tc>
      </w:tr>
      <w:tr w:rsidR="00DF492F" w:rsidRPr="00FA0D99" w14:paraId="3B77B9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3757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2249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59E1E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3B19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575D905A" w14:textId="77777777" w:rsidR="00261D5E" w:rsidRPr="00FA0D99" w:rsidRDefault="00261D5E" w:rsidP="002B2C9D">
            <w:pPr>
              <w:spacing w:after="0"/>
              <w:jc w:val="center"/>
              <w:rPr>
                <w:rFonts w:ascii="Arial" w:hAnsi="Arial" w:cs="Arial"/>
                <w:sz w:val="18"/>
                <w:szCs w:val="18"/>
              </w:rPr>
            </w:pPr>
          </w:p>
        </w:tc>
      </w:tr>
      <w:tr w:rsidR="00DF492F" w:rsidRPr="00FA0D99" w14:paraId="604AB7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2525F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CA_n7A-n78A-n258A</w:t>
            </w:r>
          </w:p>
        </w:tc>
        <w:tc>
          <w:tcPr>
            <w:tcW w:w="3248" w:type="dxa"/>
            <w:tcBorders>
              <w:top w:val="single" w:sz="4" w:space="0" w:color="auto"/>
              <w:left w:val="single" w:sz="4" w:space="0" w:color="auto"/>
              <w:bottom w:val="nil"/>
              <w:right w:val="single" w:sz="4" w:space="0" w:color="auto"/>
            </w:tcBorders>
            <w:vAlign w:val="center"/>
          </w:tcPr>
          <w:p w14:paraId="5B2D951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CA_n7A-n78A</w:t>
            </w:r>
          </w:p>
          <w:p w14:paraId="7EBEA8C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35E481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CA_n78A-n258A</w:t>
            </w:r>
          </w:p>
        </w:tc>
        <w:tc>
          <w:tcPr>
            <w:tcW w:w="1148" w:type="dxa"/>
            <w:tcBorders>
              <w:left w:val="single" w:sz="4" w:space="0" w:color="auto"/>
              <w:bottom w:val="single" w:sz="4" w:space="0" w:color="auto"/>
              <w:right w:val="single" w:sz="4" w:space="0" w:color="auto"/>
            </w:tcBorders>
            <w:vAlign w:val="center"/>
          </w:tcPr>
          <w:p w14:paraId="03016EC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02C37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2A10C462"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49590C14" w14:textId="77777777" w:rsidTr="009A3CC4">
        <w:trPr>
          <w:jc w:val="center"/>
        </w:trPr>
        <w:tc>
          <w:tcPr>
            <w:tcW w:w="2550" w:type="dxa"/>
            <w:tcBorders>
              <w:top w:val="nil"/>
              <w:left w:val="single" w:sz="4" w:space="0" w:color="auto"/>
              <w:bottom w:val="nil"/>
              <w:right w:val="single" w:sz="4" w:space="0" w:color="auto"/>
            </w:tcBorders>
            <w:vAlign w:val="center"/>
          </w:tcPr>
          <w:p w14:paraId="2D6F53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F40A3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3976C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28EF8C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01EBAD03" w14:textId="77777777" w:rsidR="00261D5E" w:rsidRPr="00FA0D99" w:rsidRDefault="00261D5E" w:rsidP="002B2C9D">
            <w:pPr>
              <w:spacing w:after="0"/>
              <w:jc w:val="center"/>
              <w:rPr>
                <w:rFonts w:ascii="Arial" w:hAnsi="Arial"/>
                <w:sz w:val="18"/>
                <w:lang w:eastAsia="zh-CN"/>
              </w:rPr>
            </w:pPr>
          </w:p>
        </w:tc>
      </w:tr>
      <w:tr w:rsidR="00DF492F" w:rsidRPr="00FA0D99" w14:paraId="3836BDA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83139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3816D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514BAA"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4D0A601"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vMerge/>
            <w:tcBorders>
              <w:top w:val="single" w:sz="4" w:space="0" w:color="auto"/>
              <w:left w:val="single" w:sz="4" w:space="0" w:color="auto"/>
              <w:bottom w:val="single" w:sz="4" w:space="0" w:color="auto"/>
              <w:right w:val="single" w:sz="4" w:space="0" w:color="auto"/>
            </w:tcBorders>
            <w:vAlign w:val="center"/>
          </w:tcPr>
          <w:p w14:paraId="437D47C2" w14:textId="77777777" w:rsidR="00261D5E" w:rsidRPr="00FA0D99" w:rsidRDefault="00261D5E" w:rsidP="002B2C9D">
            <w:pPr>
              <w:spacing w:after="0"/>
              <w:jc w:val="center"/>
              <w:rPr>
                <w:rFonts w:ascii="Arial" w:hAnsi="Arial"/>
                <w:sz w:val="18"/>
                <w:lang w:eastAsia="zh-CN"/>
              </w:rPr>
            </w:pPr>
          </w:p>
        </w:tc>
      </w:tr>
      <w:tr w:rsidR="00DF492F" w:rsidRPr="00FA0D99" w14:paraId="1421B3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17C5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CA_n7A-n78A-n258B</w:t>
            </w:r>
          </w:p>
        </w:tc>
        <w:tc>
          <w:tcPr>
            <w:tcW w:w="3248" w:type="dxa"/>
            <w:tcBorders>
              <w:top w:val="single" w:sz="4" w:space="0" w:color="auto"/>
              <w:left w:val="single" w:sz="4" w:space="0" w:color="auto"/>
              <w:bottom w:val="nil"/>
              <w:right w:val="single" w:sz="4" w:space="0" w:color="auto"/>
            </w:tcBorders>
            <w:vAlign w:val="center"/>
          </w:tcPr>
          <w:p w14:paraId="55F1712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CA_n7A-n78A</w:t>
            </w:r>
          </w:p>
          <w:p w14:paraId="2A8FB96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CA_n7A-n258A/B</w:t>
            </w:r>
          </w:p>
          <w:p w14:paraId="66C91130"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CA_n78A-n258A/B</w:t>
            </w:r>
          </w:p>
        </w:tc>
        <w:tc>
          <w:tcPr>
            <w:tcW w:w="1148" w:type="dxa"/>
            <w:tcBorders>
              <w:left w:val="single" w:sz="4" w:space="0" w:color="auto"/>
              <w:bottom w:val="single" w:sz="4" w:space="0" w:color="auto"/>
              <w:right w:val="single" w:sz="4" w:space="0" w:color="auto"/>
            </w:tcBorders>
            <w:vAlign w:val="center"/>
          </w:tcPr>
          <w:p w14:paraId="4AA55E0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5158C4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6B3A083"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48D5275B" w14:textId="77777777" w:rsidTr="009A3CC4">
        <w:trPr>
          <w:jc w:val="center"/>
        </w:trPr>
        <w:tc>
          <w:tcPr>
            <w:tcW w:w="2550" w:type="dxa"/>
            <w:tcBorders>
              <w:top w:val="nil"/>
              <w:left w:val="single" w:sz="4" w:space="0" w:color="auto"/>
              <w:bottom w:val="nil"/>
              <w:right w:val="single" w:sz="4" w:space="0" w:color="auto"/>
            </w:tcBorders>
            <w:vAlign w:val="center"/>
          </w:tcPr>
          <w:p w14:paraId="6BE3D3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3AEB9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6C852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F3DE53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8F4EF7" w14:textId="77777777" w:rsidR="00261D5E" w:rsidRPr="00FA0D99" w:rsidRDefault="00261D5E" w:rsidP="002B2C9D">
            <w:pPr>
              <w:spacing w:after="0"/>
              <w:jc w:val="center"/>
            </w:pPr>
          </w:p>
        </w:tc>
      </w:tr>
      <w:tr w:rsidR="00DF492F" w:rsidRPr="00FA0D99" w14:paraId="472F585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53AE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65685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603C67"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0FA05C0" w14:textId="77777777" w:rsidR="00261D5E" w:rsidRPr="00FA0D99" w:rsidRDefault="00261D5E" w:rsidP="002B2C9D">
            <w:pPr>
              <w:spacing w:after="0"/>
              <w:jc w:val="center"/>
              <w:rPr>
                <w:rFonts w:ascii="Arial" w:hAnsi="Arial"/>
                <w:sz w:val="18"/>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62BB516B" w14:textId="77777777" w:rsidR="00261D5E" w:rsidRPr="00FA0D99" w:rsidRDefault="00261D5E" w:rsidP="002B2C9D">
            <w:pPr>
              <w:spacing w:after="0"/>
              <w:jc w:val="center"/>
            </w:pPr>
          </w:p>
        </w:tc>
      </w:tr>
      <w:tr w:rsidR="00DF492F" w:rsidRPr="00FA0D99" w14:paraId="5E9B2B3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5C5B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CA_n7A-n78A-n258C</w:t>
            </w:r>
          </w:p>
        </w:tc>
        <w:tc>
          <w:tcPr>
            <w:tcW w:w="3248" w:type="dxa"/>
            <w:tcBorders>
              <w:top w:val="single" w:sz="4" w:space="0" w:color="auto"/>
              <w:left w:val="single" w:sz="4" w:space="0" w:color="auto"/>
              <w:bottom w:val="nil"/>
              <w:right w:val="single" w:sz="4" w:space="0" w:color="auto"/>
            </w:tcBorders>
            <w:vAlign w:val="center"/>
          </w:tcPr>
          <w:p w14:paraId="383F12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66AA01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CA_n7A-n258A/B/C</w:t>
            </w:r>
          </w:p>
          <w:p w14:paraId="23075BB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CA_n78A-n258A/B/C</w:t>
            </w:r>
          </w:p>
          <w:p w14:paraId="6C5676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1602C8"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3758F7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00EB0A3"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DE8767A" w14:textId="77777777" w:rsidTr="009A3CC4">
        <w:trPr>
          <w:jc w:val="center"/>
        </w:trPr>
        <w:tc>
          <w:tcPr>
            <w:tcW w:w="2550" w:type="dxa"/>
            <w:tcBorders>
              <w:top w:val="nil"/>
              <w:left w:val="single" w:sz="4" w:space="0" w:color="auto"/>
              <w:bottom w:val="nil"/>
              <w:right w:val="single" w:sz="4" w:space="0" w:color="auto"/>
            </w:tcBorders>
            <w:vAlign w:val="center"/>
          </w:tcPr>
          <w:p w14:paraId="01D5BA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54C2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A8BED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1AE0DE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5841FE" w14:textId="77777777" w:rsidR="00261D5E" w:rsidRPr="00FA0D99" w:rsidRDefault="00261D5E" w:rsidP="002B2C9D">
            <w:pPr>
              <w:spacing w:after="0"/>
              <w:jc w:val="center"/>
              <w:rPr>
                <w:rFonts w:ascii="Arial" w:hAnsi="Arial"/>
                <w:sz w:val="18"/>
                <w:lang w:eastAsia="zh-CN"/>
              </w:rPr>
            </w:pPr>
          </w:p>
        </w:tc>
      </w:tr>
      <w:tr w:rsidR="00DF492F" w:rsidRPr="00FA0D99" w14:paraId="776227C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1611E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BA37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FFFA27"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42C8474" w14:textId="77777777" w:rsidR="00261D5E" w:rsidRPr="00FA0D99" w:rsidRDefault="00261D5E" w:rsidP="002B2C9D">
            <w:pPr>
              <w:spacing w:after="0"/>
              <w:jc w:val="center"/>
              <w:rPr>
                <w:rFonts w:ascii="Arial" w:hAnsi="Arial"/>
                <w:sz w:val="18"/>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1AE251A0" w14:textId="77777777" w:rsidR="00261D5E" w:rsidRPr="00FA0D99" w:rsidRDefault="00261D5E" w:rsidP="002B2C9D">
            <w:pPr>
              <w:spacing w:after="0"/>
              <w:jc w:val="center"/>
              <w:rPr>
                <w:rFonts w:ascii="Arial" w:hAnsi="Arial"/>
                <w:sz w:val="18"/>
                <w:lang w:eastAsia="zh-CN"/>
              </w:rPr>
            </w:pPr>
          </w:p>
        </w:tc>
      </w:tr>
      <w:tr w:rsidR="00DF492F" w:rsidRPr="00FA0D99" w14:paraId="64C0EC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9D40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CA_n7A-n78A-n258D</w:t>
            </w:r>
          </w:p>
        </w:tc>
        <w:tc>
          <w:tcPr>
            <w:tcW w:w="3248" w:type="dxa"/>
            <w:tcBorders>
              <w:top w:val="single" w:sz="4" w:space="0" w:color="auto"/>
              <w:left w:val="single" w:sz="4" w:space="0" w:color="auto"/>
              <w:bottom w:val="nil"/>
              <w:right w:val="single" w:sz="4" w:space="0" w:color="auto"/>
            </w:tcBorders>
            <w:vAlign w:val="center"/>
          </w:tcPr>
          <w:p w14:paraId="2ACDEEB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394AF40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CA_n7A-n258A/D</w:t>
            </w:r>
          </w:p>
          <w:p w14:paraId="0B80E12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CA_n78A-n258A/D</w:t>
            </w:r>
          </w:p>
        </w:tc>
        <w:tc>
          <w:tcPr>
            <w:tcW w:w="1148" w:type="dxa"/>
            <w:tcBorders>
              <w:left w:val="single" w:sz="4" w:space="0" w:color="auto"/>
              <w:bottom w:val="single" w:sz="4" w:space="0" w:color="auto"/>
              <w:right w:val="single" w:sz="4" w:space="0" w:color="auto"/>
            </w:tcBorders>
            <w:vAlign w:val="center"/>
          </w:tcPr>
          <w:p w14:paraId="6A4A4D8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F8C8B3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0DC54A5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EB883EC" w14:textId="77777777" w:rsidTr="009A3CC4">
        <w:trPr>
          <w:jc w:val="center"/>
        </w:trPr>
        <w:tc>
          <w:tcPr>
            <w:tcW w:w="2550" w:type="dxa"/>
            <w:tcBorders>
              <w:top w:val="nil"/>
              <w:left w:val="single" w:sz="4" w:space="0" w:color="auto"/>
              <w:bottom w:val="nil"/>
              <w:right w:val="single" w:sz="4" w:space="0" w:color="auto"/>
            </w:tcBorders>
            <w:vAlign w:val="center"/>
          </w:tcPr>
          <w:p w14:paraId="582AAF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975EA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217FA6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CEDF61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6006C4CB" w14:textId="77777777" w:rsidR="00261D5E" w:rsidRPr="00FA0D99" w:rsidRDefault="00261D5E" w:rsidP="002B2C9D">
            <w:pPr>
              <w:spacing w:after="0"/>
              <w:jc w:val="center"/>
              <w:rPr>
                <w:rFonts w:ascii="Arial" w:hAnsi="Arial"/>
                <w:sz w:val="18"/>
                <w:lang w:eastAsia="zh-CN"/>
              </w:rPr>
            </w:pPr>
          </w:p>
        </w:tc>
      </w:tr>
      <w:tr w:rsidR="00DF492F" w:rsidRPr="00FA0D99" w14:paraId="7AC13D2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7A9EF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4ED6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8A0782"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E4F0514" w14:textId="77777777" w:rsidR="00261D5E" w:rsidRPr="00FA0D99" w:rsidRDefault="00261D5E" w:rsidP="002B2C9D">
            <w:pPr>
              <w:spacing w:after="0"/>
              <w:jc w:val="center"/>
              <w:rPr>
                <w:rFonts w:ascii="Arial" w:hAnsi="Arial"/>
                <w:sz w:val="18"/>
              </w:rPr>
            </w:pPr>
            <w:r w:rsidRPr="00FA0D99">
              <w:rPr>
                <w:rFonts w:ascii="Arial" w:hAnsi="Arial"/>
                <w:sz w:val="18"/>
                <w:lang w:bidi="ar"/>
              </w:rPr>
              <w:t>CA_n258D</w:t>
            </w:r>
          </w:p>
        </w:tc>
        <w:tc>
          <w:tcPr>
            <w:tcW w:w="2648" w:type="dxa"/>
            <w:vMerge/>
            <w:tcBorders>
              <w:top w:val="single" w:sz="4" w:space="0" w:color="auto"/>
              <w:left w:val="single" w:sz="4" w:space="0" w:color="auto"/>
              <w:bottom w:val="single" w:sz="4" w:space="0" w:color="auto"/>
              <w:right w:val="single" w:sz="4" w:space="0" w:color="auto"/>
            </w:tcBorders>
            <w:vAlign w:val="center"/>
          </w:tcPr>
          <w:p w14:paraId="6882BE09" w14:textId="77777777" w:rsidR="00261D5E" w:rsidRPr="00FA0D99" w:rsidRDefault="00261D5E" w:rsidP="002B2C9D">
            <w:pPr>
              <w:spacing w:after="0"/>
              <w:jc w:val="center"/>
              <w:rPr>
                <w:rFonts w:ascii="Arial" w:hAnsi="Arial"/>
                <w:sz w:val="18"/>
                <w:lang w:eastAsia="zh-CN"/>
              </w:rPr>
            </w:pPr>
          </w:p>
        </w:tc>
      </w:tr>
      <w:tr w:rsidR="00DF492F" w:rsidRPr="00FA0D99" w14:paraId="0C13C8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53F1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CA_n7A-n78A-n258E</w:t>
            </w:r>
          </w:p>
        </w:tc>
        <w:tc>
          <w:tcPr>
            <w:tcW w:w="3248" w:type="dxa"/>
            <w:tcBorders>
              <w:top w:val="single" w:sz="4" w:space="0" w:color="auto"/>
              <w:left w:val="single" w:sz="4" w:space="0" w:color="auto"/>
              <w:bottom w:val="nil"/>
              <w:right w:val="single" w:sz="4" w:space="0" w:color="auto"/>
            </w:tcBorders>
            <w:vAlign w:val="center"/>
          </w:tcPr>
          <w:p w14:paraId="497265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44BE241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CA_n7A-n258A/D/E</w:t>
            </w:r>
          </w:p>
          <w:p w14:paraId="4D7BA0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CA_n78A-n258A/D/E</w:t>
            </w:r>
          </w:p>
        </w:tc>
        <w:tc>
          <w:tcPr>
            <w:tcW w:w="1148" w:type="dxa"/>
            <w:tcBorders>
              <w:left w:val="single" w:sz="4" w:space="0" w:color="auto"/>
              <w:bottom w:val="single" w:sz="4" w:space="0" w:color="auto"/>
              <w:right w:val="single" w:sz="4" w:space="0" w:color="auto"/>
            </w:tcBorders>
            <w:vAlign w:val="center"/>
          </w:tcPr>
          <w:p w14:paraId="1AC880E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904E45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BB7FA8C"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6BBC798" w14:textId="77777777" w:rsidTr="009A3CC4">
        <w:trPr>
          <w:jc w:val="center"/>
        </w:trPr>
        <w:tc>
          <w:tcPr>
            <w:tcW w:w="2550" w:type="dxa"/>
            <w:tcBorders>
              <w:top w:val="nil"/>
              <w:left w:val="single" w:sz="4" w:space="0" w:color="auto"/>
              <w:bottom w:val="nil"/>
              <w:right w:val="single" w:sz="4" w:space="0" w:color="auto"/>
            </w:tcBorders>
            <w:vAlign w:val="center"/>
          </w:tcPr>
          <w:p w14:paraId="6DF0F918" w14:textId="77777777" w:rsidR="00261D5E" w:rsidRPr="00FA0D99" w:rsidRDefault="00261D5E" w:rsidP="002B2C9D">
            <w:pPr>
              <w:spacing w:after="0"/>
              <w:jc w:val="center"/>
            </w:pPr>
          </w:p>
        </w:tc>
        <w:tc>
          <w:tcPr>
            <w:tcW w:w="3248" w:type="dxa"/>
            <w:tcBorders>
              <w:top w:val="nil"/>
              <w:left w:val="single" w:sz="4" w:space="0" w:color="auto"/>
              <w:bottom w:val="nil"/>
              <w:right w:val="single" w:sz="4" w:space="0" w:color="auto"/>
            </w:tcBorders>
            <w:vAlign w:val="center"/>
          </w:tcPr>
          <w:p w14:paraId="5090F1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8E796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BD4F29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36C245C" w14:textId="77777777" w:rsidR="00261D5E" w:rsidRPr="00FA0D99" w:rsidRDefault="00261D5E" w:rsidP="002B2C9D">
            <w:pPr>
              <w:spacing w:after="0"/>
              <w:jc w:val="center"/>
            </w:pPr>
          </w:p>
        </w:tc>
      </w:tr>
      <w:tr w:rsidR="00DF492F" w:rsidRPr="00FA0D99" w14:paraId="0288FF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E4FAD2" w14:textId="77777777" w:rsidR="00261D5E" w:rsidRPr="00FA0D99" w:rsidRDefault="00261D5E" w:rsidP="002B2C9D">
            <w:pPr>
              <w:spacing w:after="0"/>
              <w:jc w:val="center"/>
            </w:pPr>
          </w:p>
        </w:tc>
        <w:tc>
          <w:tcPr>
            <w:tcW w:w="3248" w:type="dxa"/>
            <w:tcBorders>
              <w:top w:val="nil"/>
              <w:left w:val="single" w:sz="4" w:space="0" w:color="auto"/>
              <w:bottom w:val="single" w:sz="4" w:space="0" w:color="auto"/>
              <w:right w:val="single" w:sz="4" w:space="0" w:color="auto"/>
            </w:tcBorders>
            <w:vAlign w:val="center"/>
          </w:tcPr>
          <w:p w14:paraId="677713A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39741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D2847D6" w14:textId="77777777" w:rsidR="00261D5E" w:rsidRPr="00FA0D99" w:rsidRDefault="00261D5E" w:rsidP="002B2C9D">
            <w:pPr>
              <w:spacing w:after="0"/>
              <w:jc w:val="center"/>
              <w:rPr>
                <w:rFonts w:ascii="Arial" w:hAnsi="Arial"/>
                <w:sz w:val="18"/>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6D58CBA2" w14:textId="77777777" w:rsidR="00261D5E" w:rsidRPr="00FA0D99" w:rsidRDefault="00261D5E" w:rsidP="002B2C9D">
            <w:pPr>
              <w:spacing w:after="0"/>
              <w:jc w:val="center"/>
            </w:pPr>
          </w:p>
        </w:tc>
      </w:tr>
      <w:tr w:rsidR="00DF492F" w:rsidRPr="00FA0D99" w14:paraId="2DF44E3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BD243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CA_n7A-n78A-n258F</w:t>
            </w:r>
          </w:p>
        </w:tc>
        <w:tc>
          <w:tcPr>
            <w:tcW w:w="3248" w:type="dxa"/>
            <w:tcBorders>
              <w:top w:val="single" w:sz="4" w:space="0" w:color="auto"/>
              <w:left w:val="single" w:sz="4" w:space="0" w:color="auto"/>
              <w:bottom w:val="nil"/>
              <w:right w:val="single" w:sz="4" w:space="0" w:color="auto"/>
            </w:tcBorders>
            <w:vAlign w:val="center"/>
          </w:tcPr>
          <w:p w14:paraId="5F231D5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612A38E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CA_n7A-n258A/D/E/F</w:t>
            </w:r>
          </w:p>
          <w:p w14:paraId="2BD6A22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CA_n78A-n258A/D/E/F</w:t>
            </w:r>
          </w:p>
        </w:tc>
        <w:tc>
          <w:tcPr>
            <w:tcW w:w="1148" w:type="dxa"/>
            <w:tcBorders>
              <w:left w:val="single" w:sz="4" w:space="0" w:color="auto"/>
              <w:bottom w:val="single" w:sz="4" w:space="0" w:color="auto"/>
              <w:right w:val="single" w:sz="4" w:space="0" w:color="auto"/>
            </w:tcBorders>
            <w:vAlign w:val="center"/>
          </w:tcPr>
          <w:p w14:paraId="6417AC0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B2E632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3D9F93C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FF2F0A7" w14:textId="77777777" w:rsidTr="009A3CC4">
        <w:trPr>
          <w:jc w:val="center"/>
        </w:trPr>
        <w:tc>
          <w:tcPr>
            <w:tcW w:w="2550" w:type="dxa"/>
            <w:tcBorders>
              <w:top w:val="nil"/>
              <w:left w:val="single" w:sz="4" w:space="0" w:color="auto"/>
              <w:bottom w:val="nil"/>
              <w:right w:val="single" w:sz="4" w:space="0" w:color="auto"/>
            </w:tcBorders>
            <w:vAlign w:val="center"/>
          </w:tcPr>
          <w:p w14:paraId="1069A4E5" w14:textId="77777777" w:rsidR="00261D5E" w:rsidRPr="00FA0D99" w:rsidRDefault="00261D5E" w:rsidP="002B2C9D">
            <w:pPr>
              <w:spacing w:after="0"/>
              <w:jc w:val="center"/>
            </w:pPr>
          </w:p>
        </w:tc>
        <w:tc>
          <w:tcPr>
            <w:tcW w:w="3248" w:type="dxa"/>
            <w:tcBorders>
              <w:top w:val="nil"/>
              <w:left w:val="single" w:sz="4" w:space="0" w:color="auto"/>
              <w:bottom w:val="nil"/>
              <w:right w:val="single" w:sz="4" w:space="0" w:color="auto"/>
            </w:tcBorders>
            <w:vAlign w:val="center"/>
          </w:tcPr>
          <w:p w14:paraId="3FE7A3E8" w14:textId="77777777" w:rsidR="00261D5E" w:rsidRPr="00FA0D99" w:rsidRDefault="00261D5E" w:rsidP="002B2C9D">
            <w:pPr>
              <w:spacing w:after="0"/>
              <w:jc w:val="center"/>
            </w:pPr>
          </w:p>
        </w:tc>
        <w:tc>
          <w:tcPr>
            <w:tcW w:w="1148" w:type="dxa"/>
            <w:tcBorders>
              <w:left w:val="single" w:sz="4" w:space="0" w:color="auto"/>
              <w:bottom w:val="single" w:sz="4" w:space="0" w:color="auto"/>
              <w:right w:val="single" w:sz="4" w:space="0" w:color="auto"/>
            </w:tcBorders>
            <w:vAlign w:val="center"/>
          </w:tcPr>
          <w:p w14:paraId="3487D665"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A38B5B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4CA0CD5B" w14:textId="77777777" w:rsidR="00261D5E" w:rsidRPr="00FA0D99" w:rsidRDefault="00261D5E" w:rsidP="002B2C9D">
            <w:pPr>
              <w:spacing w:after="0"/>
              <w:jc w:val="center"/>
              <w:rPr>
                <w:rFonts w:ascii="Arial" w:hAnsi="Arial"/>
                <w:sz w:val="18"/>
                <w:lang w:eastAsia="zh-CN"/>
              </w:rPr>
            </w:pPr>
          </w:p>
        </w:tc>
      </w:tr>
      <w:tr w:rsidR="00DF492F" w:rsidRPr="00FA0D99" w14:paraId="432960E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071348" w14:textId="77777777" w:rsidR="00261D5E" w:rsidRPr="00FA0D99" w:rsidRDefault="00261D5E" w:rsidP="002B2C9D">
            <w:pPr>
              <w:spacing w:after="0"/>
              <w:jc w:val="center"/>
            </w:pPr>
          </w:p>
        </w:tc>
        <w:tc>
          <w:tcPr>
            <w:tcW w:w="3248" w:type="dxa"/>
            <w:tcBorders>
              <w:top w:val="nil"/>
              <w:left w:val="single" w:sz="4" w:space="0" w:color="auto"/>
              <w:bottom w:val="single" w:sz="4" w:space="0" w:color="auto"/>
              <w:right w:val="single" w:sz="4" w:space="0" w:color="auto"/>
            </w:tcBorders>
            <w:vAlign w:val="center"/>
          </w:tcPr>
          <w:p w14:paraId="487B781D" w14:textId="77777777" w:rsidR="00261D5E" w:rsidRPr="00FA0D99" w:rsidRDefault="00261D5E" w:rsidP="002B2C9D">
            <w:pPr>
              <w:spacing w:after="0"/>
              <w:jc w:val="center"/>
            </w:pPr>
          </w:p>
        </w:tc>
        <w:tc>
          <w:tcPr>
            <w:tcW w:w="1148" w:type="dxa"/>
            <w:tcBorders>
              <w:left w:val="single" w:sz="4" w:space="0" w:color="auto"/>
              <w:bottom w:val="single" w:sz="4" w:space="0" w:color="auto"/>
              <w:right w:val="single" w:sz="4" w:space="0" w:color="auto"/>
            </w:tcBorders>
            <w:vAlign w:val="center"/>
          </w:tcPr>
          <w:p w14:paraId="43BBCAE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663B5A5" w14:textId="77777777" w:rsidR="00261D5E" w:rsidRPr="00FA0D99" w:rsidRDefault="00261D5E" w:rsidP="002B2C9D">
            <w:pPr>
              <w:spacing w:after="0"/>
              <w:jc w:val="center"/>
              <w:rPr>
                <w:rFonts w:ascii="Arial" w:hAnsi="Arial"/>
                <w:sz w:val="18"/>
              </w:rPr>
            </w:pPr>
            <w:r w:rsidRPr="00FA0D99">
              <w:rPr>
                <w:rFonts w:ascii="Arial" w:hAnsi="Arial"/>
                <w:sz w:val="18"/>
                <w:lang w:bidi="ar"/>
              </w:rPr>
              <w:t>CA_n258F</w:t>
            </w:r>
          </w:p>
        </w:tc>
        <w:tc>
          <w:tcPr>
            <w:tcW w:w="2648" w:type="dxa"/>
            <w:vMerge/>
            <w:tcBorders>
              <w:top w:val="single" w:sz="4" w:space="0" w:color="auto"/>
              <w:left w:val="single" w:sz="4" w:space="0" w:color="auto"/>
              <w:bottom w:val="single" w:sz="4" w:space="0" w:color="auto"/>
              <w:right w:val="single" w:sz="4" w:space="0" w:color="auto"/>
            </w:tcBorders>
            <w:vAlign w:val="center"/>
          </w:tcPr>
          <w:p w14:paraId="0A3C377D" w14:textId="77777777" w:rsidR="00261D5E" w:rsidRPr="00FA0D99" w:rsidRDefault="00261D5E" w:rsidP="002B2C9D">
            <w:pPr>
              <w:spacing w:after="0"/>
              <w:jc w:val="center"/>
              <w:rPr>
                <w:rFonts w:ascii="Arial" w:hAnsi="Arial"/>
                <w:sz w:val="18"/>
                <w:lang w:eastAsia="zh-CN"/>
              </w:rPr>
            </w:pPr>
          </w:p>
        </w:tc>
      </w:tr>
      <w:tr w:rsidR="00DF492F" w:rsidRPr="00FA0D99" w14:paraId="4B7B31E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770AA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CA_n7A-n78A-n258G</w:t>
            </w:r>
          </w:p>
          <w:p w14:paraId="62E0A439" w14:textId="77777777" w:rsidR="00261D5E" w:rsidRPr="00FA0D99" w:rsidRDefault="00261D5E" w:rsidP="002B2C9D">
            <w:pPr>
              <w:spacing w:after="0"/>
              <w:jc w:val="center"/>
              <w:rPr>
                <w:rFonts w:ascii="Arial" w:hAnsi="Arial"/>
                <w:sz w:val="18"/>
                <w:lang w:eastAsia="zh-CN"/>
              </w:rPr>
            </w:pPr>
          </w:p>
          <w:p w14:paraId="5F090CB3" w14:textId="77777777" w:rsidR="00261D5E" w:rsidRPr="00FA0D99" w:rsidRDefault="00261D5E" w:rsidP="002B2C9D">
            <w:pPr>
              <w:spacing w:after="0"/>
              <w:jc w:val="center"/>
              <w:rPr>
                <w:rFonts w:ascii="Arial" w:hAnsi="Arial"/>
                <w:sz w:val="18"/>
              </w:rPr>
            </w:pPr>
          </w:p>
        </w:tc>
        <w:tc>
          <w:tcPr>
            <w:tcW w:w="3248" w:type="dxa"/>
            <w:tcBorders>
              <w:top w:val="single" w:sz="4" w:space="0" w:color="auto"/>
              <w:left w:val="single" w:sz="4" w:space="0" w:color="auto"/>
              <w:bottom w:val="nil"/>
              <w:right w:val="single" w:sz="4" w:space="0" w:color="auto"/>
            </w:tcBorders>
            <w:vAlign w:val="center"/>
          </w:tcPr>
          <w:p w14:paraId="793921B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1FD053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CA_n7A-n258A/G</w:t>
            </w:r>
          </w:p>
          <w:p w14:paraId="161BBD0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CA_n78A-n258A/G</w:t>
            </w:r>
          </w:p>
          <w:p w14:paraId="412F9A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5A003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9C797D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91A27F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A8603FC" w14:textId="77777777" w:rsidTr="009A3CC4">
        <w:trPr>
          <w:jc w:val="center"/>
        </w:trPr>
        <w:tc>
          <w:tcPr>
            <w:tcW w:w="2550" w:type="dxa"/>
            <w:tcBorders>
              <w:top w:val="nil"/>
              <w:left w:val="single" w:sz="4" w:space="0" w:color="auto"/>
              <w:bottom w:val="nil"/>
              <w:right w:val="single" w:sz="4" w:space="0" w:color="auto"/>
            </w:tcBorders>
            <w:vAlign w:val="center"/>
          </w:tcPr>
          <w:p w14:paraId="50362D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7200C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93E18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53FC3B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A445536" w14:textId="77777777" w:rsidR="00261D5E" w:rsidRPr="00FA0D99" w:rsidRDefault="00261D5E" w:rsidP="002B2C9D">
            <w:pPr>
              <w:spacing w:after="0"/>
              <w:jc w:val="center"/>
              <w:rPr>
                <w:rFonts w:ascii="Arial" w:hAnsi="Arial"/>
                <w:sz w:val="18"/>
                <w:lang w:eastAsia="zh-CN"/>
              </w:rPr>
            </w:pPr>
          </w:p>
        </w:tc>
      </w:tr>
      <w:tr w:rsidR="00DF492F" w:rsidRPr="00FA0D99" w14:paraId="73D96C2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53AEB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6195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AFD611"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DB409DD" w14:textId="77777777" w:rsidR="00261D5E" w:rsidRPr="00FA0D99" w:rsidRDefault="00261D5E" w:rsidP="002B2C9D">
            <w:pPr>
              <w:spacing w:after="0"/>
              <w:jc w:val="center"/>
              <w:rPr>
                <w:rFonts w:ascii="Arial" w:hAnsi="Arial"/>
                <w:sz w:val="18"/>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0EEB4C43" w14:textId="77777777" w:rsidR="00261D5E" w:rsidRPr="00FA0D99" w:rsidRDefault="00261D5E" w:rsidP="002B2C9D">
            <w:pPr>
              <w:spacing w:after="0"/>
              <w:jc w:val="center"/>
              <w:rPr>
                <w:rFonts w:ascii="Arial" w:hAnsi="Arial"/>
                <w:sz w:val="18"/>
                <w:lang w:eastAsia="zh-CN"/>
              </w:rPr>
            </w:pPr>
          </w:p>
        </w:tc>
      </w:tr>
      <w:tr w:rsidR="00DF492F" w:rsidRPr="00FA0D99" w14:paraId="4A9088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17B8E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CA_n7A-n78A-n258H</w:t>
            </w:r>
          </w:p>
        </w:tc>
        <w:tc>
          <w:tcPr>
            <w:tcW w:w="3248" w:type="dxa"/>
            <w:tcBorders>
              <w:top w:val="single" w:sz="4" w:space="0" w:color="auto"/>
              <w:left w:val="single" w:sz="4" w:space="0" w:color="auto"/>
              <w:bottom w:val="nil"/>
              <w:right w:val="single" w:sz="4" w:space="0" w:color="auto"/>
            </w:tcBorders>
            <w:vAlign w:val="center"/>
          </w:tcPr>
          <w:p w14:paraId="641DB642"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CA_n7A-n78A</w:t>
            </w:r>
          </w:p>
          <w:p w14:paraId="62E5E64E"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CA_n7A-n258A/G/H</w:t>
            </w:r>
          </w:p>
          <w:p w14:paraId="28C1207E"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CA_n78A-n258G/H</w:t>
            </w:r>
          </w:p>
        </w:tc>
        <w:tc>
          <w:tcPr>
            <w:tcW w:w="1148" w:type="dxa"/>
            <w:tcBorders>
              <w:left w:val="single" w:sz="4" w:space="0" w:color="auto"/>
              <w:bottom w:val="single" w:sz="4" w:space="0" w:color="auto"/>
              <w:right w:val="single" w:sz="4" w:space="0" w:color="auto"/>
            </w:tcBorders>
            <w:vAlign w:val="center"/>
          </w:tcPr>
          <w:p w14:paraId="140859AB"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F64AB12"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7403A2FC"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739109DC" w14:textId="77777777" w:rsidTr="009A3CC4">
        <w:trPr>
          <w:jc w:val="center"/>
        </w:trPr>
        <w:tc>
          <w:tcPr>
            <w:tcW w:w="2550" w:type="dxa"/>
            <w:tcBorders>
              <w:top w:val="nil"/>
              <w:left w:val="single" w:sz="4" w:space="0" w:color="auto"/>
              <w:bottom w:val="nil"/>
              <w:right w:val="single" w:sz="4" w:space="0" w:color="auto"/>
            </w:tcBorders>
            <w:vAlign w:val="center"/>
          </w:tcPr>
          <w:p w14:paraId="25CD656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B9058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15DA5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D6634B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05003229" w14:textId="77777777" w:rsidR="00261D5E" w:rsidRPr="00FA0D99" w:rsidRDefault="00261D5E" w:rsidP="002B2C9D">
            <w:pPr>
              <w:spacing w:after="0"/>
              <w:jc w:val="center"/>
              <w:rPr>
                <w:rFonts w:ascii="Arial" w:hAnsi="Arial"/>
                <w:sz w:val="18"/>
                <w:lang w:eastAsia="zh-CN"/>
              </w:rPr>
            </w:pPr>
          </w:p>
        </w:tc>
      </w:tr>
      <w:tr w:rsidR="00DF492F" w:rsidRPr="00FA0D99" w14:paraId="57A131B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343B4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D1E9A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FE937A"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86C6BF0" w14:textId="77777777" w:rsidR="00261D5E" w:rsidRPr="00FA0D99" w:rsidRDefault="00261D5E" w:rsidP="002B2C9D">
            <w:pPr>
              <w:spacing w:after="0"/>
              <w:jc w:val="center"/>
              <w:rPr>
                <w:rFonts w:ascii="Arial" w:hAnsi="Arial"/>
                <w:sz w:val="18"/>
              </w:rPr>
            </w:pPr>
            <w:r w:rsidRPr="00FA0D99">
              <w:rPr>
                <w:rFonts w:ascii="Arial" w:hAnsi="Arial"/>
                <w:sz w:val="18"/>
                <w:lang w:bidi="ar"/>
              </w:rPr>
              <w:t>CA_n258H</w:t>
            </w:r>
          </w:p>
        </w:tc>
        <w:tc>
          <w:tcPr>
            <w:tcW w:w="2648" w:type="dxa"/>
            <w:vMerge/>
            <w:tcBorders>
              <w:top w:val="single" w:sz="4" w:space="0" w:color="auto"/>
              <w:left w:val="single" w:sz="4" w:space="0" w:color="auto"/>
              <w:bottom w:val="single" w:sz="4" w:space="0" w:color="auto"/>
              <w:right w:val="single" w:sz="4" w:space="0" w:color="auto"/>
            </w:tcBorders>
            <w:vAlign w:val="center"/>
          </w:tcPr>
          <w:p w14:paraId="6275AE00" w14:textId="77777777" w:rsidR="00261D5E" w:rsidRPr="00FA0D99" w:rsidRDefault="00261D5E" w:rsidP="002B2C9D">
            <w:pPr>
              <w:spacing w:after="0"/>
              <w:jc w:val="center"/>
              <w:rPr>
                <w:rFonts w:ascii="Arial" w:hAnsi="Arial"/>
                <w:sz w:val="18"/>
                <w:lang w:eastAsia="zh-CN"/>
              </w:rPr>
            </w:pPr>
          </w:p>
        </w:tc>
      </w:tr>
      <w:tr w:rsidR="00DF492F" w:rsidRPr="00FA0D99" w14:paraId="7E7ABF3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FCC25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CA_n7A-n78A-n258I</w:t>
            </w:r>
          </w:p>
        </w:tc>
        <w:tc>
          <w:tcPr>
            <w:tcW w:w="3248" w:type="dxa"/>
            <w:tcBorders>
              <w:top w:val="single" w:sz="4" w:space="0" w:color="auto"/>
              <w:left w:val="single" w:sz="4" w:space="0" w:color="auto"/>
              <w:bottom w:val="nil"/>
              <w:right w:val="single" w:sz="4" w:space="0" w:color="auto"/>
            </w:tcBorders>
            <w:vAlign w:val="center"/>
          </w:tcPr>
          <w:p w14:paraId="44B7AE4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55A51E7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3A8E010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74C9A4C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6C28A0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037245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7A8C1F2" w14:textId="77777777" w:rsidTr="009A3CC4">
        <w:trPr>
          <w:jc w:val="center"/>
        </w:trPr>
        <w:tc>
          <w:tcPr>
            <w:tcW w:w="2550" w:type="dxa"/>
            <w:tcBorders>
              <w:top w:val="nil"/>
              <w:left w:val="single" w:sz="4" w:space="0" w:color="auto"/>
              <w:bottom w:val="nil"/>
              <w:right w:val="single" w:sz="4" w:space="0" w:color="auto"/>
            </w:tcBorders>
            <w:vAlign w:val="center"/>
          </w:tcPr>
          <w:p w14:paraId="4606094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9FBFE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915D6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2B90EA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07445DC" w14:textId="77777777" w:rsidR="00261D5E" w:rsidRPr="00FA0D99" w:rsidRDefault="00261D5E" w:rsidP="002B2C9D">
            <w:pPr>
              <w:keepNext/>
              <w:keepLines/>
              <w:spacing w:after="0"/>
              <w:jc w:val="center"/>
              <w:rPr>
                <w:rFonts w:ascii="Arial" w:hAnsi="Arial"/>
                <w:sz w:val="18"/>
              </w:rPr>
            </w:pPr>
          </w:p>
        </w:tc>
      </w:tr>
      <w:tr w:rsidR="00DF492F" w:rsidRPr="00FA0D99" w14:paraId="3DED8D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251D2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DC62D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C9C898"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F21696E" w14:textId="77777777" w:rsidR="00261D5E" w:rsidRPr="00FA0D99" w:rsidRDefault="00261D5E" w:rsidP="002B2C9D">
            <w:pPr>
              <w:spacing w:after="0"/>
              <w:jc w:val="center"/>
              <w:rPr>
                <w:rFonts w:ascii="Arial" w:hAnsi="Arial"/>
                <w:sz w:val="18"/>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5FD65E53" w14:textId="77777777" w:rsidR="00261D5E" w:rsidRPr="00FA0D99" w:rsidRDefault="00261D5E" w:rsidP="002B2C9D">
            <w:pPr>
              <w:keepNext/>
              <w:keepLines/>
              <w:spacing w:after="0"/>
              <w:jc w:val="center"/>
              <w:rPr>
                <w:rFonts w:ascii="Arial" w:hAnsi="Arial"/>
                <w:sz w:val="18"/>
              </w:rPr>
            </w:pPr>
          </w:p>
        </w:tc>
      </w:tr>
      <w:tr w:rsidR="00DF492F" w:rsidRPr="00FA0D99" w14:paraId="1E0D7E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52226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CA_n7A-n78A-n258J</w:t>
            </w:r>
          </w:p>
        </w:tc>
        <w:tc>
          <w:tcPr>
            <w:tcW w:w="3248" w:type="dxa"/>
            <w:tcBorders>
              <w:top w:val="single" w:sz="4" w:space="0" w:color="auto"/>
              <w:left w:val="single" w:sz="4" w:space="0" w:color="auto"/>
              <w:bottom w:val="nil"/>
              <w:right w:val="single" w:sz="4" w:space="0" w:color="auto"/>
            </w:tcBorders>
            <w:vAlign w:val="center"/>
          </w:tcPr>
          <w:p w14:paraId="32FDBC8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4B375AD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w:t>
            </w:r>
          </w:p>
          <w:p w14:paraId="25A4E05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/G/H/I/J</w:t>
            </w:r>
          </w:p>
        </w:tc>
        <w:tc>
          <w:tcPr>
            <w:tcW w:w="1148" w:type="dxa"/>
            <w:tcBorders>
              <w:left w:val="single" w:sz="4" w:space="0" w:color="auto"/>
              <w:bottom w:val="single" w:sz="4" w:space="0" w:color="auto"/>
              <w:right w:val="single" w:sz="4" w:space="0" w:color="auto"/>
            </w:tcBorders>
            <w:vAlign w:val="center"/>
          </w:tcPr>
          <w:p w14:paraId="413F5B9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6A8D47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5EADC2E"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1EB246D" w14:textId="77777777" w:rsidTr="009A3CC4">
        <w:trPr>
          <w:jc w:val="center"/>
        </w:trPr>
        <w:tc>
          <w:tcPr>
            <w:tcW w:w="2550" w:type="dxa"/>
            <w:tcBorders>
              <w:top w:val="nil"/>
              <w:left w:val="single" w:sz="4" w:space="0" w:color="auto"/>
              <w:bottom w:val="nil"/>
              <w:right w:val="single" w:sz="4" w:space="0" w:color="auto"/>
            </w:tcBorders>
            <w:vAlign w:val="center"/>
          </w:tcPr>
          <w:p w14:paraId="06AC21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9145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20F01E"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EA8650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376A05" w14:textId="77777777" w:rsidR="00261D5E" w:rsidRPr="00FA0D99" w:rsidRDefault="00261D5E" w:rsidP="002B2C9D">
            <w:pPr>
              <w:spacing w:after="0"/>
              <w:jc w:val="center"/>
              <w:rPr>
                <w:rFonts w:ascii="Arial" w:hAnsi="Arial"/>
                <w:sz w:val="18"/>
                <w:lang w:eastAsia="zh-CN"/>
              </w:rPr>
            </w:pPr>
          </w:p>
        </w:tc>
      </w:tr>
      <w:tr w:rsidR="00DF492F" w:rsidRPr="00FA0D99" w14:paraId="71050D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E11E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5EB0F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B8AD9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9E8E906" w14:textId="77777777" w:rsidR="00261D5E" w:rsidRPr="00FA0D99" w:rsidRDefault="00261D5E" w:rsidP="002B2C9D">
            <w:pPr>
              <w:spacing w:after="0"/>
              <w:jc w:val="center"/>
              <w:rPr>
                <w:rFonts w:ascii="Arial" w:hAnsi="Arial"/>
                <w:sz w:val="18"/>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27408397" w14:textId="77777777" w:rsidR="00261D5E" w:rsidRPr="00FA0D99" w:rsidRDefault="00261D5E" w:rsidP="002B2C9D">
            <w:pPr>
              <w:spacing w:after="0"/>
              <w:jc w:val="center"/>
              <w:rPr>
                <w:rFonts w:ascii="Arial" w:hAnsi="Arial"/>
                <w:sz w:val="18"/>
                <w:lang w:eastAsia="zh-CN"/>
              </w:rPr>
            </w:pPr>
          </w:p>
        </w:tc>
      </w:tr>
      <w:tr w:rsidR="00DF492F" w:rsidRPr="00FA0D99" w14:paraId="6DE722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EC52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CA_n7A-n78A-n258K</w:t>
            </w:r>
          </w:p>
        </w:tc>
        <w:tc>
          <w:tcPr>
            <w:tcW w:w="3248" w:type="dxa"/>
            <w:tcBorders>
              <w:top w:val="single" w:sz="4" w:space="0" w:color="auto"/>
              <w:left w:val="single" w:sz="4" w:space="0" w:color="auto"/>
              <w:bottom w:val="nil"/>
              <w:right w:val="single" w:sz="4" w:space="0" w:color="auto"/>
            </w:tcBorders>
            <w:vAlign w:val="center"/>
          </w:tcPr>
          <w:p w14:paraId="2A19EF8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4005E9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CA_n7A-n258A</w:t>
            </w:r>
            <w:r w:rsidRPr="00FA0D99">
              <w:rPr>
                <w:rFonts w:ascii="Arial" w:hAnsi="Arial"/>
                <w:sz w:val="18"/>
              </w:rPr>
              <w:t>/G/H/I/J/K</w:t>
            </w:r>
          </w:p>
          <w:p w14:paraId="3DD0325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w:t>
            </w:r>
          </w:p>
        </w:tc>
        <w:tc>
          <w:tcPr>
            <w:tcW w:w="1148" w:type="dxa"/>
            <w:tcBorders>
              <w:left w:val="single" w:sz="4" w:space="0" w:color="auto"/>
              <w:bottom w:val="single" w:sz="4" w:space="0" w:color="auto"/>
              <w:right w:val="single" w:sz="4" w:space="0" w:color="auto"/>
            </w:tcBorders>
            <w:vAlign w:val="center"/>
          </w:tcPr>
          <w:p w14:paraId="772884F4"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688171C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48F8051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C3213E9" w14:textId="77777777" w:rsidTr="009A3CC4">
        <w:trPr>
          <w:jc w:val="center"/>
        </w:trPr>
        <w:tc>
          <w:tcPr>
            <w:tcW w:w="2550" w:type="dxa"/>
            <w:tcBorders>
              <w:top w:val="nil"/>
              <w:left w:val="single" w:sz="4" w:space="0" w:color="auto"/>
              <w:bottom w:val="nil"/>
              <w:right w:val="single" w:sz="4" w:space="0" w:color="auto"/>
            </w:tcBorders>
            <w:vAlign w:val="center"/>
          </w:tcPr>
          <w:p w14:paraId="57146A3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3B4B9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CFE5F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8B686E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6D623903" w14:textId="77777777" w:rsidR="00261D5E" w:rsidRPr="00FA0D99" w:rsidRDefault="00261D5E" w:rsidP="002B2C9D">
            <w:pPr>
              <w:spacing w:after="0"/>
              <w:jc w:val="center"/>
            </w:pPr>
          </w:p>
        </w:tc>
      </w:tr>
      <w:tr w:rsidR="00DF492F" w:rsidRPr="00FA0D99" w14:paraId="3967D7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832BA2B"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1CEC7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A7AFA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10B46A8" w14:textId="77777777" w:rsidR="00261D5E" w:rsidRPr="00FA0D99" w:rsidRDefault="00261D5E" w:rsidP="002B2C9D">
            <w:pPr>
              <w:spacing w:after="0"/>
              <w:jc w:val="center"/>
              <w:rPr>
                <w:rFonts w:ascii="Arial" w:hAnsi="Arial"/>
                <w:sz w:val="18"/>
              </w:rPr>
            </w:pPr>
            <w:r w:rsidRPr="00FA0D99">
              <w:rPr>
                <w:rFonts w:ascii="Arial" w:hAnsi="Arial"/>
                <w:sz w:val="18"/>
                <w:lang w:bidi="ar"/>
              </w:rPr>
              <w:t>CA_n258K</w:t>
            </w:r>
          </w:p>
        </w:tc>
        <w:tc>
          <w:tcPr>
            <w:tcW w:w="2648" w:type="dxa"/>
            <w:vMerge/>
            <w:tcBorders>
              <w:top w:val="single" w:sz="4" w:space="0" w:color="auto"/>
              <w:left w:val="single" w:sz="4" w:space="0" w:color="auto"/>
              <w:bottom w:val="single" w:sz="4" w:space="0" w:color="auto"/>
              <w:right w:val="single" w:sz="4" w:space="0" w:color="auto"/>
            </w:tcBorders>
            <w:vAlign w:val="center"/>
          </w:tcPr>
          <w:p w14:paraId="68A26775" w14:textId="77777777" w:rsidR="00261D5E" w:rsidRPr="00FA0D99" w:rsidRDefault="00261D5E" w:rsidP="002B2C9D">
            <w:pPr>
              <w:spacing w:after="0"/>
              <w:jc w:val="center"/>
            </w:pPr>
          </w:p>
        </w:tc>
      </w:tr>
      <w:tr w:rsidR="00DF492F" w:rsidRPr="00FA0D99" w14:paraId="5887A8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FCFE88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CA_n7A-n78A-n258L</w:t>
            </w:r>
          </w:p>
        </w:tc>
        <w:tc>
          <w:tcPr>
            <w:tcW w:w="3248" w:type="dxa"/>
            <w:tcBorders>
              <w:top w:val="single" w:sz="4" w:space="0" w:color="auto"/>
              <w:left w:val="single" w:sz="4" w:space="0" w:color="auto"/>
              <w:bottom w:val="nil"/>
              <w:right w:val="single" w:sz="4" w:space="0" w:color="auto"/>
            </w:tcBorders>
            <w:vAlign w:val="center"/>
          </w:tcPr>
          <w:p w14:paraId="4618A7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3AE4DAB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w:t>
            </w:r>
          </w:p>
          <w:p w14:paraId="78A723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w:t>
            </w:r>
          </w:p>
        </w:tc>
        <w:tc>
          <w:tcPr>
            <w:tcW w:w="1148" w:type="dxa"/>
            <w:tcBorders>
              <w:left w:val="single" w:sz="4" w:space="0" w:color="auto"/>
              <w:bottom w:val="single" w:sz="4" w:space="0" w:color="auto"/>
              <w:right w:val="single" w:sz="4" w:space="0" w:color="auto"/>
            </w:tcBorders>
            <w:vAlign w:val="center"/>
          </w:tcPr>
          <w:p w14:paraId="3EFE466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BDEAB9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86A7E99"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C184F17" w14:textId="77777777" w:rsidTr="009A3CC4">
        <w:trPr>
          <w:jc w:val="center"/>
        </w:trPr>
        <w:tc>
          <w:tcPr>
            <w:tcW w:w="2550" w:type="dxa"/>
            <w:tcBorders>
              <w:top w:val="nil"/>
              <w:left w:val="single" w:sz="4" w:space="0" w:color="auto"/>
              <w:bottom w:val="nil"/>
              <w:right w:val="single" w:sz="4" w:space="0" w:color="auto"/>
            </w:tcBorders>
            <w:vAlign w:val="center"/>
          </w:tcPr>
          <w:p w14:paraId="674E4B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B767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0B874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95265F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91EC27F" w14:textId="77777777" w:rsidR="00261D5E" w:rsidRPr="00FA0D99" w:rsidRDefault="00261D5E" w:rsidP="002B2C9D">
            <w:pPr>
              <w:spacing w:after="0"/>
              <w:jc w:val="center"/>
              <w:rPr>
                <w:rFonts w:ascii="Arial" w:hAnsi="Arial"/>
                <w:sz w:val="18"/>
                <w:lang w:eastAsia="zh-CN"/>
              </w:rPr>
            </w:pPr>
          </w:p>
        </w:tc>
      </w:tr>
      <w:tr w:rsidR="00DF492F" w:rsidRPr="00FA0D99" w14:paraId="072C59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9EED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1330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A4A74AF"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56B2834" w14:textId="77777777" w:rsidR="00261D5E" w:rsidRPr="00FA0D99" w:rsidRDefault="00261D5E" w:rsidP="002B2C9D">
            <w:pPr>
              <w:spacing w:after="0"/>
              <w:jc w:val="center"/>
              <w:rPr>
                <w:rFonts w:ascii="Arial" w:hAnsi="Arial"/>
                <w:sz w:val="18"/>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0AF22970" w14:textId="77777777" w:rsidR="00261D5E" w:rsidRPr="00FA0D99" w:rsidRDefault="00261D5E" w:rsidP="002B2C9D">
            <w:pPr>
              <w:spacing w:after="0"/>
              <w:jc w:val="center"/>
              <w:rPr>
                <w:rFonts w:ascii="Arial" w:hAnsi="Arial"/>
                <w:sz w:val="18"/>
                <w:lang w:eastAsia="zh-CN"/>
              </w:rPr>
            </w:pPr>
          </w:p>
        </w:tc>
      </w:tr>
      <w:tr w:rsidR="00DF492F" w:rsidRPr="00FA0D99" w14:paraId="426F0F1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6A878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CA_n7A-n78A-n258M</w:t>
            </w:r>
          </w:p>
        </w:tc>
        <w:tc>
          <w:tcPr>
            <w:tcW w:w="3248" w:type="dxa"/>
            <w:tcBorders>
              <w:top w:val="single" w:sz="4" w:space="0" w:color="auto"/>
              <w:left w:val="single" w:sz="4" w:space="0" w:color="auto"/>
              <w:bottom w:val="nil"/>
              <w:right w:val="single" w:sz="4" w:space="0" w:color="auto"/>
            </w:tcBorders>
            <w:vAlign w:val="center"/>
          </w:tcPr>
          <w:p w14:paraId="50DD6A5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59450C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/G/H/I/J/K/L/M</w:t>
            </w:r>
          </w:p>
          <w:p w14:paraId="48EF323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/G/H/I/J/K/L/M</w:t>
            </w:r>
          </w:p>
        </w:tc>
        <w:tc>
          <w:tcPr>
            <w:tcW w:w="1148" w:type="dxa"/>
            <w:tcBorders>
              <w:left w:val="single" w:sz="4" w:space="0" w:color="auto"/>
              <w:bottom w:val="single" w:sz="4" w:space="0" w:color="auto"/>
              <w:right w:val="single" w:sz="4" w:space="0" w:color="auto"/>
            </w:tcBorders>
            <w:vAlign w:val="center"/>
          </w:tcPr>
          <w:p w14:paraId="1B674FB7"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69D52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8222EE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44A30A5" w14:textId="77777777" w:rsidTr="009A3CC4">
        <w:trPr>
          <w:jc w:val="center"/>
        </w:trPr>
        <w:tc>
          <w:tcPr>
            <w:tcW w:w="2550" w:type="dxa"/>
            <w:tcBorders>
              <w:top w:val="nil"/>
              <w:left w:val="single" w:sz="4" w:space="0" w:color="auto"/>
              <w:bottom w:val="nil"/>
              <w:right w:val="single" w:sz="4" w:space="0" w:color="auto"/>
            </w:tcBorders>
            <w:vAlign w:val="center"/>
          </w:tcPr>
          <w:p w14:paraId="39A1D844" w14:textId="77777777" w:rsidR="00261D5E" w:rsidRPr="00FA0D99" w:rsidRDefault="00261D5E" w:rsidP="002B2C9D">
            <w:pPr>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0F2816C"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5BC21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53276A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BFEAD47" w14:textId="77777777" w:rsidR="00261D5E" w:rsidRPr="00FA0D99" w:rsidRDefault="00261D5E" w:rsidP="002B2C9D">
            <w:pPr>
              <w:keepNext/>
              <w:keepLines/>
              <w:spacing w:after="0"/>
              <w:jc w:val="center"/>
              <w:rPr>
                <w:rFonts w:ascii="Arial" w:hAnsi="Arial"/>
                <w:sz w:val="18"/>
              </w:rPr>
            </w:pPr>
          </w:p>
        </w:tc>
      </w:tr>
      <w:tr w:rsidR="00DF492F" w:rsidRPr="00FA0D99" w14:paraId="1C2330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38F817" w14:textId="77777777" w:rsidR="00261D5E" w:rsidRPr="00FA0D99" w:rsidRDefault="00261D5E" w:rsidP="002B2C9D">
            <w:pPr>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927581"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B2A61D"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E9B6E9D" w14:textId="77777777" w:rsidR="00261D5E" w:rsidRPr="00FA0D99" w:rsidRDefault="00261D5E" w:rsidP="002B2C9D">
            <w:pPr>
              <w:spacing w:after="0"/>
              <w:jc w:val="center"/>
              <w:rPr>
                <w:rFonts w:ascii="Arial" w:hAnsi="Arial"/>
                <w:sz w:val="18"/>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2BEF7333" w14:textId="77777777" w:rsidR="00261D5E" w:rsidRPr="00FA0D99" w:rsidRDefault="00261D5E" w:rsidP="002B2C9D">
            <w:pPr>
              <w:keepNext/>
              <w:keepLines/>
              <w:spacing w:after="0"/>
              <w:jc w:val="center"/>
              <w:rPr>
                <w:rFonts w:ascii="Arial" w:hAnsi="Arial"/>
                <w:sz w:val="18"/>
              </w:rPr>
            </w:pPr>
          </w:p>
        </w:tc>
      </w:tr>
      <w:tr w:rsidR="00DF492F" w:rsidRPr="00FA0D99" w14:paraId="4BF785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CFE5D4B"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CA_n7A-n78A-n258R2</w:t>
            </w:r>
          </w:p>
        </w:tc>
        <w:tc>
          <w:tcPr>
            <w:tcW w:w="3248" w:type="dxa"/>
            <w:tcBorders>
              <w:top w:val="single" w:sz="4" w:space="0" w:color="auto"/>
              <w:left w:val="single" w:sz="4" w:space="0" w:color="auto"/>
              <w:bottom w:val="nil"/>
              <w:right w:val="single" w:sz="4" w:space="0" w:color="auto"/>
            </w:tcBorders>
            <w:vAlign w:val="center"/>
          </w:tcPr>
          <w:p w14:paraId="154DC484"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CA_n258R2</w:t>
            </w:r>
          </w:p>
          <w:p w14:paraId="6378AD41"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w:t>
            </w:r>
          </w:p>
          <w:p w14:paraId="279B8463" w14:textId="77777777" w:rsidR="00261D5E" w:rsidRPr="00FA0D99" w:rsidRDefault="00261D5E" w:rsidP="002B2C9D">
            <w:pPr>
              <w:keepLines/>
              <w:spacing w:after="0"/>
              <w:jc w:val="center"/>
              <w:rPr>
                <w:rFonts w:ascii="Arial" w:eastAsia="MS Mincho" w:hAnsi="Arial"/>
                <w:sz w:val="18"/>
                <w:szCs w:val="18"/>
              </w:rPr>
            </w:pPr>
            <w:r w:rsidRPr="00FA0D99">
              <w:rPr>
                <w:rFonts w:ascii="Arial" w:eastAsia="MS Mincho" w:hAnsi="Arial"/>
                <w:sz w:val="18"/>
                <w:szCs w:val="18"/>
              </w:rPr>
              <w:t>CA_n7A-n258A/R2</w:t>
            </w:r>
          </w:p>
          <w:p w14:paraId="1432816A" w14:textId="77777777" w:rsidR="00261D5E" w:rsidRPr="00FA0D99" w:rsidRDefault="00261D5E" w:rsidP="002B2C9D">
            <w:pPr>
              <w:keepLines/>
              <w:spacing w:after="0"/>
              <w:jc w:val="center"/>
              <w:rPr>
                <w:rFonts w:ascii="Arial" w:hAnsi="Arial"/>
                <w:sz w:val="18"/>
              </w:rPr>
            </w:pPr>
            <w:r w:rsidRPr="00FA0D99">
              <w:rPr>
                <w:rFonts w:ascii="Arial" w:eastAsia="MS Mincho" w:hAnsi="Arial"/>
                <w:sz w:val="18"/>
                <w:szCs w:val="18"/>
              </w:rPr>
              <w:t>CA_n78A-n258A/R2</w:t>
            </w:r>
          </w:p>
        </w:tc>
        <w:tc>
          <w:tcPr>
            <w:tcW w:w="1148" w:type="dxa"/>
            <w:tcBorders>
              <w:left w:val="single" w:sz="4" w:space="0" w:color="auto"/>
              <w:bottom w:val="single" w:sz="4" w:space="0" w:color="auto"/>
              <w:right w:val="single" w:sz="4" w:space="0" w:color="auto"/>
            </w:tcBorders>
            <w:vAlign w:val="center"/>
          </w:tcPr>
          <w:p w14:paraId="709B82DE"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8F863C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1991B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849881A" w14:textId="77777777" w:rsidTr="009A3CC4">
        <w:trPr>
          <w:jc w:val="center"/>
        </w:trPr>
        <w:tc>
          <w:tcPr>
            <w:tcW w:w="2550" w:type="dxa"/>
            <w:tcBorders>
              <w:top w:val="nil"/>
              <w:left w:val="single" w:sz="4" w:space="0" w:color="auto"/>
              <w:bottom w:val="nil"/>
              <w:right w:val="single" w:sz="4" w:space="0" w:color="auto"/>
            </w:tcBorders>
            <w:vAlign w:val="center"/>
          </w:tcPr>
          <w:p w14:paraId="71BFC070"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44680DF"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CAD25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2F419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868283" w14:textId="77777777" w:rsidR="00261D5E" w:rsidRPr="00FA0D99" w:rsidRDefault="00261D5E" w:rsidP="002B2C9D">
            <w:pPr>
              <w:keepNext/>
              <w:keepLines/>
              <w:spacing w:after="0"/>
              <w:jc w:val="center"/>
              <w:rPr>
                <w:rFonts w:ascii="Arial" w:hAnsi="Arial"/>
                <w:sz w:val="18"/>
              </w:rPr>
            </w:pPr>
          </w:p>
        </w:tc>
      </w:tr>
      <w:tr w:rsidR="00DF492F" w:rsidRPr="00FA0D99" w14:paraId="6890C24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7F6FCE1"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294FF664"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AC2C12"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23B5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4FED9598" w14:textId="77777777" w:rsidR="00261D5E" w:rsidRPr="00FA0D99" w:rsidRDefault="00261D5E" w:rsidP="002B2C9D">
            <w:pPr>
              <w:keepNext/>
              <w:keepLines/>
              <w:spacing w:after="0"/>
              <w:jc w:val="center"/>
              <w:rPr>
                <w:rFonts w:ascii="Arial" w:hAnsi="Arial"/>
                <w:sz w:val="18"/>
              </w:rPr>
            </w:pPr>
          </w:p>
        </w:tc>
      </w:tr>
      <w:tr w:rsidR="00DF492F" w:rsidRPr="00FA0D99" w14:paraId="05257EA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47A2ABC"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CA_n7A-n78A-n258R3</w:t>
            </w:r>
          </w:p>
        </w:tc>
        <w:tc>
          <w:tcPr>
            <w:tcW w:w="3248" w:type="dxa"/>
            <w:tcBorders>
              <w:top w:val="single" w:sz="4" w:space="0" w:color="auto"/>
              <w:left w:val="single" w:sz="4" w:space="0" w:color="auto"/>
              <w:bottom w:val="nil"/>
              <w:right w:val="single" w:sz="4" w:space="0" w:color="auto"/>
            </w:tcBorders>
            <w:vAlign w:val="center"/>
          </w:tcPr>
          <w:p w14:paraId="2DC63B53"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CA_n258R2/R3</w:t>
            </w:r>
          </w:p>
          <w:p w14:paraId="28DEAE81"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w:t>
            </w:r>
          </w:p>
          <w:p w14:paraId="01D94C0E" w14:textId="77777777" w:rsidR="00261D5E" w:rsidRPr="00FA0D99" w:rsidRDefault="00261D5E" w:rsidP="002B2C9D">
            <w:pPr>
              <w:keepLines/>
              <w:spacing w:after="0"/>
              <w:jc w:val="center"/>
              <w:rPr>
                <w:rFonts w:ascii="Arial" w:eastAsia="MS Mincho" w:hAnsi="Arial"/>
                <w:sz w:val="18"/>
                <w:szCs w:val="18"/>
              </w:rPr>
            </w:pPr>
            <w:r w:rsidRPr="00FA0D99">
              <w:rPr>
                <w:rFonts w:ascii="Arial" w:eastAsia="MS Mincho" w:hAnsi="Arial"/>
                <w:sz w:val="18"/>
                <w:szCs w:val="18"/>
              </w:rPr>
              <w:t>CA_n7A-n258A/R2/R3</w:t>
            </w:r>
          </w:p>
          <w:p w14:paraId="0847699D" w14:textId="77777777" w:rsidR="00261D5E" w:rsidRPr="00FA0D99" w:rsidRDefault="00261D5E" w:rsidP="002B2C9D">
            <w:pPr>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36AB6C2D"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61D7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991458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4AF93C3D" w14:textId="77777777" w:rsidTr="009A3CC4">
        <w:trPr>
          <w:jc w:val="center"/>
        </w:trPr>
        <w:tc>
          <w:tcPr>
            <w:tcW w:w="2550" w:type="dxa"/>
            <w:tcBorders>
              <w:top w:val="nil"/>
              <w:left w:val="single" w:sz="4" w:space="0" w:color="auto"/>
              <w:bottom w:val="nil"/>
              <w:right w:val="single" w:sz="4" w:space="0" w:color="auto"/>
            </w:tcBorders>
            <w:vAlign w:val="center"/>
          </w:tcPr>
          <w:p w14:paraId="0A796787"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E854DC1"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04C94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1AB16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B8C933C" w14:textId="77777777" w:rsidR="00261D5E" w:rsidRPr="00FA0D99" w:rsidRDefault="00261D5E" w:rsidP="002B2C9D">
            <w:pPr>
              <w:keepNext/>
              <w:keepLines/>
              <w:spacing w:after="0"/>
              <w:jc w:val="center"/>
              <w:rPr>
                <w:rFonts w:ascii="Arial" w:hAnsi="Arial"/>
                <w:sz w:val="18"/>
              </w:rPr>
            </w:pPr>
          </w:p>
        </w:tc>
      </w:tr>
      <w:tr w:rsidR="00DF492F" w:rsidRPr="00FA0D99" w14:paraId="0D2591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688C906"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894D55A"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C9C64B"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7C91A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391C48E7" w14:textId="77777777" w:rsidR="00261D5E" w:rsidRPr="00FA0D99" w:rsidRDefault="00261D5E" w:rsidP="002B2C9D">
            <w:pPr>
              <w:keepNext/>
              <w:keepLines/>
              <w:spacing w:after="0"/>
              <w:jc w:val="center"/>
              <w:rPr>
                <w:rFonts w:ascii="Arial" w:hAnsi="Arial"/>
                <w:sz w:val="18"/>
              </w:rPr>
            </w:pPr>
          </w:p>
        </w:tc>
      </w:tr>
      <w:tr w:rsidR="00DF492F" w:rsidRPr="00FA0D99" w14:paraId="5E234EC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41003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CA_n7A-n78A-n258R4</w:t>
            </w:r>
          </w:p>
        </w:tc>
        <w:tc>
          <w:tcPr>
            <w:tcW w:w="3248" w:type="dxa"/>
            <w:tcBorders>
              <w:top w:val="single" w:sz="4" w:space="0" w:color="auto"/>
              <w:left w:val="single" w:sz="4" w:space="0" w:color="auto"/>
              <w:bottom w:val="nil"/>
              <w:right w:val="single" w:sz="4" w:space="0" w:color="auto"/>
            </w:tcBorders>
            <w:vAlign w:val="center"/>
          </w:tcPr>
          <w:p w14:paraId="59B2F76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1CA232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2B2745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32709A7"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BA9F46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213099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F6483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E953DB2" w14:textId="77777777" w:rsidTr="009A3CC4">
        <w:trPr>
          <w:jc w:val="center"/>
        </w:trPr>
        <w:tc>
          <w:tcPr>
            <w:tcW w:w="2550" w:type="dxa"/>
            <w:tcBorders>
              <w:top w:val="nil"/>
              <w:left w:val="single" w:sz="4" w:space="0" w:color="auto"/>
              <w:bottom w:val="nil"/>
              <w:right w:val="single" w:sz="4" w:space="0" w:color="auto"/>
            </w:tcBorders>
            <w:vAlign w:val="center"/>
          </w:tcPr>
          <w:p w14:paraId="0B915F6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3053CE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FEE9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3F5DD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A007500" w14:textId="77777777" w:rsidR="00261D5E" w:rsidRPr="00FA0D99" w:rsidRDefault="00261D5E" w:rsidP="002B2C9D">
            <w:pPr>
              <w:keepNext/>
              <w:keepLines/>
              <w:spacing w:after="0"/>
              <w:jc w:val="center"/>
              <w:rPr>
                <w:rFonts w:ascii="Arial" w:hAnsi="Arial"/>
                <w:sz w:val="18"/>
              </w:rPr>
            </w:pPr>
          </w:p>
        </w:tc>
      </w:tr>
      <w:tr w:rsidR="00DF492F" w:rsidRPr="00FA0D99" w14:paraId="3DA36E7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E6C9C7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7BAE27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8DA36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C3640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05E1AC80" w14:textId="77777777" w:rsidR="00261D5E" w:rsidRPr="00FA0D99" w:rsidRDefault="00261D5E" w:rsidP="002B2C9D">
            <w:pPr>
              <w:keepNext/>
              <w:keepLines/>
              <w:spacing w:after="0"/>
              <w:jc w:val="center"/>
              <w:rPr>
                <w:rFonts w:ascii="Arial" w:hAnsi="Arial"/>
                <w:sz w:val="18"/>
              </w:rPr>
            </w:pPr>
          </w:p>
        </w:tc>
      </w:tr>
      <w:tr w:rsidR="00DF492F" w:rsidRPr="00FA0D99" w14:paraId="3517CA3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D1750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CA_n7A-n78A-n258R5</w:t>
            </w:r>
          </w:p>
        </w:tc>
        <w:tc>
          <w:tcPr>
            <w:tcW w:w="3248" w:type="dxa"/>
            <w:tcBorders>
              <w:top w:val="single" w:sz="4" w:space="0" w:color="auto"/>
              <w:left w:val="single" w:sz="4" w:space="0" w:color="auto"/>
              <w:bottom w:val="nil"/>
              <w:right w:val="single" w:sz="4" w:space="0" w:color="auto"/>
            </w:tcBorders>
            <w:vAlign w:val="center"/>
          </w:tcPr>
          <w:p w14:paraId="1B83E81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E6C4E1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BFCB2F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86B0CDD"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DD977A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ACFA41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AD62A0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CE3CAC2" w14:textId="77777777" w:rsidTr="009A3CC4">
        <w:trPr>
          <w:jc w:val="center"/>
        </w:trPr>
        <w:tc>
          <w:tcPr>
            <w:tcW w:w="2550" w:type="dxa"/>
            <w:tcBorders>
              <w:top w:val="nil"/>
              <w:left w:val="single" w:sz="4" w:space="0" w:color="auto"/>
              <w:bottom w:val="nil"/>
              <w:right w:val="single" w:sz="4" w:space="0" w:color="auto"/>
            </w:tcBorders>
            <w:vAlign w:val="center"/>
          </w:tcPr>
          <w:p w14:paraId="6CB5F20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B11EF8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1EB5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726F1A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C1280CC" w14:textId="77777777" w:rsidR="00261D5E" w:rsidRPr="00FA0D99" w:rsidRDefault="00261D5E" w:rsidP="002B2C9D">
            <w:pPr>
              <w:keepNext/>
              <w:keepLines/>
              <w:spacing w:after="0"/>
              <w:jc w:val="center"/>
              <w:rPr>
                <w:rFonts w:ascii="Arial" w:hAnsi="Arial"/>
                <w:sz w:val="18"/>
              </w:rPr>
            </w:pPr>
          </w:p>
        </w:tc>
      </w:tr>
      <w:tr w:rsidR="00DF492F" w:rsidRPr="00FA0D99" w14:paraId="5A20FE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E6343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2F6EF81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30E58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E2049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76D8116A" w14:textId="77777777" w:rsidR="00261D5E" w:rsidRPr="00FA0D99" w:rsidRDefault="00261D5E" w:rsidP="002B2C9D">
            <w:pPr>
              <w:keepNext/>
              <w:keepLines/>
              <w:spacing w:after="0"/>
              <w:jc w:val="center"/>
              <w:rPr>
                <w:rFonts w:ascii="Arial" w:hAnsi="Arial"/>
                <w:sz w:val="18"/>
              </w:rPr>
            </w:pPr>
          </w:p>
        </w:tc>
      </w:tr>
      <w:tr w:rsidR="00DF492F" w:rsidRPr="00FA0D99" w14:paraId="6D5703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D2488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CA_n7A-n78A-n258R6</w:t>
            </w:r>
          </w:p>
        </w:tc>
        <w:tc>
          <w:tcPr>
            <w:tcW w:w="3248" w:type="dxa"/>
            <w:tcBorders>
              <w:top w:val="single" w:sz="4" w:space="0" w:color="auto"/>
              <w:left w:val="single" w:sz="4" w:space="0" w:color="auto"/>
              <w:bottom w:val="nil"/>
              <w:right w:val="single" w:sz="4" w:space="0" w:color="auto"/>
            </w:tcBorders>
            <w:vAlign w:val="center"/>
          </w:tcPr>
          <w:p w14:paraId="2436478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5163CF8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D1C5530"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42FCFDA9"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7E9C13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A6522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BA96A1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CF71FF2" w14:textId="77777777" w:rsidTr="009A3CC4">
        <w:trPr>
          <w:jc w:val="center"/>
        </w:trPr>
        <w:tc>
          <w:tcPr>
            <w:tcW w:w="2550" w:type="dxa"/>
            <w:tcBorders>
              <w:top w:val="nil"/>
              <w:left w:val="single" w:sz="4" w:space="0" w:color="auto"/>
              <w:bottom w:val="nil"/>
              <w:right w:val="single" w:sz="4" w:space="0" w:color="auto"/>
            </w:tcBorders>
            <w:vAlign w:val="center"/>
          </w:tcPr>
          <w:p w14:paraId="3E23242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52FD26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A77D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27922C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C38E006" w14:textId="77777777" w:rsidR="00261D5E" w:rsidRPr="00FA0D99" w:rsidRDefault="00261D5E" w:rsidP="002B2C9D">
            <w:pPr>
              <w:keepNext/>
              <w:keepLines/>
              <w:spacing w:after="0"/>
              <w:jc w:val="center"/>
              <w:rPr>
                <w:rFonts w:ascii="Arial" w:hAnsi="Arial"/>
                <w:sz w:val="18"/>
              </w:rPr>
            </w:pPr>
          </w:p>
        </w:tc>
      </w:tr>
      <w:tr w:rsidR="00DF492F" w:rsidRPr="00FA0D99" w14:paraId="0D7D789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91519D"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4F4F7E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D7737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769E6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09A802BB" w14:textId="77777777" w:rsidR="00261D5E" w:rsidRPr="00FA0D99" w:rsidRDefault="00261D5E" w:rsidP="002B2C9D">
            <w:pPr>
              <w:keepNext/>
              <w:keepLines/>
              <w:spacing w:after="0"/>
              <w:jc w:val="center"/>
              <w:rPr>
                <w:rFonts w:ascii="Arial" w:hAnsi="Arial"/>
                <w:sz w:val="18"/>
              </w:rPr>
            </w:pPr>
          </w:p>
        </w:tc>
      </w:tr>
      <w:tr w:rsidR="00DF492F" w:rsidRPr="00FA0D99" w14:paraId="18CD66B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87ABE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CA_n7A-n78A-n258R7</w:t>
            </w:r>
          </w:p>
        </w:tc>
        <w:tc>
          <w:tcPr>
            <w:tcW w:w="3248" w:type="dxa"/>
            <w:tcBorders>
              <w:top w:val="single" w:sz="4" w:space="0" w:color="auto"/>
              <w:left w:val="single" w:sz="4" w:space="0" w:color="auto"/>
              <w:bottom w:val="nil"/>
              <w:right w:val="single" w:sz="4" w:space="0" w:color="auto"/>
            </w:tcBorders>
            <w:vAlign w:val="center"/>
          </w:tcPr>
          <w:p w14:paraId="6CDA39C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AE722A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6028D2F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931D1A1"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743D20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FDDF7E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17CB8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27A11D5" w14:textId="77777777" w:rsidTr="009A3CC4">
        <w:trPr>
          <w:jc w:val="center"/>
        </w:trPr>
        <w:tc>
          <w:tcPr>
            <w:tcW w:w="2550" w:type="dxa"/>
            <w:tcBorders>
              <w:top w:val="nil"/>
              <w:left w:val="single" w:sz="4" w:space="0" w:color="auto"/>
              <w:bottom w:val="nil"/>
              <w:right w:val="single" w:sz="4" w:space="0" w:color="auto"/>
            </w:tcBorders>
            <w:vAlign w:val="center"/>
          </w:tcPr>
          <w:p w14:paraId="1AEAE95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106FE3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5403C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622148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797493" w14:textId="77777777" w:rsidR="00261D5E" w:rsidRPr="00FA0D99" w:rsidRDefault="00261D5E" w:rsidP="002B2C9D">
            <w:pPr>
              <w:keepNext/>
              <w:keepLines/>
              <w:spacing w:after="0"/>
              <w:jc w:val="center"/>
              <w:rPr>
                <w:rFonts w:ascii="Arial" w:hAnsi="Arial"/>
                <w:sz w:val="18"/>
              </w:rPr>
            </w:pPr>
          </w:p>
        </w:tc>
      </w:tr>
      <w:tr w:rsidR="00DF492F" w:rsidRPr="00FA0D99" w14:paraId="6958337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00AD779"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AF8EE3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D67EE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1CE569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53DD3C1E" w14:textId="77777777" w:rsidR="00261D5E" w:rsidRPr="00FA0D99" w:rsidRDefault="00261D5E" w:rsidP="002B2C9D">
            <w:pPr>
              <w:keepNext/>
              <w:keepLines/>
              <w:spacing w:after="0"/>
              <w:jc w:val="center"/>
              <w:rPr>
                <w:rFonts w:ascii="Arial" w:hAnsi="Arial"/>
                <w:sz w:val="18"/>
              </w:rPr>
            </w:pPr>
          </w:p>
        </w:tc>
      </w:tr>
      <w:tr w:rsidR="00DF492F" w:rsidRPr="00FA0D99" w14:paraId="46671CA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BC7ED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CA_n7A-n78A-n258R8</w:t>
            </w:r>
          </w:p>
        </w:tc>
        <w:tc>
          <w:tcPr>
            <w:tcW w:w="3248" w:type="dxa"/>
            <w:tcBorders>
              <w:top w:val="single" w:sz="4" w:space="0" w:color="auto"/>
              <w:left w:val="single" w:sz="4" w:space="0" w:color="auto"/>
              <w:bottom w:val="nil"/>
              <w:right w:val="single" w:sz="4" w:space="0" w:color="auto"/>
            </w:tcBorders>
            <w:vAlign w:val="center"/>
          </w:tcPr>
          <w:p w14:paraId="155B6AB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6F1A536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FFDD36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7A5147B"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030F6D4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1E0184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D1053A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A045B92" w14:textId="77777777" w:rsidTr="009A3CC4">
        <w:trPr>
          <w:jc w:val="center"/>
        </w:trPr>
        <w:tc>
          <w:tcPr>
            <w:tcW w:w="2550" w:type="dxa"/>
            <w:tcBorders>
              <w:top w:val="nil"/>
              <w:left w:val="single" w:sz="4" w:space="0" w:color="auto"/>
              <w:bottom w:val="nil"/>
              <w:right w:val="single" w:sz="4" w:space="0" w:color="auto"/>
            </w:tcBorders>
            <w:vAlign w:val="center"/>
          </w:tcPr>
          <w:p w14:paraId="7CC36B8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0013CD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88B8E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29A4C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AA2FE58" w14:textId="77777777" w:rsidR="00261D5E" w:rsidRPr="00FA0D99" w:rsidRDefault="00261D5E" w:rsidP="002B2C9D">
            <w:pPr>
              <w:keepNext/>
              <w:keepLines/>
              <w:spacing w:after="0"/>
              <w:jc w:val="center"/>
              <w:rPr>
                <w:rFonts w:ascii="Arial" w:hAnsi="Arial"/>
                <w:sz w:val="18"/>
              </w:rPr>
            </w:pPr>
          </w:p>
        </w:tc>
      </w:tr>
      <w:tr w:rsidR="00DF492F" w:rsidRPr="00FA0D99" w14:paraId="3D5BDBB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39D59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9C2FA3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06B27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3F9D4A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725EE3F3" w14:textId="77777777" w:rsidR="00261D5E" w:rsidRPr="00FA0D99" w:rsidRDefault="00261D5E" w:rsidP="002B2C9D">
            <w:pPr>
              <w:keepNext/>
              <w:keepLines/>
              <w:spacing w:after="0"/>
              <w:jc w:val="center"/>
              <w:rPr>
                <w:rFonts w:ascii="Arial" w:hAnsi="Arial"/>
                <w:sz w:val="18"/>
              </w:rPr>
            </w:pPr>
          </w:p>
        </w:tc>
      </w:tr>
      <w:tr w:rsidR="00DF492F" w:rsidRPr="00FA0D99" w14:paraId="4902C0B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08A77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CA_n7A-n78A-n258R9</w:t>
            </w:r>
          </w:p>
        </w:tc>
        <w:tc>
          <w:tcPr>
            <w:tcW w:w="3248" w:type="dxa"/>
            <w:tcBorders>
              <w:top w:val="single" w:sz="4" w:space="0" w:color="auto"/>
              <w:left w:val="single" w:sz="4" w:space="0" w:color="auto"/>
              <w:bottom w:val="nil"/>
              <w:right w:val="single" w:sz="4" w:space="0" w:color="auto"/>
            </w:tcBorders>
            <w:vAlign w:val="center"/>
          </w:tcPr>
          <w:p w14:paraId="4F0D4B9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C1A6F2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D27BA1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681B96D1"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0575B72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0011EB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1604963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A7A927B" w14:textId="77777777" w:rsidTr="009A3CC4">
        <w:trPr>
          <w:jc w:val="center"/>
        </w:trPr>
        <w:tc>
          <w:tcPr>
            <w:tcW w:w="2550" w:type="dxa"/>
            <w:tcBorders>
              <w:top w:val="nil"/>
              <w:left w:val="single" w:sz="4" w:space="0" w:color="auto"/>
              <w:bottom w:val="nil"/>
              <w:right w:val="single" w:sz="4" w:space="0" w:color="auto"/>
            </w:tcBorders>
            <w:vAlign w:val="center"/>
          </w:tcPr>
          <w:p w14:paraId="09A85AC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AAED7B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9638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DF07FB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E609680" w14:textId="77777777" w:rsidR="00261D5E" w:rsidRPr="00FA0D99" w:rsidRDefault="00261D5E" w:rsidP="002B2C9D">
            <w:pPr>
              <w:keepNext/>
              <w:keepLines/>
              <w:spacing w:after="0"/>
              <w:jc w:val="center"/>
              <w:rPr>
                <w:rFonts w:ascii="Arial" w:hAnsi="Arial"/>
                <w:sz w:val="18"/>
              </w:rPr>
            </w:pPr>
          </w:p>
        </w:tc>
      </w:tr>
      <w:tr w:rsidR="00DF492F" w:rsidRPr="00FA0D99" w14:paraId="09ABB2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523467"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BB1245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BFE0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DDD96B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48EB65C3" w14:textId="77777777" w:rsidR="00261D5E" w:rsidRPr="00FA0D99" w:rsidRDefault="00261D5E" w:rsidP="002B2C9D">
            <w:pPr>
              <w:keepNext/>
              <w:keepLines/>
              <w:spacing w:after="0"/>
              <w:jc w:val="center"/>
              <w:rPr>
                <w:rFonts w:ascii="Arial" w:hAnsi="Arial"/>
                <w:sz w:val="18"/>
              </w:rPr>
            </w:pPr>
          </w:p>
        </w:tc>
      </w:tr>
      <w:tr w:rsidR="00DF492F" w:rsidRPr="00FA0D99" w14:paraId="5CCCB4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F2393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CA_n7A-n78A-n258R10</w:t>
            </w:r>
          </w:p>
        </w:tc>
        <w:tc>
          <w:tcPr>
            <w:tcW w:w="3248" w:type="dxa"/>
            <w:tcBorders>
              <w:top w:val="single" w:sz="4" w:space="0" w:color="auto"/>
              <w:left w:val="single" w:sz="4" w:space="0" w:color="auto"/>
              <w:bottom w:val="nil"/>
              <w:right w:val="single" w:sz="4" w:space="0" w:color="auto"/>
            </w:tcBorders>
            <w:vAlign w:val="center"/>
          </w:tcPr>
          <w:p w14:paraId="598AC14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3B26DFF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D6B18F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0AA9153"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A96212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C83974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F4FA07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5136407" w14:textId="77777777" w:rsidTr="009A3CC4">
        <w:trPr>
          <w:jc w:val="center"/>
        </w:trPr>
        <w:tc>
          <w:tcPr>
            <w:tcW w:w="2550" w:type="dxa"/>
            <w:tcBorders>
              <w:top w:val="nil"/>
              <w:left w:val="single" w:sz="4" w:space="0" w:color="auto"/>
              <w:bottom w:val="nil"/>
              <w:right w:val="single" w:sz="4" w:space="0" w:color="auto"/>
            </w:tcBorders>
            <w:vAlign w:val="center"/>
          </w:tcPr>
          <w:p w14:paraId="34356B4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061D91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D20D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964EE7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01D09F2" w14:textId="77777777" w:rsidR="00261D5E" w:rsidRPr="00FA0D99" w:rsidRDefault="00261D5E" w:rsidP="002B2C9D">
            <w:pPr>
              <w:keepNext/>
              <w:keepLines/>
              <w:spacing w:after="0"/>
              <w:jc w:val="center"/>
              <w:rPr>
                <w:rFonts w:ascii="Arial" w:hAnsi="Arial"/>
                <w:sz w:val="18"/>
              </w:rPr>
            </w:pPr>
          </w:p>
        </w:tc>
      </w:tr>
      <w:tr w:rsidR="00DF492F" w:rsidRPr="00FA0D99" w14:paraId="619A3F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F13596"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7A19B8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D944D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331E28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2BCC8F17" w14:textId="77777777" w:rsidR="00261D5E" w:rsidRPr="00FA0D99" w:rsidRDefault="00261D5E" w:rsidP="002B2C9D">
            <w:pPr>
              <w:keepNext/>
              <w:keepLines/>
              <w:spacing w:after="0"/>
              <w:jc w:val="center"/>
              <w:rPr>
                <w:rFonts w:ascii="Arial" w:hAnsi="Arial"/>
                <w:sz w:val="18"/>
              </w:rPr>
            </w:pPr>
          </w:p>
        </w:tc>
      </w:tr>
      <w:tr w:rsidR="00DF492F" w:rsidRPr="00FA0D99" w14:paraId="4D85CF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8B68E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CA_n7A-n78(2A)-n258A</w:t>
            </w:r>
          </w:p>
        </w:tc>
        <w:tc>
          <w:tcPr>
            <w:tcW w:w="3248" w:type="dxa"/>
            <w:tcBorders>
              <w:top w:val="single" w:sz="4" w:space="0" w:color="auto"/>
              <w:left w:val="single" w:sz="4" w:space="0" w:color="auto"/>
              <w:bottom w:val="nil"/>
              <w:right w:val="single" w:sz="4" w:space="0" w:color="auto"/>
            </w:tcBorders>
            <w:vAlign w:val="center"/>
          </w:tcPr>
          <w:p w14:paraId="004572A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034CB58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30DBF63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w:t>
            </w:r>
          </w:p>
          <w:p w14:paraId="0181C13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w:t>
            </w:r>
          </w:p>
        </w:tc>
        <w:tc>
          <w:tcPr>
            <w:tcW w:w="1148" w:type="dxa"/>
            <w:tcBorders>
              <w:left w:val="single" w:sz="4" w:space="0" w:color="auto"/>
              <w:bottom w:val="single" w:sz="4" w:space="0" w:color="auto"/>
              <w:right w:val="single" w:sz="4" w:space="0" w:color="auto"/>
            </w:tcBorders>
            <w:vAlign w:val="center"/>
          </w:tcPr>
          <w:p w14:paraId="69DD15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19D4D3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AA816F6"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7B362A37" w14:textId="77777777" w:rsidTr="009A3CC4">
        <w:trPr>
          <w:jc w:val="center"/>
        </w:trPr>
        <w:tc>
          <w:tcPr>
            <w:tcW w:w="2550" w:type="dxa"/>
            <w:tcBorders>
              <w:top w:val="nil"/>
              <w:left w:val="single" w:sz="4" w:space="0" w:color="auto"/>
              <w:bottom w:val="nil"/>
              <w:right w:val="single" w:sz="4" w:space="0" w:color="auto"/>
            </w:tcBorders>
            <w:vAlign w:val="center"/>
          </w:tcPr>
          <w:p w14:paraId="2170B6C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C21505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1384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8CB2DD2"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5A9B94B" w14:textId="77777777" w:rsidR="00261D5E" w:rsidRPr="00FA0D99" w:rsidRDefault="00261D5E" w:rsidP="002B2C9D">
            <w:pPr>
              <w:keepNext/>
              <w:keepLines/>
              <w:spacing w:after="0"/>
              <w:jc w:val="center"/>
              <w:rPr>
                <w:rFonts w:ascii="Arial" w:hAnsi="Arial"/>
                <w:sz w:val="18"/>
              </w:rPr>
            </w:pPr>
          </w:p>
        </w:tc>
      </w:tr>
      <w:tr w:rsidR="00DF492F" w:rsidRPr="00FA0D99" w14:paraId="1DFEBF5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FE741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27B991B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180C2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695D7A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4D7F0C11" w14:textId="77777777" w:rsidR="00261D5E" w:rsidRPr="00FA0D99" w:rsidRDefault="00261D5E" w:rsidP="002B2C9D">
            <w:pPr>
              <w:keepNext/>
              <w:keepLines/>
              <w:spacing w:after="0"/>
              <w:jc w:val="center"/>
              <w:rPr>
                <w:rFonts w:ascii="Arial" w:hAnsi="Arial"/>
                <w:sz w:val="18"/>
              </w:rPr>
            </w:pPr>
          </w:p>
        </w:tc>
      </w:tr>
      <w:tr w:rsidR="00DF492F" w:rsidRPr="00FA0D99" w14:paraId="0ABE76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FE69C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CA_n7A-n78(2A)-n258B</w:t>
            </w:r>
          </w:p>
        </w:tc>
        <w:tc>
          <w:tcPr>
            <w:tcW w:w="3248" w:type="dxa"/>
            <w:tcBorders>
              <w:top w:val="single" w:sz="4" w:space="0" w:color="auto"/>
              <w:left w:val="single" w:sz="4" w:space="0" w:color="auto"/>
              <w:bottom w:val="nil"/>
              <w:right w:val="single" w:sz="4" w:space="0" w:color="auto"/>
            </w:tcBorders>
            <w:vAlign w:val="center"/>
          </w:tcPr>
          <w:p w14:paraId="4B2CF1F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164ADE6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CA_n258B</w:t>
            </w:r>
          </w:p>
          <w:p w14:paraId="514206A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6D071A1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CA_n7A-n258A/B</w:t>
            </w:r>
          </w:p>
          <w:p w14:paraId="4480351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CA_n78A-n258A/B</w:t>
            </w:r>
          </w:p>
        </w:tc>
        <w:tc>
          <w:tcPr>
            <w:tcW w:w="1148" w:type="dxa"/>
            <w:tcBorders>
              <w:left w:val="single" w:sz="4" w:space="0" w:color="auto"/>
              <w:bottom w:val="single" w:sz="4" w:space="0" w:color="auto"/>
              <w:right w:val="single" w:sz="4" w:space="0" w:color="auto"/>
            </w:tcBorders>
            <w:vAlign w:val="center"/>
          </w:tcPr>
          <w:p w14:paraId="0581029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14CB81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73F1968"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40784EA8" w14:textId="77777777" w:rsidTr="009A3CC4">
        <w:trPr>
          <w:jc w:val="center"/>
        </w:trPr>
        <w:tc>
          <w:tcPr>
            <w:tcW w:w="2550" w:type="dxa"/>
            <w:tcBorders>
              <w:top w:val="nil"/>
              <w:left w:val="single" w:sz="4" w:space="0" w:color="auto"/>
              <w:bottom w:val="nil"/>
              <w:right w:val="single" w:sz="4" w:space="0" w:color="auto"/>
            </w:tcBorders>
            <w:vAlign w:val="center"/>
          </w:tcPr>
          <w:p w14:paraId="47D351E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0F8E36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37D4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3DB8CC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8B41AE3" w14:textId="77777777" w:rsidR="00261D5E" w:rsidRPr="00FA0D99" w:rsidRDefault="00261D5E" w:rsidP="002B2C9D">
            <w:pPr>
              <w:keepNext/>
              <w:keepLines/>
              <w:spacing w:after="0"/>
              <w:jc w:val="center"/>
              <w:rPr>
                <w:rFonts w:ascii="Arial" w:hAnsi="Arial"/>
                <w:sz w:val="18"/>
              </w:rPr>
            </w:pPr>
          </w:p>
        </w:tc>
      </w:tr>
      <w:tr w:rsidR="00DF492F" w:rsidRPr="00FA0D99" w14:paraId="058FBC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26E54DA"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DBA168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FED8A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9CABE4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11F1D547" w14:textId="77777777" w:rsidR="00261D5E" w:rsidRPr="00FA0D99" w:rsidRDefault="00261D5E" w:rsidP="002B2C9D">
            <w:pPr>
              <w:keepNext/>
              <w:keepLines/>
              <w:spacing w:after="0"/>
              <w:jc w:val="center"/>
              <w:rPr>
                <w:rFonts w:ascii="Arial" w:hAnsi="Arial"/>
                <w:sz w:val="18"/>
              </w:rPr>
            </w:pPr>
          </w:p>
        </w:tc>
      </w:tr>
      <w:tr w:rsidR="00DF492F" w:rsidRPr="00FA0D99" w14:paraId="2AC2836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3DF97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CA_n7A-n78(2A)-n258C</w:t>
            </w:r>
          </w:p>
        </w:tc>
        <w:tc>
          <w:tcPr>
            <w:tcW w:w="3248" w:type="dxa"/>
            <w:tcBorders>
              <w:top w:val="single" w:sz="4" w:space="0" w:color="auto"/>
              <w:left w:val="single" w:sz="4" w:space="0" w:color="auto"/>
              <w:bottom w:val="nil"/>
              <w:right w:val="single" w:sz="4" w:space="0" w:color="auto"/>
            </w:tcBorders>
            <w:vAlign w:val="center"/>
          </w:tcPr>
          <w:p w14:paraId="429955E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0F824862"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CA_n258B/C</w:t>
            </w:r>
          </w:p>
          <w:p w14:paraId="141F7E9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747458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CA_n7A-n258A/B/C</w:t>
            </w:r>
          </w:p>
          <w:p w14:paraId="24436FD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CA_n78A-n258A/B/C</w:t>
            </w:r>
          </w:p>
        </w:tc>
        <w:tc>
          <w:tcPr>
            <w:tcW w:w="1148" w:type="dxa"/>
            <w:tcBorders>
              <w:left w:val="single" w:sz="4" w:space="0" w:color="auto"/>
              <w:bottom w:val="single" w:sz="4" w:space="0" w:color="auto"/>
              <w:right w:val="single" w:sz="4" w:space="0" w:color="auto"/>
            </w:tcBorders>
            <w:vAlign w:val="center"/>
          </w:tcPr>
          <w:p w14:paraId="4A26412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89D676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994C1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6BC8006" w14:textId="77777777" w:rsidTr="009A3CC4">
        <w:trPr>
          <w:jc w:val="center"/>
        </w:trPr>
        <w:tc>
          <w:tcPr>
            <w:tcW w:w="2550" w:type="dxa"/>
            <w:tcBorders>
              <w:top w:val="nil"/>
              <w:left w:val="single" w:sz="4" w:space="0" w:color="auto"/>
              <w:bottom w:val="nil"/>
              <w:right w:val="single" w:sz="4" w:space="0" w:color="auto"/>
            </w:tcBorders>
            <w:vAlign w:val="center"/>
          </w:tcPr>
          <w:p w14:paraId="0337F3E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49433C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492BA0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BF85904"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17BD58E" w14:textId="77777777" w:rsidR="00261D5E" w:rsidRPr="00FA0D99" w:rsidRDefault="00261D5E" w:rsidP="002B2C9D">
            <w:pPr>
              <w:keepNext/>
              <w:keepLines/>
              <w:spacing w:after="0"/>
              <w:jc w:val="center"/>
              <w:rPr>
                <w:rFonts w:ascii="Arial" w:hAnsi="Arial"/>
                <w:sz w:val="18"/>
              </w:rPr>
            </w:pPr>
          </w:p>
        </w:tc>
      </w:tr>
      <w:tr w:rsidR="00DF492F" w:rsidRPr="00FA0D99" w14:paraId="1A3D4FF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88656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3A730F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0DE93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0B9B8E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2FF662E9" w14:textId="77777777" w:rsidR="00261D5E" w:rsidRPr="00FA0D99" w:rsidRDefault="00261D5E" w:rsidP="002B2C9D">
            <w:pPr>
              <w:keepNext/>
              <w:keepLines/>
              <w:spacing w:after="0"/>
              <w:jc w:val="center"/>
              <w:rPr>
                <w:rFonts w:ascii="Arial" w:hAnsi="Arial"/>
                <w:sz w:val="18"/>
              </w:rPr>
            </w:pPr>
          </w:p>
        </w:tc>
      </w:tr>
      <w:tr w:rsidR="00DF492F" w:rsidRPr="00FA0D99" w14:paraId="319B8F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30E5C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CA_n7A-n78(2A)-n258D</w:t>
            </w:r>
          </w:p>
        </w:tc>
        <w:tc>
          <w:tcPr>
            <w:tcW w:w="3248" w:type="dxa"/>
            <w:tcBorders>
              <w:top w:val="single" w:sz="4" w:space="0" w:color="auto"/>
              <w:left w:val="single" w:sz="4" w:space="0" w:color="auto"/>
              <w:bottom w:val="nil"/>
              <w:right w:val="single" w:sz="4" w:space="0" w:color="auto"/>
            </w:tcBorders>
            <w:vAlign w:val="center"/>
          </w:tcPr>
          <w:p w14:paraId="17ED097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7B902CA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CA_n258D</w:t>
            </w:r>
          </w:p>
          <w:p w14:paraId="650F205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1058CA0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CA_n7A-n258A/D</w:t>
            </w:r>
          </w:p>
          <w:p w14:paraId="394B444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CA_n78A-n258A/D</w:t>
            </w:r>
          </w:p>
        </w:tc>
        <w:tc>
          <w:tcPr>
            <w:tcW w:w="1148" w:type="dxa"/>
            <w:tcBorders>
              <w:left w:val="single" w:sz="4" w:space="0" w:color="auto"/>
              <w:bottom w:val="single" w:sz="4" w:space="0" w:color="auto"/>
              <w:right w:val="single" w:sz="4" w:space="0" w:color="auto"/>
            </w:tcBorders>
            <w:vAlign w:val="center"/>
          </w:tcPr>
          <w:p w14:paraId="1786906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5DFBD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092FA5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E60E1B1" w14:textId="77777777" w:rsidTr="009A3CC4">
        <w:trPr>
          <w:jc w:val="center"/>
        </w:trPr>
        <w:tc>
          <w:tcPr>
            <w:tcW w:w="2550" w:type="dxa"/>
            <w:tcBorders>
              <w:top w:val="nil"/>
              <w:left w:val="single" w:sz="4" w:space="0" w:color="auto"/>
              <w:bottom w:val="nil"/>
              <w:right w:val="single" w:sz="4" w:space="0" w:color="auto"/>
            </w:tcBorders>
            <w:vAlign w:val="center"/>
          </w:tcPr>
          <w:p w14:paraId="37D98FE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3071715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1534A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7929B2D"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5E57EE61" w14:textId="77777777" w:rsidR="00261D5E" w:rsidRPr="00FA0D99" w:rsidRDefault="00261D5E" w:rsidP="002B2C9D">
            <w:pPr>
              <w:keepNext/>
              <w:keepLines/>
              <w:spacing w:after="0"/>
              <w:jc w:val="center"/>
              <w:rPr>
                <w:rFonts w:ascii="Arial" w:hAnsi="Arial"/>
                <w:sz w:val="18"/>
              </w:rPr>
            </w:pPr>
          </w:p>
        </w:tc>
      </w:tr>
      <w:tr w:rsidR="00DF492F" w:rsidRPr="00FA0D99" w14:paraId="2C0284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5BF371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3B0531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70002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9C3BD5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5543FB0A" w14:textId="77777777" w:rsidR="00261D5E" w:rsidRPr="00FA0D99" w:rsidRDefault="00261D5E" w:rsidP="002B2C9D">
            <w:pPr>
              <w:keepNext/>
              <w:keepLines/>
              <w:spacing w:after="0"/>
              <w:jc w:val="center"/>
              <w:rPr>
                <w:rFonts w:ascii="Arial" w:hAnsi="Arial"/>
                <w:sz w:val="18"/>
              </w:rPr>
            </w:pPr>
          </w:p>
        </w:tc>
      </w:tr>
      <w:tr w:rsidR="00DF492F" w:rsidRPr="00FA0D99" w14:paraId="0BE7B82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9682F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CA_n7A-n78(2A)-n258E</w:t>
            </w:r>
          </w:p>
        </w:tc>
        <w:tc>
          <w:tcPr>
            <w:tcW w:w="3248" w:type="dxa"/>
            <w:tcBorders>
              <w:top w:val="single" w:sz="4" w:space="0" w:color="auto"/>
              <w:left w:val="single" w:sz="4" w:space="0" w:color="auto"/>
              <w:bottom w:val="nil"/>
              <w:right w:val="single" w:sz="4" w:space="0" w:color="auto"/>
            </w:tcBorders>
            <w:vAlign w:val="center"/>
          </w:tcPr>
          <w:p w14:paraId="642C751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1895926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CA_n258D/E</w:t>
            </w:r>
          </w:p>
          <w:p w14:paraId="3D1E747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5466435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CA_n7A-n258A/D/E</w:t>
            </w:r>
          </w:p>
          <w:p w14:paraId="7232E34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CA_n78A-n258A/D/E</w:t>
            </w:r>
          </w:p>
        </w:tc>
        <w:tc>
          <w:tcPr>
            <w:tcW w:w="1148" w:type="dxa"/>
            <w:tcBorders>
              <w:left w:val="single" w:sz="4" w:space="0" w:color="auto"/>
              <w:bottom w:val="single" w:sz="4" w:space="0" w:color="auto"/>
              <w:right w:val="single" w:sz="4" w:space="0" w:color="auto"/>
            </w:tcBorders>
            <w:vAlign w:val="center"/>
          </w:tcPr>
          <w:p w14:paraId="254535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B2A861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96828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FD4328A" w14:textId="77777777" w:rsidTr="009A3CC4">
        <w:trPr>
          <w:jc w:val="center"/>
        </w:trPr>
        <w:tc>
          <w:tcPr>
            <w:tcW w:w="2550" w:type="dxa"/>
            <w:tcBorders>
              <w:top w:val="nil"/>
              <w:left w:val="single" w:sz="4" w:space="0" w:color="auto"/>
              <w:bottom w:val="nil"/>
              <w:right w:val="single" w:sz="4" w:space="0" w:color="auto"/>
            </w:tcBorders>
            <w:vAlign w:val="center"/>
          </w:tcPr>
          <w:p w14:paraId="5390ACB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03E248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0BE5D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27C8B85"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F014C2C" w14:textId="77777777" w:rsidR="00261D5E" w:rsidRPr="00FA0D99" w:rsidRDefault="00261D5E" w:rsidP="002B2C9D">
            <w:pPr>
              <w:keepNext/>
              <w:keepLines/>
              <w:spacing w:after="0"/>
              <w:jc w:val="center"/>
              <w:rPr>
                <w:rFonts w:ascii="Arial" w:hAnsi="Arial"/>
                <w:sz w:val="18"/>
              </w:rPr>
            </w:pPr>
          </w:p>
        </w:tc>
      </w:tr>
      <w:tr w:rsidR="00DF492F" w:rsidRPr="00FA0D99" w14:paraId="4380E0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AA3AA0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3BEBCD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5F45F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0C07F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219A9CDF" w14:textId="77777777" w:rsidR="00261D5E" w:rsidRPr="00FA0D99" w:rsidRDefault="00261D5E" w:rsidP="002B2C9D">
            <w:pPr>
              <w:keepNext/>
              <w:keepLines/>
              <w:spacing w:after="0"/>
              <w:jc w:val="center"/>
              <w:rPr>
                <w:rFonts w:ascii="Arial" w:hAnsi="Arial"/>
                <w:sz w:val="18"/>
              </w:rPr>
            </w:pPr>
          </w:p>
        </w:tc>
      </w:tr>
      <w:tr w:rsidR="00DF492F" w:rsidRPr="00FA0D99" w14:paraId="3FA7DDF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2F293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CA_n7A-n78(2A)-n258F</w:t>
            </w:r>
          </w:p>
        </w:tc>
        <w:tc>
          <w:tcPr>
            <w:tcW w:w="3248" w:type="dxa"/>
            <w:tcBorders>
              <w:top w:val="single" w:sz="4" w:space="0" w:color="auto"/>
              <w:left w:val="single" w:sz="4" w:space="0" w:color="auto"/>
              <w:bottom w:val="nil"/>
              <w:right w:val="single" w:sz="4" w:space="0" w:color="auto"/>
            </w:tcBorders>
            <w:vAlign w:val="center"/>
          </w:tcPr>
          <w:p w14:paraId="264C03F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4D41A37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CA_n258D/E/F</w:t>
            </w:r>
          </w:p>
          <w:p w14:paraId="6A2868D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2B4BCA5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CA_n7A-n258A/D/E/F</w:t>
            </w:r>
          </w:p>
          <w:p w14:paraId="159D4BB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CA_n78A-n258A/D/E/F</w:t>
            </w:r>
          </w:p>
        </w:tc>
        <w:tc>
          <w:tcPr>
            <w:tcW w:w="1148" w:type="dxa"/>
            <w:tcBorders>
              <w:left w:val="single" w:sz="4" w:space="0" w:color="auto"/>
              <w:bottom w:val="single" w:sz="4" w:space="0" w:color="auto"/>
              <w:right w:val="single" w:sz="4" w:space="0" w:color="auto"/>
            </w:tcBorders>
            <w:vAlign w:val="center"/>
          </w:tcPr>
          <w:p w14:paraId="4E6E472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7AB97C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EB730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4BB7EB47" w14:textId="77777777" w:rsidTr="009A3CC4">
        <w:trPr>
          <w:jc w:val="center"/>
        </w:trPr>
        <w:tc>
          <w:tcPr>
            <w:tcW w:w="2550" w:type="dxa"/>
            <w:tcBorders>
              <w:top w:val="nil"/>
              <w:left w:val="single" w:sz="4" w:space="0" w:color="auto"/>
              <w:bottom w:val="nil"/>
              <w:right w:val="single" w:sz="4" w:space="0" w:color="auto"/>
            </w:tcBorders>
            <w:vAlign w:val="center"/>
          </w:tcPr>
          <w:p w14:paraId="25FBC04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60B177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8FFD4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8F39C5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4C103B5" w14:textId="77777777" w:rsidR="00261D5E" w:rsidRPr="00FA0D99" w:rsidRDefault="00261D5E" w:rsidP="002B2C9D">
            <w:pPr>
              <w:keepNext/>
              <w:keepLines/>
              <w:spacing w:after="0"/>
              <w:jc w:val="center"/>
              <w:rPr>
                <w:rFonts w:ascii="Arial" w:hAnsi="Arial"/>
                <w:sz w:val="18"/>
              </w:rPr>
            </w:pPr>
          </w:p>
        </w:tc>
      </w:tr>
      <w:tr w:rsidR="00DF492F" w:rsidRPr="00FA0D99" w14:paraId="725498F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C9E94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207CEA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90499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A640D0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2B54E151" w14:textId="77777777" w:rsidR="00261D5E" w:rsidRPr="00FA0D99" w:rsidRDefault="00261D5E" w:rsidP="002B2C9D">
            <w:pPr>
              <w:keepNext/>
              <w:keepLines/>
              <w:spacing w:after="0"/>
              <w:jc w:val="center"/>
              <w:rPr>
                <w:rFonts w:ascii="Arial" w:hAnsi="Arial"/>
                <w:sz w:val="18"/>
              </w:rPr>
            </w:pPr>
          </w:p>
        </w:tc>
      </w:tr>
      <w:tr w:rsidR="00DF492F" w:rsidRPr="00FA0D99" w14:paraId="163DA99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7E4DC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CA_n7A-n78(2A)-n258G</w:t>
            </w:r>
          </w:p>
        </w:tc>
        <w:tc>
          <w:tcPr>
            <w:tcW w:w="3248" w:type="dxa"/>
            <w:tcBorders>
              <w:top w:val="single" w:sz="4" w:space="0" w:color="auto"/>
              <w:left w:val="single" w:sz="4" w:space="0" w:color="auto"/>
              <w:bottom w:val="nil"/>
              <w:right w:val="single" w:sz="4" w:space="0" w:color="auto"/>
            </w:tcBorders>
            <w:vAlign w:val="center"/>
          </w:tcPr>
          <w:p w14:paraId="327B58F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4110A4A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w:t>
            </w:r>
          </w:p>
          <w:p w14:paraId="3689082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420AEBE7"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w:t>
            </w:r>
          </w:p>
          <w:p w14:paraId="3808E30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CA_n78A-n258A/G</w:t>
            </w:r>
          </w:p>
        </w:tc>
        <w:tc>
          <w:tcPr>
            <w:tcW w:w="1148" w:type="dxa"/>
            <w:tcBorders>
              <w:left w:val="single" w:sz="4" w:space="0" w:color="auto"/>
              <w:bottom w:val="single" w:sz="4" w:space="0" w:color="auto"/>
              <w:right w:val="single" w:sz="4" w:space="0" w:color="auto"/>
            </w:tcBorders>
            <w:vAlign w:val="center"/>
          </w:tcPr>
          <w:p w14:paraId="47FB0CF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52C3B4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EA5EA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A328B6B" w14:textId="77777777" w:rsidTr="009A3CC4">
        <w:trPr>
          <w:jc w:val="center"/>
        </w:trPr>
        <w:tc>
          <w:tcPr>
            <w:tcW w:w="2550" w:type="dxa"/>
            <w:tcBorders>
              <w:top w:val="nil"/>
              <w:left w:val="single" w:sz="4" w:space="0" w:color="auto"/>
              <w:bottom w:val="nil"/>
              <w:right w:val="single" w:sz="4" w:space="0" w:color="auto"/>
            </w:tcBorders>
            <w:vAlign w:val="center"/>
          </w:tcPr>
          <w:p w14:paraId="56A01B4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5742BA8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FA70B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3C2BB46"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0975F5F" w14:textId="77777777" w:rsidR="00261D5E" w:rsidRPr="00FA0D99" w:rsidRDefault="00261D5E" w:rsidP="002B2C9D">
            <w:pPr>
              <w:keepNext/>
              <w:keepLines/>
              <w:spacing w:after="0"/>
              <w:jc w:val="center"/>
              <w:rPr>
                <w:rFonts w:ascii="Arial" w:hAnsi="Arial"/>
                <w:sz w:val="18"/>
              </w:rPr>
            </w:pPr>
          </w:p>
        </w:tc>
      </w:tr>
      <w:tr w:rsidR="00DF492F" w:rsidRPr="00FA0D99" w14:paraId="3E0B854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01B3B6C"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FC376E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8B444A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6BA3C8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71B168B9" w14:textId="77777777" w:rsidR="00261D5E" w:rsidRPr="00FA0D99" w:rsidRDefault="00261D5E" w:rsidP="002B2C9D">
            <w:pPr>
              <w:keepNext/>
              <w:keepLines/>
              <w:spacing w:after="0"/>
              <w:jc w:val="center"/>
              <w:rPr>
                <w:rFonts w:ascii="Arial" w:hAnsi="Arial"/>
                <w:sz w:val="18"/>
              </w:rPr>
            </w:pPr>
          </w:p>
        </w:tc>
      </w:tr>
      <w:tr w:rsidR="00DF492F" w:rsidRPr="00FA0D99" w14:paraId="4174C21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05E42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CA_n7A-n78(2A)-n258H</w:t>
            </w:r>
          </w:p>
        </w:tc>
        <w:tc>
          <w:tcPr>
            <w:tcW w:w="3248" w:type="dxa"/>
            <w:tcBorders>
              <w:top w:val="single" w:sz="4" w:space="0" w:color="auto"/>
              <w:left w:val="single" w:sz="4" w:space="0" w:color="auto"/>
              <w:bottom w:val="nil"/>
              <w:right w:val="single" w:sz="4" w:space="0" w:color="auto"/>
            </w:tcBorders>
            <w:vAlign w:val="center"/>
          </w:tcPr>
          <w:p w14:paraId="0C0F0F8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38D27F1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CA_n258G/H</w:t>
            </w:r>
          </w:p>
          <w:p w14:paraId="7E6243C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1AD04DB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CA_n7A-n258A/G/H</w:t>
            </w:r>
          </w:p>
          <w:p w14:paraId="4442468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CA_n78A-n258G/H</w:t>
            </w:r>
          </w:p>
        </w:tc>
        <w:tc>
          <w:tcPr>
            <w:tcW w:w="1148" w:type="dxa"/>
            <w:tcBorders>
              <w:left w:val="single" w:sz="4" w:space="0" w:color="auto"/>
              <w:bottom w:val="single" w:sz="4" w:space="0" w:color="auto"/>
              <w:right w:val="single" w:sz="4" w:space="0" w:color="auto"/>
            </w:tcBorders>
            <w:vAlign w:val="center"/>
          </w:tcPr>
          <w:p w14:paraId="3D97F2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2D83C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2249BA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7DB7A10" w14:textId="77777777" w:rsidTr="009A3CC4">
        <w:trPr>
          <w:jc w:val="center"/>
        </w:trPr>
        <w:tc>
          <w:tcPr>
            <w:tcW w:w="2550" w:type="dxa"/>
            <w:tcBorders>
              <w:top w:val="nil"/>
              <w:left w:val="single" w:sz="4" w:space="0" w:color="auto"/>
              <w:bottom w:val="nil"/>
              <w:right w:val="single" w:sz="4" w:space="0" w:color="auto"/>
            </w:tcBorders>
            <w:vAlign w:val="center"/>
          </w:tcPr>
          <w:p w14:paraId="3745E2F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F1FE61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CA85C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579F396"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2829D5B" w14:textId="77777777" w:rsidR="00261D5E" w:rsidRPr="00FA0D99" w:rsidRDefault="00261D5E" w:rsidP="002B2C9D">
            <w:pPr>
              <w:keepNext/>
              <w:keepLines/>
              <w:spacing w:after="0"/>
              <w:jc w:val="center"/>
              <w:rPr>
                <w:rFonts w:ascii="Arial" w:hAnsi="Arial"/>
                <w:sz w:val="18"/>
              </w:rPr>
            </w:pPr>
          </w:p>
        </w:tc>
      </w:tr>
      <w:tr w:rsidR="00DF492F" w:rsidRPr="00FA0D99" w14:paraId="4EBD63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E66EA9"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83021B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8B090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5E73D2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332287B8" w14:textId="77777777" w:rsidR="00261D5E" w:rsidRPr="00FA0D99" w:rsidRDefault="00261D5E" w:rsidP="002B2C9D">
            <w:pPr>
              <w:keepNext/>
              <w:keepLines/>
              <w:spacing w:after="0"/>
              <w:jc w:val="center"/>
              <w:rPr>
                <w:rFonts w:ascii="Arial" w:hAnsi="Arial"/>
                <w:sz w:val="18"/>
              </w:rPr>
            </w:pPr>
          </w:p>
        </w:tc>
      </w:tr>
      <w:tr w:rsidR="00DF492F" w:rsidRPr="00FA0D99" w14:paraId="034DECF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9769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CA_n7A-n78(2A)-n258I</w:t>
            </w:r>
          </w:p>
        </w:tc>
        <w:tc>
          <w:tcPr>
            <w:tcW w:w="3248" w:type="dxa"/>
            <w:tcBorders>
              <w:top w:val="single" w:sz="4" w:space="0" w:color="auto"/>
              <w:left w:val="single" w:sz="4" w:space="0" w:color="auto"/>
              <w:bottom w:val="nil"/>
              <w:right w:val="single" w:sz="4" w:space="0" w:color="auto"/>
            </w:tcBorders>
            <w:vAlign w:val="center"/>
          </w:tcPr>
          <w:p w14:paraId="15B43605"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3D8912D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CA_n258G/H/I</w:t>
            </w:r>
          </w:p>
          <w:p w14:paraId="4EA5993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41F32F77"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CA_n7A-n258A/G/H/I</w:t>
            </w:r>
          </w:p>
          <w:p w14:paraId="2970BE5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CA_n78A-n258A/G/H/I</w:t>
            </w:r>
          </w:p>
        </w:tc>
        <w:tc>
          <w:tcPr>
            <w:tcW w:w="1148" w:type="dxa"/>
            <w:tcBorders>
              <w:left w:val="single" w:sz="4" w:space="0" w:color="auto"/>
              <w:bottom w:val="single" w:sz="4" w:space="0" w:color="auto"/>
              <w:right w:val="single" w:sz="4" w:space="0" w:color="auto"/>
            </w:tcBorders>
            <w:vAlign w:val="center"/>
          </w:tcPr>
          <w:p w14:paraId="654244A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A51887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4ED6BD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78D300E" w14:textId="77777777" w:rsidTr="009A3CC4">
        <w:trPr>
          <w:jc w:val="center"/>
        </w:trPr>
        <w:tc>
          <w:tcPr>
            <w:tcW w:w="2550" w:type="dxa"/>
            <w:tcBorders>
              <w:top w:val="nil"/>
              <w:left w:val="single" w:sz="4" w:space="0" w:color="auto"/>
              <w:bottom w:val="nil"/>
              <w:right w:val="single" w:sz="4" w:space="0" w:color="auto"/>
            </w:tcBorders>
            <w:vAlign w:val="center"/>
          </w:tcPr>
          <w:p w14:paraId="5F87C65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6D1144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03F7B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943983B"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133B401" w14:textId="77777777" w:rsidR="00261D5E" w:rsidRPr="00FA0D99" w:rsidRDefault="00261D5E" w:rsidP="002B2C9D">
            <w:pPr>
              <w:keepNext/>
              <w:keepLines/>
              <w:spacing w:after="0"/>
              <w:jc w:val="center"/>
              <w:rPr>
                <w:rFonts w:ascii="Arial" w:hAnsi="Arial"/>
                <w:sz w:val="18"/>
              </w:rPr>
            </w:pPr>
          </w:p>
        </w:tc>
      </w:tr>
      <w:tr w:rsidR="00DF492F" w:rsidRPr="00FA0D99" w14:paraId="4EC65D4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794A9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E2EC54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528FB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15FC99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12C5F14A" w14:textId="77777777" w:rsidR="00261D5E" w:rsidRPr="00FA0D99" w:rsidRDefault="00261D5E" w:rsidP="002B2C9D">
            <w:pPr>
              <w:keepNext/>
              <w:keepLines/>
              <w:spacing w:after="0"/>
              <w:jc w:val="center"/>
              <w:rPr>
                <w:rFonts w:ascii="Arial" w:hAnsi="Arial"/>
                <w:sz w:val="18"/>
              </w:rPr>
            </w:pPr>
          </w:p>
        </w:tc>
      </w:tr>
      <w:tr w:rsidR="00DF492F" w:rsidRPr="00FA0D99" w14:paraId="5E455C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F54BE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CA_n7A-n78(2A)-n258J</w:t>
            </w:r>
          </w:p>
        </w:tc>
        <w:tc>
          <w:tcPr>
            <w:tcW w:w="3248" w:type="dxa"/>
            <w:tcBorders>
              <w:top w:val="single" w:sz="4" w:space="0" w:color="auto"/>
              <w:left w:val="single" w:sz="4" w:space="0" w:color="auto"/>
              <w:bottom w:val="nil"/>
              <w:right w:val="single" w:sz="4" w:space="0" w:color="auto"/>
            </w:tcBorders>
            <w:vAlign w:val="center"/>
          </w:tcPr>
          <w:p w14:paraId="1F6CBD7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29AD906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CA_n258G/H/I</w:t>
            </w:r>
          </w:p>
          <w:p w14:paraId="028A1AF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07390ACA"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CA_n7A-n258A/G/H/I</w:t>
            </w:r>
          </w:p>
          <w:p w14:paraId="325F9C6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CA_n78A-n258A/G/H/I</w:t>
            </w:r>
          </w:p>
        </w:tc>
        <w:tc>
          <w:tcPr>
            <w:tcW w:w="1148" w:type="dxa"/>
            <w:tcBorders>
              <w:left w:val="single" w:sz="4" w:space="0" w:color="auto"/>
              <w:bottom w:val="single" w:sz="4" w:space="0" w:color="auto"/>
              <w:right w:val="single" w:sz="4" w:space="0" w:color="auto"/>
            </w:tcBorders>
            <w:vAlign w:val="center"/>
          </w:tcPr>
          <w:p w14:paraId="19012F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D965BA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C46415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05FA965" w14:textId="77777777" w:rsidTr="009A3CC4">
        <w:trPr>
          <w:jc w:val="center"/>
        </w:trPr>
        <w:tc>
          <w:tcPr>
            <w:tcW w:w="2550" w:type="dxa"/>
            <w:tcBorders>
              <w:top w:val="nil"/>
              <w:left w:val="single" w:sz="4" w:space="0" w:color="auto"/>
              <w:bottom w:val="nil"/>
              <w:right w:val="single" w:sz="4" w:space="0" w:color="auto"/>
            </w:tcBorders>
            <w:vAlign w:val="center"/>
          </w:tcPr>
          <w:p w14:paraId="25FC8509"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3886EC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0DBCB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E0D1006"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62C665B" w14:textId="77777777" w:rsidR="00261D5E" w:rsidRPr="00FA0D99" w:rsidRDefault="00261D5E" w:rsidP="002B2C9D">
            <w:pPr>
              <w:keepNext/>
              <w:keepLines/>
              <w:spacing w:after="0"/>
              <w:jc w:val="center"/>
              <w:rPr>
                <w:rFonts w:ascii="Arial" w:hAnsi="Arial"/>
                <w:sz w:val="18"/>
              </w:rPr>
            </w:pPr>
          </w:p>
        </w:tc>
      </w:tr>
      <w:tr w:rsidR="00DF492F" w:rsidRPr="00FA0D99" w14:paraId="264A7D7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F256B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BF682B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00F86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F46460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75FA8197" w14:textId="77777777" w:rsidR="00261D5E" w:rsidRPr="00FA0D99" w:rsidRDefault="00261D5E" w:rsidP="002B2C9D">
            <w:pPr>
              <w:keepNext/>
              <w:keepLines/>
              <w:spacing w:after="0"/>
              <w:jc w:val="center"/>
              <w:rPr>
                <w:rFonts w:ascii="Arial" w:hAnsi="Arial"/>
                <w:sz w:val="18"/>
              </w:rPr>
            </w:pPr>
          </w:p>
        </w:tc>
      </w:tr>
      <w:tr w:rsidR="00DF492F" w:rsidRPr="00FA0D99" w14:paraId="4302406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BBD83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CA_n7A-n78(2A)-n258K</w:t>
            </w:r>
          </w:p>
        </w:tc>
        <w:tc>
          <w:tcPr>
            <w:tcW w:w="3248" w:type="dxa"/>
            <w:tcBorders>
              <w:top w:val="single" w:sz="4" w:space="0" w:color="auto"/>
              <w:left w:val="single" w:sz="4" w:space="0" w:color="auto"/>
              <w:bottom w:val="nil"/>
              <w:right w:val="single" w:sz="4" w:space="0" w:color="auto"/>
            </w:tcBorders>
            <w:vAlign w:val="center"/>
          </w:tcPr>
          <w:p w14:paraId="4B632A65"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365E522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5B82D73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5866D0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5110C96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0C0A7E6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A0326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1BA4BF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6B70C1C" w14:textId="77777777" w:rsidTr="009A3CC4">
        <w:trPr>
          <w:jc w:val="center"/>
        </w:trPr>
        <w:tc>
          <w:tcPr>
            <w:tcW w:w="2550" w:type="dxa"/>
            <w:tcBorders>
              <w:top w:val="nil"/>
              <w:left w:val="single" w:sz="4" w:space="0" w:color="auto"/>
              <w:bottom w:val="nil"/>
              <w:right w:val="single" w:sz="4" w:space="0" w:color="auto"/>
            </w:tcBorders>
            <w:vAlign w:val="center"/>
          </w:tcPr>
          <w:p w14:paraId="486E06FD"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00EE1A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F320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B282E22"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F7E98C1" w14:textId="77777777" w:rsidR="00261D5E" w:rsidRPr="00FA0D99" w:rsidRDefault="00261D5E" w:rsidP="002B2C9D">
            <w:pPr>
              <w:keepNext/>
              <w:keepLines/>
              <w:spacing w:after="0"/>
              <w:jc w:val="center"/>
              <w:rPr>
                <w:rFonts w:ascii="Arial" w:hAnsi="Arial"/>
                <w:sz w:val="18"/>
              </w:rPr>
            </w:pPr>
          </w:p>
        </w:tc>
      </w:tr>
      <w:tr w:rsidR="00DF492F" w:rsidRPr="00FA0D99" w14:paraId="36BEC9A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5892D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C0742D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9CE78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6C398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2DE7F56B" w14:textId="77777777" w:rsidR="00261D5E" w:rsidRPr="00FA0D99" w:rsidRDefault="00261D5E" w:rsidP="002B2C9D">
            <w:pPr>
              <w:keepNext/>
              <w:keepLines/>
              <w:spacing w:after="0"/>
              <w:jc w:val="center"/>
              <w:rPr>
                <w:rFonts w:ascii="Arial" w:hAnsi="Arial"/>
                <w:sz w:val="18"/>
              </w:rPr>
            </w:pPr>
          </w:p>
        </w:tc>
      </w:tr>
      <w:tr w:rsidR="00DF492F" w:rsidRPr="00FA0D99" w14:paraId="1499231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4A3BC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CA_n7A-n78(2A)-n258L</w:t>
            </w:r>
          </w:p>
        </w:tc>
        <w:tc>
          <w:tcPr>
            <w:tcW w:w="3248" w:type="dxa"/>
            <w:tcBorders>
              <w:top w:val="single" w:sz="4" w:space="0" w:color="auto"/>
              <w:left w:val="single" w:sz="4" w:space="0" w:color="auto"/>
              <w:bottom w:val="nil"/>
              <w:right w:val="single" w:sz="4" w:space="0" w:color="auto"/>
            </w:tcBorders>
            <w:vAlign w:val="center"/>
          </w:tcPr>
          <w:p w14:paraId="4AE4C2D2"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4512D79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7EE5ABD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BFF790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22D3EF6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3794B3D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EC3FC0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1FA83F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A7A26CF" w14:textId="77777777" w:rsidTr="009A3CC4">
        <w:trPr>
          <w:jc w:val="center"/>
        </w:trPr>
        <w:tc>
          <w:tcPr>
            <w:tcW w:w="2550" w:type="dxa"/>
            <w:tcBorders>
              <w:top w:val="nil"/>
              <w:left w:val="single" w:sz="4" w:space="0" w:color="auto"/>
              <w:bottom w:val="nil"/>
              <w:right w:val="single" w:sz="4" w:space="0" w:color="auto"/>
            </w:tcBorders>
            <w:vAlign w:val="center"/>
          </w:tcPr>
          <w:p w14:paraId="51E3DA0F"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2D314DD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83E32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9AE5C41"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1162AF1" w14:textId="77777777" w:rsidR="00261D5E" w:rsidRPr="00FA0D99" w:rsidRDefault="00261D5E" w:rsidP="002B2C9D">
            <w:pPr>
              <w:keepNext/>
              <w:keepLines/>
              <w:spacing w:after="0"/>
              <w:jc w:val="center"/>
              <w:rPr>
                <w:rFonts w:ascii="Arial" w:hAnsi="Arial"/>
                <w:sz w:val="18"/>
              </w:rPr>
            </w:pPr>
          </w:p>
        </w:tc>
      </w:tr>
      <w:tr w:rsidR="00DF492F" w:rsidRPr="00FA0D99" w14:paraId="66D076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2FA312"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D8FDB8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E4C85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DE6A1C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73D8FF8B" w14:textId="77777777" w:rsidR="00261D5E" w:rsidRPr="00FA0D99" w:rsidRDefault="00261D5E" w:rsidP="002B2C9D">
            <w:pPr>
              <w:keepNext/>
              <w:keepLines/>
              <w:spacing w:after="0"/>
              <w:jc w:val="center"/>
              <w:rPr>
                <w:rFonts w:ascii="Arial" w:hAnsi="Arial"/>
                <w:sz w:val="18"/>
              </w:rPr>
            </w:pPr>
          </w:p>
        </w:tc>
      </w:tr>
      <w:tr w:rsidR="00DF492F" w:rsidRPr="00FA0D99" w14:paraId="2CC5568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6A615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CA_n7A-n78(2A)-n258M</w:t>
            </w:r>
          </w:p>
        </w:tc>
        <w:tc>
          <w:tcPr>
            <w:tcW w:w="3248" w:type="dxa"/>
            <w:tcBorders>
              <w:top w:val="single" w:sz="4" w:space="0" w:color="auto"/>
              <w:left w:val="single" w:sz="4" w:space="0" w:color="auto"/>
              <w:bottom w:val="nil"/>
              <w:right w:val="single" w:sz="4" w:space="0" w:color="auto"/>
            </w:tcBorders>
            <w:vAlign w:val="center"/>
          </w:tcPr>
          <w:p w14:paraId="1A24989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08FF118F"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3C51449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4C1EE3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6EDC69C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18D2E12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D14FB6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8FE3F0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34A75CF" w14:textId="77777777" w:rsidTr="009A3CC4">
        <w:trPr>
          <w:jc w:val="center"/>
        </w:trPr>
        <w:tc>
          <w:tcPr>
            <w:tcW w:w="2550" w:type="dxa"/>
            <w:tcBorders>
              <w:top w:val="nil"/>
              <w:left w:val="single" w:sz="4" w:space="0" w:color="auto"/>
              <w:bottom w:val="nil"/>
              <w:right w:val="single" w:sz="4" w:space="0" w:color="auto"/>
            </w:tcBorders>
            <w:vAlign w:val="center"/>
          </w:tcPr>
          <w:p w14:paraId="299612A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D554ED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BDF8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EF420E5"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69EC077" w14:textId="77777777" w:rsidR="00261D5E" w:rsidRPr="00FA0D99" w:rsidRDefault="00261D5E" w:rsidP="002B2C9D">
            <w:pPr>
              <w:keepNext/>
              <w:keepLines/>
              <w:spacing w:after="0"/>
              <w:jc w:val="center"/>
              <w:rPr>
                <w:rFonts w:ascii="Arial" w:hAnsi="Arial"/>
                <w:sz w:val="18"/>
              </w:rPr>
            </w:pPr>
          </w:p>
        </w:tc>
      </w:tr>
      <w:tr w:rsidR="00DF492F" w:rsidRPr="00FA0D99" w14:paraId="39FC0EE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968B9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C75462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11A93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294F19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47058640" w14:textId="77777777" w:rsidR="00261D5E" w:rsidRPr="00FA0D99" w:rsidRDefault="00261D5E" w:rsidP="002B2C9D">
            <w:pPr>
              <w:keepNext/>
              <w:keepLines/>
              <w:spacing w:after="0"/>
              <w:jc w:val="center"/>
              <w:rPr>
                <w:rFonts w:ascii="Arial" w:hAnsi="Arial"/>
                <w:sz w:val="18"/>
              </w:rPr>
            </w:pPr>
          </w:p>
        </w:tc>
      </w:tr>
      <w:tr w:rsidR="00DF492F" w:rsidRPr="00FA0D99" w14:paraId="49E3C6F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D4A2F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CA_n7A-n78(2A)-n258R2</w:t>
            </w:r>
          </w:p>
        </w:tc>
        <w:tc>
          <w:tcPr>
            <w:tcW w:w="3248" w:type="dxa"/>
            <w:tcBorders>
              <w:top w:val="single" w:sz="4" w:space="0" w:color="auto"/>
              <w:left w:val="single" w:sz="4" w:space="0" w:color="auto"/>
              <w:bottom w:val="nil"/>
              <w:right w:val="single" w:sz="4" w:space="0" w:color="auto"/>
            </w:tcBorders>
            <w:vAlign w:val="center"/>
          </w:tcPr>
          <w:p w14:paraId="197C988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5BF5234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665639C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w:t>
            </w:r>
          </w:p>
          <w:p w14:paraId="14F32D8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w:t>
            </w:r>
          </w:p>
          <w:p w14:paraId="5025A021"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w:t>
            </w:r>
          </w:p>
        </w:tc>
        <w:tc>
          <w:tcPr>
            <w:tcW w:w="1148" w:type="dxa"/>
            <w:tcBorders>
              <w:left w:val="single" w:sz="4" w:space="0" w:color="auto"/>
              <w:bottom w:val="single" w:sz="4" w:space="0" w:color="auto"/>
              <w:right w:val="single" w:sz="4" w:space="0" w:color="auto"/>
            </w:tcBorders>
            <w:vAlign w:val="center"/>
          </w:tcPr>
          <w:p w14:paraId="4E7CEBE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972D58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577A43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61B27AC" w14:textId="77777777" w:rsidTr="009A3CC4">
        <w:trPr>
          <w:jc w:val="center"/>
        </w:trPr>
        <w:tc>
          <w:tcPr>
            <w:tcW w:w="2550" w:type="dxa"/>
            <w:tcBorders>
              <w:top w:val="nil"/>
              <w:left w:val="single" w:sz="4" w:space="0" w:color="auto"/>
              <w:bottom w:val="nil"/>
              <w:right w:val="single" w:sz="4" w:space="0" w:color="auto"/>
            </w:tcBorders>
            <w:vAlign w:val="center"/>
          </w:tcPr>
          <w:p w14:paraId="4253FA25"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2AB03B2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DB101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059EB9"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2A6DA8C" w14:textId="77777777" w:rsidR="00261D5E" w:rsidRPr="00FA0D99" w:rsidRDefault="00261D5E" w:rsidP="002B2C9D">
            <w:pPr>
              <w:keepNext/>
              <w:keepLines/>
              <w:spacing w:after="0"/>
              <w:jc w:val="center"/>
              <w:rPr>
                <w:rFonts w:ascii="Arial" w:hAnsi="Arial"/>
                <w:sz w:val="18"/>
              </w:rPr>
            </w:pPr>
          </w:p>
        </w:tc>
      </w:tr>
      <w:tr w:rsidR="00DF492F" w:rsidRPr="00FA0D99" w14:paraId="3677BD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CDA7A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EA5BE6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85941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A8EEBB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17F53ED2" w14:textId="77777777" w:rsidR="00261D5E" w:rsidRPr="00FA0D99" w:rsidRDefault="00261D5E" w:rsidP="002B2C9D">
            <w:pPr>
              <w:keepNext/>
              <w:keepLines/>
              <w:spacing w:after="0"/>
              <w:jc w:val="center"/>
              <w:rPr>
                <w:rFonts w:ascii="Arial" w:hAnsi="Arial"/>
                <w:sz w:val="18"/>
              </w:rPr>
            </w:pPr>
          </w:p>
        </w:tc>
      </w:tr>
      <w:tr w:rsidR="00DF492F" w:rsidRPr="00FA0D99" w14:paraId="35F4E3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A909D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CA_n7A-n78(2A)-n258R3</w:t>
            </w:r>
          </w:p>
        </w:tc>
        <w:tc>
          <w:tcPr>
            <w:tcW w:w="3248" w:type="dxa"/>
            <w:tcBorders>
              <w:top w:val="single" w:sz="4" w:space="0" w:color="auto"/>
              <w:left w:val="single" w:sz="4" w:space="0" w:color="auto"/>
              <w:bottom w:val="nil"/>
              <w:right w:val="single" w:sz="4" w:space="0" w:color="auto"/>
            </w:tcBorders>
            <w:vAlign w:val="center"/>
          </w:tcPr>
          <w:p w14:paraId="31EAF0D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1D2563D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E74B1E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w:t>
            </w:r>
          </w:p>
          <w:p w14:paraId="1DD9F9F5"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w:t>
            </w:r>
          </w:p>
          <w:p w14:paraId="4E56FC54"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7A1AF19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6B2135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89D4F3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7DE8A86" w14:textId="77777777" w:rsidTr="009A3CC4">
        <w:trPr>
          <w:jc w:val="center"/>
        </w:trPr>
        <w:tc>
          <w:tcPr>
            <w:tcW w:w="2550" w:type="dxa"/>
            <w:tcBorders>
              <w:top w:val="nil"/>
              <w:left w:val="single" w:sz="4" w:space="0" w:color="auto"/>
              <w:bottom w:val="nil"/>
              <w:right w:val="single" w:sz="4" w:space="0" w:color="auto"/>
            </w:tcBorders>
            <w:vAlign w:val="center"/>
          </w:tcPr>
          <w:p w14:paraId="0EDB808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5DDD10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9A885D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1230E2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8E1C20F" w14:textId="77777777" w:rsidR="00261D5E" w:rsidRPr="00FA0D99" w:rsidRDefault="00261D5E" w:rsidP="002B2C9D">
            <w:pPr>
              <w:keepNext/>
              <w:keepLines/>
              <w:spacing w:after="0"/>
              <w:jc w:val="center"/>
              <w:rPr>
                <w:rFonts w:ascii="Arial" w:hAnsi="Arial"/>
                <w:sz w:val="18"/>
              </w:rPr>
            </w:pPr>
          </w:p>
        </w:tc>
      </w:tr>
      <w:tr w:rsidR="00DF492F" w:rsidRPr="00FA0D99" w14:paraId="1531B8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74FEAF"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65B6EC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B5445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0AE5F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3A241476" w14:textId="77777777" w:rsidR="00261D5E" w:rsidRPr="00FA0D99" w:rsidRDefault="00261D5E" w:rsidP="002B2C9D">
            <w:pPr>
              <w:keepNext/>
              <w:keepLines/>
              <w:spacing w:after="0"/>
              <w:jc w:val="center"/>
              <w:rPr>
                <w:rFonts w:ascii="Arial" w:hAnsi="Arial"/>
                <w:sz w:val="18"/>
              </w:rPr>
            </w:pPr>
          </w:p>
        </w:tc>
      </w:tr>
      <w:tr w:rsidR="00DF492F" w:rsidRPr="00FA0D99" w14:paraId="00EDD3D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7C107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CA_n7A-n78(2A)-n258R4</w:t>
            </w:r>
          </w:p>
        </w:tc>
        <w:tc>
          <w:tcPr>
            <w:tcW w:w="3248" w:type="dxa"/>
            <w:tcBorders>
              <w:top w:val="single" w:sz="4" w:space="0" w:color="auto"/>
              <w:left w:val="single" w:sz="4" w:space="0" w:color="auto"/>
              <w:bottom w:val="nil"/>
              <w:right w:val="single" w:sz="4" w:space="0" w:color="auto"/>
            </w:tcBorders>
            <w:vAlign w:val="center"/>
          </w:tcPr>
          <w:p w14:paraId="4590CF9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5F79BC2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C35447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29090E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F14AC0F"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719C51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2AB0E0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746C48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DFFADF8" w14:textId="77777777" w:rsidTr="009A3CC4">
        <w:trPr>
          <w:jc w:val="center"/>
        </w:trPr>
        <w:tc>
          <w:tcPr>
            <w:tcW w:w="2550" w:type="dxa"/>
            <w:tcBorders>
              <w:top w:val="nil"/>
              <w:left w:val="single" w:sz="4" w:space="0" w:color="auto"/>
              <w:bottom w:val="nil"/>
              <w:right w:val="single" w:sz="4" w:space="0" w:color="auto"/>
            </w:tcBorders>
            <w:vAlign w:val="center"/>
          </w:tcPr>
          <w:p w14:paraId="3EE4E1C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DB6871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69E6C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FC6732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B3B5383" w14:textId="77777777" w:rsidR="00261D5E" w:rsidRPr="00FA0D99" w:rsidRDefault="00261D5E" w:rsidP="002B2C9D">
            <w:pPr>
              <w:keepNext/>
              <w:keepLines/>
              <w:spacing w:after="0"/>
              <w:jc w:val="center"/>
              <w:rPr>
                <w:rFonts w:ascii="Arial" w:hAnsi="Arial"/>
                <w:sz w:val="18"/>
              </w:rPr>
            </w:pPr>
          </w:p>
        </w:tc>
      </w:tr>
      <w:tr w:rsidR="00DF492F" w:rsidRPr="00FA0D99" w14:paraId="5FF1B08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4C1D3B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AE3FE6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A396F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9E3BB7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609C1C2C" w14:textId="77777777" w:rsidR="00261D5E" w:rsidRPr="00FA0D99" w:rsidRDefault="00261D5E" w:rsidP="002B2C9D">
            <w:pPr>
              <w:keepNext/>
              <w:keepLines/>
              <w:spacing w:after="0"/>
              <w:jc w:val="center"/>
              <w:rPr>
                <w:rFonts w:ascii="Arial" w:hAnsi="Arial"/>
                <w:sz w:val="18"/>
              </w:rPr>
            </w:pPr>
          </w:p>
        </w:tc>
      </w:tr>
      <w:tr w:rsidR="00DF492F" w:rsidRPr="00FA0D99" w14:paraId="61F93A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0F18F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CA_n7A-n78(2A)-n258R5</w:t>
            </w:r>
          </w:p>
        </w:tc>
        <w:tc>
          <w:tcPr>
            <w:tcW w:w="3248" w:type="dxa"/>
            <w:tcBorders>
              <w:top w:val="single" w:sz="4" w:space="0" w:color="auto"/>
              <w:left w:val="single" w:sz="4" w:space="0" w:color="auto"/>
              <w:bottom w:val="nil"/>
              <w:right w:val="single" w:sz="4" w:space="0" w:color="auto"/>
            </w:tcBorders>
            <w:vAlign w:val="center"/>
          </w:tcPr>
          <w:p w14:paraId="1C3EA73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2AA17B6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0085F3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C395BF5"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F898877"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A451B7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83C779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2C45B8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87B68AB" w14:textId="77777777" w:rsidTr="009A3CC4">
        <w:trPr>
          <w:jc w:val="center"/>
        </w:trPr>
        <w:tc>
          <w:tcPr>
            <w:tcW w:w="2550" w:type="dxa"/>
            <w:tcBorders>
              <w:top w:val="nil"/>
              <w:left w:val="single" w:sz="4" w:space="0" w:color="auto"/>
              <w:bottom w:val="nil"/>
              <w:right w:val="single" w:sz="4" w:space="0" w:color="auto"/>
            </w:tcBorders>
            <w:vAlign w:val="center"/>
          </w:tcPr>
          <w:p w14:paraId="3156052A"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C10F42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73321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B567A5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FA06CD1" w14:textId="77777777" w:rsidR="00261D5E" w:rsidRPr="00FA0D99" w:rsidRDefault="00261D5E" w:rsidP="002B2C9D">
            <w:pPr>
              <w:keepNext/>
              <w:keepLines/>
              <w:spacing w:after="0"/>
              <w:jc w:val="center"/>
              <w:rPr>
                <w:rFonts w:ascii="Arial" w:hAnsi="Arial"/>
                <w:sz w:val="18"/>
              </w:rPr>
            </w:pPr>
          </w:p>
        </w:tc>
      </w:tr>
      <w:tr w:rsidR="00DF492F" w:rsidRPr="00FA0D99" w14:paraId="3A5169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6B1A5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4DDB07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C724D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DDE05A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098B2685" w14:textId="77777777" w:rsidR="00261D5E" w:rsidRPr="00FA0D99" w:rsidRDefault="00261D5E" w:rsidP="002B2C9D">
            <w:pPr>
              <w:keepNext/>
              <w:keepLines/>
              <w:spacing w:after="0"/>
              <w:jc w:val="center"/>
              <w:rPr>
                <w:rFonts w:ascii="Arial" w:hAnsi="Arial"/>
                <w:sz w:val="18"/>
              </w:rPr>
            </w:pPr>
          </w:p>
        </w:tc>
      </w:tr>
      <w:tr w:rsidR="00DF492F" w:rsidRPr="00FA0D99" w14:paraId="52A4059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549AC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CA_n7A-n78(2A)-n258R6</w:t>
            </w:r>
          </w:p>
        </w:tc>
        <w:tc>
          <w:tcPr>
            <w:tcW w:w="3248" w:type="dxa"/>
            <w:tcBorders>
              <w:top w:val="single" w:sz="4" w:space="0" w:color="auto"/>
              <w:left w:val="single" w:sz="4" w:space="0" w:color="auto"/>
              <w:bottom w:val="nil"/>
              <w:right w:val="single" w:sz="4" w:space="0" w:color="auto"/>
            </w:tcBorders>
            <w:vAlign w:val="center"/>
          </w:tcPr>
          <w:p w14:paraId="28C21B0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3992F25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567F2E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FDE9F6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6A96D6B6"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7B7F4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7208B4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68B8CC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A42B6C8" w14:textId="77777777" w:rsidTr="009A3CC4">
        <w:trPr>
          <w:jc w:val="center"/>
        </w:trPr>
        <w:tc>
          <w:tcPr>
            <w:tcW w:w="2550" w:type="dxa"/>
            <w:tcBorders>
              <w:top w:val="nil"/>
              <w:left w:val="single" w:sz="4" w:space="0" w:color="auto"/>
              <w:bottom w:val="nil"/>
              <w:right w:val="single" w:sz="4" w:space="0" w:color="auto"/>
            </w:tcBorders>
            <w:vAlign w:val="center"/>
          </w:tcPr>
          <w:p w14:paraId="7977F34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9BDFC0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7AB31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6367B8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32E175B" w14:textId="77777777" w:rsidR="00261D5E" w:rsidRPr="00FA0D99" w:rsidRDefault="00261D5E" w:rsidP="002B2C9D">
            <w:pPr>
              <w:keepNext/>
              <w:keepLines/>
              <w:spacing w:after="0"/>
              <w:jc w:val="center"/>
              <w:rPr>
                <w:rFonts w:ascii="Arial" w:hAnsi="Arial"/>
                <w:sz w:val="18"/>
              </w:rPr>
            </w:pPr>
          </w:p>
        </w:tc>
      </w:tr>
      <w:tr w:rsidR="00DF492F" w:rsidRPr="00FA0D99" w14:paraId="1C6F39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6ADD6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ABC0AC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AF6A97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3D0426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078F384B" w14:textId="77777777" w:rsidR="00261D5E" w:rsidRPr="00FA0D99" w:rsidRDefault="00261D5E" w:rsidP="002B2C9D">
            <w:pPr>
              <w:keepNext/>
              <w:keepLines/>
              <w:spacing w:after="0"/>
              <w:jc w:val="center"/>
              <w:rPr>
                <w:rFonts w:ascii="Arial" w:hAnsi="Arial"/>
                <w:sz w:val="18"/>
              </w:rPr>
            </w:pPr>
          </w:p>
        </w:tc>
      </w:tr>
      <w:tr w:rsidR="00DF492F" w:rsidRPr="00FA0D99" w14:paraId="2504459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FB4D4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CA_n7A-n78(2A)-n258R7</w:t>
            </w:r>
          </w:p>
        </w:tc>
        <w:tc>
          <w:tcPr>
            <w:tcW w:w="3248" w:type="dxa"/>
            <w:tcBorders>
              <w:top w:val="single" w:sz="4" w:space="0" w:color="auto"/>
              <w:left w:val="single" w:sz="4" w:space="0" w:color="auto"/>
              <w:bottom w:val="nil"/>
              <w:right w:val="single" w:sz="4" w:space="0" w:color="auto"/>
            </w:tcBorders>
            <w:vAlign w:val="center"/>
          </w:tcPr>
          <w:p w14:paraId="50CFD96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50D545E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0E85D5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D513D4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00A7A302"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A2546A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313BCE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74389A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C8A0C3D" w14:textId="77777777" w:rsidTr="009A3CC4">
        <w:trPr>
          <w:jc w:val="center"/>
        </w:trPr>
        <w:tc>
          <w:tcPr>
            <w:tcW w:w="2550" w:type="dxa"/>
            <w:tcBorders>
              <w:top w:val="nil"/>
              <w:left w:val="single" w:sz="4" w:space="0" w:color="auto"/>
              <w:bottom w:val="nil"/>
              <w:right w:val="single" w:sz="4" w:space="0" w:color="auto"/>
            </w:tcBorders>
            <w:vAlign w:val="center"/>
          </w:tcPr>
          <w:p w14:paraId="2FEEE37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A9805E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2703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4C1E384"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D421E1E" w14:textId="77777777" w:rsidR="00261D5E" w:rsidRPr="00FA0D99" w:rsidRDefault="00261D5E" w:rsidP="002B2C9D">
            <w:pPr>
              <w:keepNext/>
              <w:keepLines/>
              <w:spacing w:after="0"/>
              <w:jc w:val="center"/>
              <w:rPr>
                <w:rFonts w:ascii="Arial" w:hAnsi="Arial"/>
                <w:sz w:val="18"/>
              </w:rPr>
            </w:pPr>
          </w:p>
        </w:tc>
      </w:tr>
      <w:tr w:rsidR="00DF492F" w:rsidRPr="00FA0D99" w14:paraId="0FDBD09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04418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9518DF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BFF4A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7188B4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73A4AF09" w14:textId="77777777" w:rsidR="00261D5E" w:rsidRPr="00FA0D99" w:rsidRDefault="00261D5E" w:rsidP="002B2C9D">
            <w:pPr>
              <w:keepNext/>
              <w:keepLines/>
              <w:spacing w:after="0"/>
              <w:jc w:val="center"/>
              <w:rPr>
                <w:rFonts w:ascii="Arial" w:hAnsi="Arial"/>
                <w:sz w:val="18"/>
              </w:rPr>
            </w:pPr>
          </w:p>
        </w:tc>
      </w:tr>
      <w:tr w:rsidR="00DF492F" w:rsidRPr="00FA0D99" w14:paraId="4983F38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DE5FC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CA_n7A-n78(2A)-n258R8</w:t>
            </w:r>
          </w:p>
        </w:tc>
        <w:tc>
          <w:tcPr>
            <w:tcW w:w="3248" w:type="dxa"/>
            <w:tcBorders>
              <w:top w:val="single" w:sz="4" w:space="0" w:color="auto"/>
              <w:left w:val="single" w:sz="4" w:space="0" w:color="auto"/>
              <w:bottom w:val="nil"/>
              <w:right w:val="single" w:sz="4" w:space="0" w:color="auto"/>
            </w:tcBorders>
            <w:vAlign w:val="center"/>
          </w:tcPr>
          <w:p w14:paraId="340E8D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2D54409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43E272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F712EF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42419EB"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180311D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8CFDA7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8FCE90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FA0CBBA" w14:textId="77777777" w:rsidTr="009A3CC4">
        <w:trPr>
          <w:jc w:val="center"/>
        </w:trPr>
        <w:tc>
          <w:tcPr>
            <w:tcW w:w="2550" w:type="dxa"/>
            <w:tcBorders>
              <w:top w:val="nil"/>
              <w:left w:val="single" w:sz="4" w:space="0" w:color="auto"/>
              <w:bottom w:val="nil"/>
              <w:right w:val="single" w:sz="4" w:space="0" w:color="auto"/>
            </w:tcBorders>
            <w:vAlign w:val="center"/>
          </w:tcPr>
          <w:p w14:paraId="6621666A"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2A62E67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2F79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B553EC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0553361" w14:textId="77777777" w:rsidR="00261D5E" w:rsidRPr="00FA0D99" w:rsidRDefault="00261D5E" w:rsidP="002B2C9D">
            <w:pPr>
              <w:keepNext/>
              <w:keepLines/>
              <w:spacing w:after="0"/>
              <w:jc w:val="center"/>
              <w:rPr>
                <w:rFonts w:ascii="Arial" w:hAnsi="Arial"/>
                <w:sz w:val="18"/>
              </w:rPr>
            </w:pPr>
          </w:p>
        </w:tc>
      </w:tr>
      <w:tr w:rsidR="00DF492F" w:rsidRPr="00FA0D99" w14:paraId="3BEAFD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6B4A75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B8394E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F56BB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F33267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5857D09D" w14:textId="77777777" w:rsidR="00261D5E" w:rsidRPr="00FA0D99" w:rsidRDefault="00261D5E" w:rsidP="002B2C9D">
            <w:pPr>
              <w:keepNext/>
              <w:keepLines/>
              <w:spacing w:after="0"/>
              <w:jc w:val="center"/>
              <w:rPr>
                <w:rFonts w:ascii="Arial" w:hAnsi="Arial"/>
                <w:sz w:val="18"/>
              </w:rPr>
            </w:pPr>
          </w:p>
        </w:tc>
      </w:tr>
      <w:tr w:rsidR="00DF492F" w:rsidRPr="00FA0D99" w14:paraId="42AFDD7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0F93E1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CA_n7A-n78(2A)-n258R9</w:t>
            </w:r>
          </w:p>
        </w:tc>
        <w:tc>
          <w:tcPr>
            <w:tcW w:w="3248" w:type="dxa"/>
            <w:tcBorders>
              <w:top w:val="single" w:sz="4" w:space="0" w:color="auto"/>
              <w:left w:val="single" w:sz="4" w:space="0" w:color="auto"/>
              <w:bottom w:val="nil"/>
              <w:right w:val="single" w:sz="4" w:space="0" w:color="auto"/>
            </w:tcBorders>
            <w:vAlign w:val="center"/>
          </w:tcPr>
          <w:p w14:paraId="34D00F0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2CDDB0D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FD55F5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7B7CB3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0FC2724"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14767D5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B2ACB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19816D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966F6AE" w14:textId="77777777" w:rsidTr="009A3CC4">
        <w:trPr>
          <w:jc w:val="center"/>
        </w:trPr>
        <w:tc>
          <w:tcPr>
            <w:tcW w:w="2550" w:type="dxa"/>
            <w:tcBorders>
              <w:top w:val="nil"/>
              <w:left w:val="single" w:sz="4" w:space="0" w:color="auto"/>
              <w:bottom w:val="nil"/>
              <w:right w:val="single" w:sz="4" w:space="0" w:color="auto"/>
            </w:tcBorders>
            <w:vAlign w:val="center"/>
          </w:tcPr>
          <w:p w14:paraId="6FD0D987"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3A36028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0C0A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9F11F5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24C6FBA" w14:textId="77777777" w:rsidR="00261D5E" w:rsidRPr="00FA0D99" w:rsidRDefault="00261D5E" w:rsidP="002B2C9D">
            <w:pPr>
              <w:keepNext/>
              <w:keepLines/>
              <w:spacing w:after="0"/>
              <w:jc w:val="center"/>
              <w:rPr>
                <w:rFonts w:ascii="Arial" w:hAnsi="Arial"/>
                <w:sz w:val="18"/>
              </w:rPr>
            </w:pPr>
          </w:p>
        </w:tc>
      </w:tr>
      <w:tr w:rsidR="00DF492F" w:rsidRPr="00FA0D99" w14:paraId="3203E1B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124F52"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F79DC0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FAA6D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ADFB66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4365C358" w14:textId="77777777" w:rsidR="00261D5E" w:rsidRPr="00FA0D99" w:rsidRDefault="00261D5E" w:rsidP="002B2C9D">
            <w:pPr>
              <w:keepNext/>
              <w:keepLines/>
              <w:spacing w:after="0"/>
              <w:jc w:val="center"/>
              <w:rPr>
                <w:rFonts w:ascii="Arial" w:hAnsi="Arial"/>
                <w:sz w:val="18"/>
              </w:rPr>
            </w:pPr>
          </w:p>
        </w:tc>
      </w:tr>
      <w:tr w:rsidR="00DF492F" w:rsidRPr="00FA0D99" w14:paraId="21556BB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9F6B55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CA_n7A-n78(2A)-n258R10</w:t>
            </w:r>
          </w:p>
        </w:tc>
        <w:tc>
          <w:tcPr>
            <w:tcW w:w="3248" w:type="dxa"/>
            <w:tcBorders>
              <w:top w:val="single" w:sz="4" w:space="0" w:color="auto"/>
              <w:left w:val="single" w:sz="4" w:space="0" w:color="auto"/>
              <w:bottom w:val="nil"/>
              <w:right w:val="single" w:sz="4" w:space="0" w:color="auto"/>
            </w:tcBorders>
            <w:vAlign w:val="center"/>
          </w:tcPr>
          <w:p w14:paraId="6896D91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7E131A1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DDC391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4883B9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39630E2F"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824045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8C7E46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77916ED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D33F2A5" w14:textId="77777777" w:rsidTr="009A3CC4">
        <w:trPr>
          <w:jc w:val="center"/>
        </w:trPr>
        <w:tc>
          <w:tcPr>
            <w:tcW w:w="2550" w:type="dxa"/>
            <w:tcBorders>
              <w:top w:val="nil"/>
              <w:left w:val="single" w:sz="4" w:space="0" w:color="auto"/>
              <w:bottom w:val="nil"/>
              <w:right w:val="single" w:sz="4" w:space="0" w:color="auto"/>
            </w:tcBorders>
            <w:vAlign w:val="center"/>
          </w:tcPr>
          <w:p w14:paraId="65124E6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A55C59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8A105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6A1B552"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4B5CADB" w14:textId="77777777" w:rsidR="00261D5E" w:rsidRPr="00FA0D99" w:rsidRDefault="00261D5E" w:rsidP="002B2C9D">
            <w:pPr>
              <w:keepNext/>
              <w:keepLines/>
              <w:spacing w:after="0"/>
              <w:jc w:val="center"/>
              <w:rPr>
                <w:rFonts w:ascii="Arial" w:hAnsi="Arial"/>
                <w:sz w:val="18"/>
              </w:rPr>
            </w:pPr>
          </w:p>
        </w:tc>
      </w:tr>
      <w:tr w:rsidR="00DF492F" w:rsidRPr="00FA0D99" w14:paraId="44C667A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CF0A1E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67FB51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5236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F43C0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2CAEB0EE" w14:textId="77777777" w:rsidR="00261D5E" w:rsidRPr="00FA0D99" w:rsidRDefault="00261D5E" w:rsidP="002B2C9D">
            <w:pPr>
              <w:keepNext/>
              <w:keepLines/>
              <w:spacing w:after="0"/>
              <w:jc w:val="center"/>
              <w:rPr>
                <w:rFonts w:ascii="Arial" w:hAnsi="Arial"/>
                <w:sz w:val="18"/>
              </w:rPr>
            </w:pPr>
          </w:p>
        </w:tc>
      </w:tr>
      <w:tr w:rsidR="00DF492F" w:rsidRPr="00FA0D99" w14:paraId="3E8C08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82B58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CA_n7B-n78A-n258A</w:t>
            </w:r>
          </w:p>
        </w:tc>
        <w:tc>
          <w:tcPr>
            <w:tcW w:w="3248" w:type="dxa"/>
            <w:tcBorders>
              <w:top w:val="single" w:sz="4" w:space="0" w:color="auto"/>
              <w:left w:val="single" w:sz="4" w:space="0" w:color="auto"/>
              <w:bottom w:val="nil"/>
              <w:right w:val="single" w:sz="4" w:space="0" w:color="auto"/>
            </w:tcBorders>
            <w:vAlign w:val="center"/>
          </w:tcPr>
          <w:p w14:paraId="5379CEC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2FFB6D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7160F3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p>
          <w:p w14:paraId="1452011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p>
        </w:tc>
        <w:tc>
          <w:tcPr>
            <w:tcW w:w="1148" w:type="dxa"/>
            <w:tcBorders>
              <w:left w:val="single" w:sz="4" w:space="0" w:color="auto"/>
              <w:bottom w:val="single" w:sz="4" w:space="0" w:color="auto"/>
              <w:right w:val="single" w:sz="4" w:space="0" w:color="auto"/>
            </w:tcBorders>
            <w:vAlign w:val="center"/>
          </w:tcPr>
          <w:p w14:paraId="290130A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DB4CB04"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BDD297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24E0BDA2" w14:textId="77777777" w:rsidTr="009A3CC4">
        <w:trPr>
          <w:jc w:val="center"/>
        </w:trPr>
        <w:tc>
          <w:tcPr>
            <w:tcW w:w="2550" w:type="dxa"/>
            <w:tcBorders>
              <w:top w:val="nil"/>
              <w:left w:val="single" w:sz="4" w:space="0" w:color="auto"/>
              <w:bottom w:val="nil"/>
              <w:right w:val="single" w:sz="4" w:space="0" w:color="auto"/>
            </w:tcBorders>
            <w:vAlign w:val="center"/>
          </w:tcPr>
          <w:p w14:paraId="1D2299A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6DD72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E3456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4E9C17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6B04F58"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349CEA2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D7C17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252B3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F715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0EFDC0"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C29A49E"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F42C1B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CFF98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CA_n7B-n78A-n258B</w:t>
            </w:r>
          </w:p>
        </w:tc>
        <w:tc>
          <w:tcPr>
            <w:tcW w:w="3248" w:type="dxa"/>
            <w:tcBorders>
              <w:top w:val="single" w:sz="4" w:space="0" w:color="auto"/>
              <w:left w:val="single" w:sz="4" w:space="0" w:color="auto"/>
              <w:bottom w:val="nil"/>
              <w:right w:val="single" w:sz="4" w:space="0" w:color="auto"/>
            </w:tcBorders>
            <w:vAlign w:val="center"/>
          </w:tcPr>
          <w:p w14:paraId="7FA50A6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798C36F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32622D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CA_n7A-n258A/B</w:t>
            </w:r>
          </w:p>
          <w:p w14:paraId="3912412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CA_n78A-n258A/B</w:t>
            </w:r>
          </w:p>
        </w:tc>
        <w:tc>
          <w:tcPr>
            <w:tcW w:w="1148" w:type="dxa"/>
            <w:tcBorders>
              <w:left w:val="single" w:sz="4" w:space="0" w:color="auto"/>
              <w:bottom w:val="single" w:sz="4" w:space="0" w:color="auto"/>
              <w:right w:val="single" w:sz="4" w:space="0" w:color="auto"/>
            </w:tcBorders>
            <w:vAlign w:val="center"/>
          </w:tcPr>
          <w:p w14:paraId="0C59785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F6A63E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F87FEB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cs="Arial"/>
                <w:sz w:val="18"/>
                <w:szCs w:val="18"/>
                <w:lang w:eastAsia="zh-CN"/>
              </w:rPr>
              <w:t>0</w:t>
            </w:r>
          </w:p>
        </w:tc>
      </w:tr>
      <w:tr w:rsidR="00DF492F" w:rsidRPr="00FA0D99" w14:paraId="2F6E7949" w14:textId="77777777" w:rsidTr="009A3CC4">
        <w:trPr>
          <w:jc w:val="center"/>
        </w:trPr>
        <w:tc>
          <w:tcPr>
            <w:tcW w:w="2550" w:type="dxa"/>
            <w:tcBorders>
              <w:top w:val="nil"/>
              <w:left w:val="single" w:sz="4" w:space="0" w:color="auto"/>
              <w:bottom w:val="nil"/>
              <w:right w:val="single" w:sz="4" w:space="0" w:color="auto"/>
            </w:tcBorders>
            <w:vAlign w:val="center"/>
          </w:tcPr>
          <w:p w14:paraId="6F0E552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E5CB0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ABA4B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0DBB98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8696C59"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B8ABF1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2FAF0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5A5A4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468BF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A738C3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0DD6265F"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06D4E9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D112B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CA_n7B-n78A-n258C</w:t>
            </w:r>
          </w:p>
        </w:tc>
        <w:tc>
          <w:tcPr>
            <w:tcW w:w="3248" w:type="dxa"/>
            <w:tcBorders>
              <w:top w:val="single" w:sz="4" w:space="0" w:color="auto"/>
              <w:left w:val="single" w:sz="4" w:space="0" w:color="auto"/>
              <w:bottom w:val="nil"/>
              <w:right w:val="single" w:sz="4" w:space="0" w:color="auto"/>
            </w:tcBorders>
            <w:vAlign w:val="center"/>
          </w:tcPr>
          <w:p w14:paraId="23C7810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37AE744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w:t>
            </w:r>
          </w:p>
          <w:p w14:paraId="3AB006F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CA_n7B-n258A/B/C</w:t>
            </w:r>
          </w:p>
          <w:p w14:paraId="0E06E6A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CA_n78A-n258A/B/C</w:t>
            </w:r>
          </w:p>
        </w:tc>
        <w:tc>
          <w:tcPr>
            <w:tcW w:w="1148" w:type="dxa"/>
            <w:tcBorders>
              <w:left w:val="single" w:sz="4" w:space="0" w:color="auto"/>
              <w:bottom w:val="single" w:sz="4" w:space="0" w:color="auto"/>
              <w:right w:val="single" w:sz="4" w:space="0" w:color="auto"/>
            </w:tcBorders>
            <w:vAlign w:val="center"/>
          </w:tcPr>
          <w:p w14:paraId="39CC4B3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D6F85E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A70DCD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cs="Arial"/>
                <w:sz w:val="18"/>
                <w:szCs w:val="18"/>
                <w:lang w:eastAsia="zh-CN"/>
              </w:rPr>
              <w:t>0</w:t>
            </w:r>
          </w:p>
        </w:tc>
      </w:tr>
      <w:tr w:rsidR="00DF492F" w:rsidRPr="00FA0D99" w14:paraId="65A24ADD" w14:textId="77777777" w:rsidTr="009A3CC4">
        <w:trPr>
          <w:jc w:val="center"/>
        </w:trPr>
        <w:tc>
          <w:tcPr>
            <w:tcW w:w="2550" w:type="dxa"/>
            <w:tcBorders>
              <w:top w:val="nil"/>
              <w:left w:val="single" w:sz="4" w:space="0" w:color="auto"/>
              <w:bottom w:val="nil"/>
              <w:right w:val="single" w:sz="4" w:space="0" w:color="auto"/>
            </w:tcBorders>
            <w:vAlign w:val="center"/>
          </w:tcPr>
          <w:p w14:paraId="311121C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49179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1C0A2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2BF2AE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ADDAF7E"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20FBDD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1EF52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B0809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42C2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62D976C"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4E16F708"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32CAD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F34D2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CA_n7B-n78A-n258D</w:t>
            </w:r>
          </w:p>
        </w:tc>
        <w:tc>
          <w:tcPr>
            <w:tcW w:w="3248" w:type="dxa"/>
            <w:tcBorders>
              <w:top w:val="single" w:sz="4" w:space="0" w:color="auto"/>
              <w:left w:val="single" w:sz="4" w:space="0" w:color="auto"/>
              <w:bottom w:val="nil"/>
              <w:right w:val="single" w:sz="4" w:space="0" w:color="auto"/>
            </w:tcBorders>
            <w:vAlign w:val="center"/>
          </w:tcPr>
          <w:p w14:paraId="60E2CB4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779CFF9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D052DE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w:t>
            </w:r>
          </w:p>
          <w:p w14:paraId="2ABFA54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CA_n78A-n258A/D</w:t>
            </w:r>
          </w:p>
        </w:tc>
        <w:tc>
          <w:tcPr>
            <w:tcW w:w="1148" w:type="dxa"/>
            <w:tcBorders>
              <w:left w:val="single" w:sz="4" w:space="0" w:color="auto"/>
              <w:bottom w:val="single" w:sz="4" w:space="0" w:color="auto"/>
              <w:right w:val="single" w:sz="4" w:space="0" w:color="auto"/>
            </w:tcBorders>
            <w:vAlign w:val="center"/>
          </w:tcPr>
          <w:p w14:paraId="153385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490C11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04D5E6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cs="Arial"/>
                <w:sz w:val="18"/>
                <w:szCs w:val="18"/>
              </w:rPr>
              <w:t>0</w:t>
            </w:r>
          </w:p>
        </w:tc>
      </w:tr>
      <w:tr w:rsidR="00DF492F" w:rsidRPr="00FA0D99" w14:paraId="21C1C2A0" w14:textId="77777777" w:rsidTr="009A3CC4">
        <w:trPr>
          <w:jc w:val="center"/>
        </w:trPr>
        <w:tc>
          <w:tcPr>
            <w:tcW w:w="2550" w:type="dxa"/>
            <w:tcBorders>
              <w:top w:val="nil"/>
              <w:left w:val="single" w:sz="4" w:space="0" w:color="auto"/>
              <w:bottom w:val="nil"/>
              <w:right w:val="single" w:sz="4" w:space="0" w:color="auto"/>
            </w:tcBorders>
            <w:vAlign w:val="center"/>
          </w:tcPr>
          <w:p w14:paraId="440AE35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C0A11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F13F2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A0FC95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AAC5EE8" w14:textId="77777777" w:rsidR="00261D5E" w:rsidRPr="00FA0D99" w:rsidRDefault="00261D5E" w:rsidP="002B2C9D">
            <w:pPr>
              <w:keepNext/>
              <w:keepLines/>
              <w:spacing w:after="0"/>
              <w:jc w:val="center"/>
              <w:rPr>
                <w:rFonts w:ascii="Arial" w:hAnsi="Arial"/>
                <w:sz w:val="18"/>
              </w:rPr>
            </w:pPr>
          </w:p>
        </w:tc>
      </w:tr>
      <w:tr w:rsidR="00DF492F" w:rsidRPr="00FA0D99" w14:paraId="61945C2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542D8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63266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C5042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C3D11A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6DDA0F93" w14:textId="77777777" w:rsidR="00261D5E" w:rsidRPr="00FA0D99" w:rsidRDefault="00261D5E" w:rsidP="002B2C9D">
            <w:pPr>
              <w:keepNext/>
              <w:keepLines/>
              <w:spacing w:after="0"/>
              <w:jc w:val="center"/>
              <w:rPr>
                <w:rFonts w:ascii="Arial" w:hAnsi="Arial"/>
                <w:sz w:val="18"/>
              </w:rPr>
            </w:pPr>
          </w:p>
        </w:tc>
      </w:tr>
      <w:tr w:rsidR="00DF492F" w:rsidRPr="00FA0D99" w14:paraId="7219D7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A1529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CA_n7B-n78A-n258E</w:t>
            </w:r>
          </w:p>
        </w:tc>
        <w:tc>
          <w:tcPr>
            <w:tcW w:w="3248" w:type="dxa"/>
            <w:tcBorders>
              <w:top w:val="single" w:sz="4" w:space="0" w:color="auto"/>
              <w:left w:val="single" w:sz="4" w:space="0" w:color="auto"/>
              <w:bottom w:val="nil"/>
              <w:right w:val="single" w:sz="4" w:space="0" w:color="auto"/>
            </w:tcBorders>
            <w:vAlign w:val="center"/>
          </w:tcPr>
          <w:p w14:paraId="2EE92FD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42DCF03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0F784A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w:t>
            </w:r>
          </w:p>
          <w:p w14:paraId="22A805D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CA_n78A-n258A/D/E</w:t>
            </w:r>
          </w:p>
        </w:tc>
        <w:tc>
          <w:tcPr>
            <w:tcW w:w="1148" w:type="dxa"/>
            <w:tcBorders>
              <w:left w:val="single" w:sz="4" w:space="0" w:color="auto"/>
              <w:bottom w:val="single" w:sz="4" w:space="0" w:color="auto"/>
              <w:right w:val="single" w:sz="4" w:space="0" w:color="auto"/>
            </w:tcBorders>
            <w:vAlign w:val="center"/>
          </w:tcPr>
          <w:p w14:paraId="22F5759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DAC927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07CE2E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1D98F338" w14:textId="77777777" w:rsidTr="009A3CC4">
        <w:trPr>
          <w:jc w:val="center"/>
        </w:trPr>
        <w:tc>
          <w:tcPr>
            <w:tcW w:w="2550" w:type="dxa"/>
            <w:tcBorders>
              <w:top w:val="nil"/>
              <w:left w:val="single" w:sz="4" w:space="0" w:color="auto"/>
              <w:bottom w:val="nil"/>
              <w:right w:val="single" w:sz="4" w:space="0" w:color="auto"/>
            </w:tcBorders>
            <w:vAlign w:val="center"/>
          </w:tcPr>
          <w:p w14:paraId="645F596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F53EF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7CC02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3E463C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BD460F8"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050DDD1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B77F3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97381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4FBA8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6B37D4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5EDAA58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2221199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E70D5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CA_n7B-n78A-n258F</w:t>
            </w:r>
          </w:p>
        </w:tc>
        <w:tc>
          <w:tcPr>
            <w:tcW w:w="3248" w:type="dxa"/>
            <w:tcBorders>
              <w:top w:val="single" w:sz="4" w:space="0" w:color="auto"/>
              <w:left w:val="single" w:sz="4" w:space="0" w:color="auto"/>
              <w:bottom w:val="nil"/>
              <w:right w:val="single" w:sz="4" w:space="0" w:color="auto"/>
            </w:tcBorders>
            <w:vAlign w:val="center"/>
          </w:tcPr>
          <w:p w14:paraId="5DF7FB4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D70AF7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70715D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CA_n7A-n258A/D/E/F</w:t>
            </w:r>
          </w:p>
          <w:p w14:paraId="25DD64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CA_n78A-n258A/D/E/F</w:t>
            </w:r>
          </w:p>
        </w:tc>
        <w:tc>
          <w:tcPr>
            <w:tcW w:w="1148" w:type="dxa"/>
            <w:tcBorders>
              <w:left w:val="single" w:sz="4" w:space="0" w:color="auto"/>
              <w:bottom w:val="single" w:sz="4" w:space="0" w:color="auto"/>
              <w:right w:val="single" w:sz="4" w:space="0" w:color="auto"/>
            </w:tcBorders>
            <w:vAlign w:val="center"/>
          </w:tcPr>
          <w:p w14:paraId="3962471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A4F397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C5C75D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A7BC1C1" w14:textId="77777777" w:rsidTr="009A3CC4">
        <w:trPr>
          <w:jc w:val="center"/>
        </w:trPr>
        <w:tc>
          <w:tcPr>
            <w:tcW w:w="2550" w:type="dxa"/>
            <w:tcBorders>
              <w:top w:val="nil"/>
              <w:left w:val="single" w:sz="4" w:space="0" w:color="auto"/>
              <w:bottom w:val="nil"/>
              <w:right w:val="single" w:sz="4" w:space="0" w:color="auto"/>
            </w:tcBorders>
            <w:vAlign w:val="center"/>
          </w:tcPr>
          <w:p w14:paraId="6ADE711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A5800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2CA1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54CA27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8009C5F"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17EE21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C4C96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6F486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39D5B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DC9753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24A2E313"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54D8DC0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937D6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CA_n7B-n78A-n258G</w:t>
            </w:r>
          </w:p>
        </w:tc>
        <w:tc>
          <w:tcPr>
            <w:tcW w:w="3248" w:type="dxa"/>
            <w:tcBorders>
              <w:top w:val="single" w:sz="4" w:space="0" w:color="auto"/>
              <w:left w:val="single" w:sz="4" w:space="0" w:color="auto"/>
              <w:bottom w:val="nil"/>
              <w:right w:val="single" w:sz="4" w:space="0" w:color="auto"/>
            </w:tcBorders>
            <w:vAlign w:val="center"/>
          </w:tcPr>
          <w:p w14:paraId="263EC0A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07146D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4B6A7B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w:t>
            </w:r>
          </w:p>
          <w:p w14:paraId="0E4C6DD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CA_n78A-n258A/G</w:t>
            </w:r>
          </w:p>
        </w:tc>
        <w:tc>
          <w:tcPr>
            <w:tcW w:w="1148" w:type="dxa"/>
            <w:tcBorders>
              <w:left w:val="single" w:sz="4" w:space="0" w:color="auto"/>
              <w:bottom w:val="single" w:sz="4" w:space="0" w:color="auto"/>
              <w:right w:val="single" w:sz="4" w:space="0" w:color="auto"/>
            </w:tcBorders>
            <w:vAlign w:val="center"/>
          </w:tcPr>
          <w:p w14:paraId="251DEB6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7DDA22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CA22E5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6CEFEDB0" w14:textId="77777777" w:rsidTr="009A3CC4">
        <w:trPr>
          <w:jc w:val="center"/>
        </w:trPr>
        <w:tc>
          <w:tcPr>
            <w:tcW w:w="2550" w:type="dxa"/>
            <w:tcBorders>
              <w:top w:val="nil"/>
              <w:left w:val="single" w:sz="4" w:space="0" w:color="auto"/>
              <w:bottom w:val="nil"/>
              <w:right w:val="single" w:sz="4" w:space="0" w:color="auto"/>
            </w:tcBorders>
            <w:vAlign w:val="center"/>
          </w:tcPr>
          <w:p w14:paraId="1E7EE91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C1EA2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41CF1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6B259C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32C135F" w14:textId="77777777" w:rsidR="00261D5E" w:rsidRPr="00FA0D99" w:rsidRDefault="00261D5E" w:rsidP="002B2C9D">
            <w:pPr>
              <w:keepNext/>
              <w:keepLines/>
              <w:spacing w:after="0"/>
              <w:jc w:val="center"/>
              <w:rPr>
                <w:rFonts w:ascii="Arial" w:hAnsi="Arial"/>
                <w:sz w:val="18"/>
              </w:rPr>
            </w:pPr>
          </w:p>
        </w:tc>
      </w:tr>
      <w:tr w:rsidR="00DF492F" w:rsidRPr="00FA0D99" w14:paraId="2F8DDD4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7E726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F7777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AEE3D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C67F0F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6A934A14" w14:textId="77777777" w:rsidR="00261D5E" w:rsidRPr="00FA0D99" w:rsidRDefault="00261D5E" w:rsidP="002B2C9D">
            <w:pPr>
              <w:keepNext/>
              <w:keepLines/>
              <w:spacing w:after="0"/>
              <w:jc w:val="center"/>
              <w:rPr>
                <w:rFonts w:ascii="Arial" w:hAnsi="Arial"/>
                <w:sz w:val="18"/>
              </w:rPr>
            </w:pPr>
          </w:p>
        </w:tc>
      </w:tr>
      <w:tr w:rsidR="00DF492F" w:rsidRPr="00FA0D99" w14:paraId="496F91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6E918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CA_n7B-n78A-n258H</w:t>
            </w:r>
          </w:p>
        </w:tc>
        <w:tc>
          <w:tcPr>
            <w:tcW w:w="3248" w:type="dxa"/>
            <w:tcBorders>
              <w:top w:val="single" w:sz="4" w:space="0" w:color="auto"/>
              <w:left w:val="single" w:sz="4" w:space="0" w:color="auto"/>
              <w:bottom w:val="nil"/>
              <w:right w:val="single" w:sz="4" w:space="0" w:color="auto"/>
            </w:tcBorders>
            <w:vAlign w:val="center"/>
          </w:tcPr>
          <w:p w14:paraId="5CD1023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94ED7A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0B46CE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CA_n7A-n258A/G/H</w:t>
            </w:r>
          </w:p>
          <w:p w14:paraId="64C1983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CA_n78A-n258G/H</w:t>
            </w:r>
          </w:p>
        </w:tc>
        <w:tc>
          <w:tcPr>
            <w:tcW w:w="1148" w:type="dxa"/>
            <w:tcBorders>
              <w:left w:val="single" w:sz="4" w:space="0" w:color="auto"/>
              <w:bottom w:val="single" w:sz="4" w:space="0" w:color="auto"/>
              <w:right w:val="single" w:sz="4" w:space="0" w:color="auto"/>
            </w:tcBorders>
            <w:vAlign w:val="center"/>
          </w:tcPr>
          <w:p w14:paraId="71F9D48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85AB7E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B4ECF3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46643917" w14:textId="77777777" w:rsidTr="009A3CC4">
        <w:trPr>
          <w:jc w:val="center"/>
        </w:trPr>
        <w:tc>
          <w:tcPr>
            <w:tcW w:w="2550" w:type="dxa"/>
            <w:tcBorders>
              <w:top w:val="nil"/>
              <w:left w:val="single" w:sz="4" w:space="0" w:color="auto"/>
              <w:bottom w:val="nil"/>
              <w:right w:val="single" w:sz="4" w:space="0" w:color="auto"/>
            </w:tcBorders>
            <w:vAlign w:val="center"/>
          </w:tcPr>
          <w:p w14:paraId="58344B8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9423DE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4E9CA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BDD115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AEFA39B"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CE259B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EF01A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51EEC1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52E27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CC732C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40F472BB"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3B5CB8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99470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CA_n7B-n78A-n258I</w:t>
            </w:r>
          </w:p>
        </w:tc>
        <w:tc>
          <w:tcPr>
            <w:tcW w:w="3248" w:type="dxa"/>
            <w:tcBorders>
              <w:top w:val="single" w:sz="4" w:space="0" w:color="auto"/>
              <w:left w:val="single" w:sz="4" w:space="0" w:color="auto"/>
              <w:bottom w:val="nil"/>
              <w:right w:val="single" w:sz="4" w:space="0" w:color="auto"/>
            </w:tcBorders>
            <w:vAlign w:val="center"/>
          </w:tcPr>
          <w:p w14:paraId="1D47C22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64EEF78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E9ACED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53FDA49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449FD4D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2B5782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6D02D0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65E932FA" w14:textId="77777777" w:rsidTr="009A3CC4">
        <w:trPr>
          <w:jc w:val="center"/>
        </w:trPr>
        <w:tc>
          <w:tcPr>
            <w:tcW w:w="2550" w:type="dxa"/>
            <w:tcBorders>
              <w:top w:val="nil"/>
              <w:left w:val="single" w:sz="4" w:space="0" w:color="auto"/>
              <w:bottom w:val="nil"/>
              <w:right w:val="single" w:sz="4" w:space="0" w:color="auto"/>
            </w:tcBorders>
            <w:vAlign w:val="center"/>
          </w:tcPr>
          <w:p w14:paraId="6F20732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EE840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4BA08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F5A971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1640A3A"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4FCD1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558DD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32F55F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01849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747DCE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0AF1B015"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0034B9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F5346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CA_n7B-n78A-n258J</w:t>
            </w:r>
          </w:p>
        </w:tc>
        <w:tc>
          <w:tcPr>
            <w:tcW w:w="3248" w:type="dxa"/>
            <w:tcBorders>
              <w:top w:val="single" w:sz="4" w:space="0" w:color="auto"/>
              <w:left w:val="single" w:sz="4" w:space="0" w:color="auto"/>
              <w:bottom w:val="nil"/>
              <w:right w:val="single" w:sz="4" w:space="0" w:color="auto"/>
            </w:tcBorders>
            <w:vAlign w:val="center"/>
          </w:tcPr>
          <w:p w14:paraId="56E7783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8FC471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14077D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w:t>
            </w:r>
          </w:p>
          <w:p w14:paraId="3142C40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/G/H/I/J</w:t>
            </w:r>
          </w:p>
        </w:tc>
        <w:tc>
          <w:tcPr>
            <w:tcW w:w="1148" w:type="dxa"/>
            <w:tcBorders>
              <w:left w:val="single" w:sz="4" w:space="0" w:color="auto"/>
              <w:bottom w:val="single" w:sz="4" w:space="0" w:color="auto"/>
              <w:right w:val="single" w:sz="4" w:space="0" w:color="auto"/>
            </w:tcBorders>
            <w:vAlign w:val="center"/>
          </w:tcPr>
          <w:p w14:paraId="6966441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34EE52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4B99E8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05E9BE19" w14:textId="77777777" w:rsidTr="009A3CC4">
        <w:trPr>
          <w:jc w:val="center"/>
        </w:trPr>
        <w:tc>
          <w:tcPr>
            <w:tcW w:w="2550" w:type="dxa"/>
            <w:tcBorders>
              <w:top w:val="nil"/>
              <w:left w:val="single" w:sz="4" w:space="0" w:color="auto"/>
              <w:bottom w:val="nil"/>
              <w:right w:val="single" w:sz="4" w:space="0" w:color="auto"/>
            </w:tcBorders>
            <w:vAlign w:val="center"/>
          </w:tcPr>
          <w:p w14:paraId="4978336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57E16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6E61F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EB01F4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5AC168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252741A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2E724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E2627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E9097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11DBD1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4CEC6D3B"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C55CE7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0E9FF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CA_n7B-n78A-n258K</w:t>
            </w:r>
          </w:p>
        </w:tc>
        <w:tc>
          <w:tcPr>
            <w:tcW w:w="3248" w:type="dxa"/>
            <w:tcBorders>
              <w:top w:val="single" w:sz="4" w:space="0" w:color="auto"/>
              <w:left w:val="single" w:sz="4" w:space="0" w:color="auto"/>
              <w:bottom w:val="nil"/>
              <w:right w:val="single" w:sz="4" w:space="0" w:color="auto"/>
            </w:tcBorders>
            <w:vAlign w:val="center"/>
          </w:tcPr>
          <w:p w14:paraId="421BFA6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466257C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5CF1C2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w:t>
            </w:r>
          </w:p>
          <w:p w14:paraId="3577E55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w:t>
            </w:r>
          </w:p>
        </w:tc>
        <w:tc>
          <w:tcPr>
            <w:tcW w:w="1148" w:type="dxa"/>
            <w:tcBorders>
              <w:left w:val="single" w:sz="4" w:space="0" w:color="auto"/>
              <w:bottom w:val="single" w:sz="4" w:space="0" w:color="auto"/>
              <w:right w:val="single" w:sz="4" w:space="0" w:color="auto"/>
            </w:tcBorders>
            <w:vAlign w:val="center"/>
          </w:tcPr>
          <w:p w14:paraId="53A677B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44BDFB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DD2D58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11D24EC5" w14:textId="77777777" w:rsidTr="009A3CC4">
        <w:trPr>
          <w:jc w:val="center"/>
        </w:trPr>
        <w:tc>
          <w:tcPr>
            <w:tcW w:w="2550" w:type="dxa"/>
            <w:tcBorders>
              <w:top w:val="nil"/>
              <w:left w:val="single" w:sz="4" w:space="0" w:color="auto"/>
              <w:bottom w:val="nil"/>
              <w:right w:val="single" w:sz="4" w:space="0" w:color="auto"/>
            </w:tcBorders>
            <w:vAlign w:val="center"/>
          </w:tcPr>
          <w:p w14:paraId="02DF91B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E4E59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4834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20122D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A3AA8A"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5067B51" w14:textId="77777777" w:rsidTr="009A3CC4">
        <w:trPr>
          <w:jc w:val="center"/>
        </w:trPr>
        <w:tc>
          <w:tcPr>
            <w:tcW w:w="2550" w:type="dxa"/>
            <w:tcBorders>
              <w:top w:val="nil"/>
              <w:left w:val="single" w:sz="4" w:space="0" w:color="auto"/>
              <w:bottom w:val="nil"/>
              <w:right w:val="single" w:sz="4" w:space="0" w:color="auto"/>
            </w:tcBorders>
            <w:vAlign w:val="center"/>
          </w:tcPr>
          <w:p w14:paraId="4C249ED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EEEF6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62427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49BB99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652C069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03AFA0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B5BAC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CA_n7B-n78A-n258L</w:t>
            </w:r>
          </w:p>
        </w:tc>
        <w:tc>
          <w:tcPr>
            <w:tcW w:w="3248" w:type="dxa"/>
            <w:tcBorders>
              <w:top w:val="single" w:sz="4" w:space="0" w:color="auto"/>
              <w:left w:val="single" w:sz="4" w:space="0" w:color="auto"/>
              <w:bottom w:val="nil"/>
              <w:right w:val="single" w:sz="4" w:space="0" w:color="auto"/>
            </w:tcBorders>
            <w:vAlign w:val="center"/>
          </w:tcPr>
          <w:p w14:paraId="0ACC254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4BF410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82F804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w:t>
            </w:r>
          </w:p>
          <w:p w14:paraId="615883C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w:t>
            </w:r>
          </w:p>
        </w:tc>
        <w:tc>
          <w:tcPr>
            <w:tcW w:w="1148" w:type="dxa"/>
            <w:tcBorders>
              <w:left w:val="single" w:sz="4" w:space="0" w:color="auto"/>
              <w:bottom w:val="single" w:sz="4" w:space="0" w:color="auto"/>
              <w:right w:val="single" w:sz="4" w:space="0" w:color="auto"/>
            </w:tcBorders>
            <w:vAlign w:val="center"/>
          </w:tcPr>
          <w:p w14:paraId="1BC513C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295B8D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4E156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59C6F166" w14:textId="77777777" w:rsidTr="009A3CC4">
        <w:trPr>
          <w:jc w:val="center"/>
        </w:trPr>
        <w:tc>
          <w:tcPr>
            <w:tcW w:w="2550" w:type="dxa"/>
            <w:tcBorders>
              <w:top w:val="nil"/>
              <w:left w:val="single" w:sz="4" w:space="0" w:color="auto"/>
              <w:bottom w:val="nil"/>
              <w:right w:val="single" w:sz="4" w:space="0" w:color="auto"/>
            </w:tcBorders>
            <w:vAlign w:val="center"/>
          </w:tcPr>
          <w:p w14:paraId="039E85E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84A59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D0AF0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AD7630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3FFDCD1"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12E74B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27CE1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1A21B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8D6A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3FD4C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4ED3155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57FCD7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46839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CA_n7B-n78A-n258M</w:t>
            </w:r>
          </w:p>
        </w:tc>
        <w:tc>
          <w:tcPr>
            <w:tcW w:w="3248" w:type="dxa"/>
            <w:tcBorders>
              <w:top w:val="single" w:sz="4" w:space="0" w:color="auto"/>
              <w:left w:val="single" w:sz="4" w:space="0" w:color="auto"/>
              <w:bottom w:val="nil"/>
              <w:right w:val="single" w:sz="4" w:space="0" w:color="auto"/>
            </w:tcBorders>
            <w:vAlign w:val="center"/>
          </w:tcPr>
          <w:p w14:paraId="023351F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5DCFC6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9CAC1D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/G/H/I/J/K/L/M</w:t>
            </w:r>
          </w:p>
          <w:p w14:paraId="427A890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/G/H/I/J/K/L/M</w:t>
            </w:r>
          </w:p>
        </w:tc>
        <w:tc>
          <w:tcPr>
            <w:tcW w:w="1148" w:type="dxa"/>
            <w:tcBorders>
              <w:left w:val="single" w:sz="4" w:space="0" w:color="auto"/>
              <w:bottom w:val="single" w:sz="4" w:space="0" w:color="auto"/>
              <w:right w:val="single" w:sz="4" w:space="0" w:color="auto"/>
            </w:tcBorders>
            <w:vAlign w:val="center"/>
          </w:tcPr>
          <w:p w14:paraId="71E84DE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8027BB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251678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75AECA18" w14:textId="77777777" w:rsidTr="009A3CC4">
        <w:trPr>
          <w:jc w:val="center"/>
        </w:trPr>
        <w:tc>
          <w:tcPr>
            <w:tcW w:w="2550" w:type="dxa"/>
            <w:tcBorders>
              <w:top w:val="nil"/>
              <w:left w:val="single" w:sz="4" w:space="0" w:color="auto"/>
              <w:bottom w:val="nil"/>
              <w:right w:val="single" w:sz="4" w:space="0" w:color="auto"/>
            </w:tcBorders>
            <w:vAlign w:val="center"/>
          </w:tcPr>
          <w:p w14:paraId="19E1F580"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93F51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2F033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D9A6EB4"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895CB8E" w14:textId="77777777" w:rsidR="00261D5E" w:rsidRPr="00FA0D99" w:rsidRDefault="00261D5E" w:rsidP="002B2C9D">
            <w:pPr>
              <w:keepNext/>
              <w:keepLines/>
              <w:spacing w:after="0"/>
              <w:jc w:val="center"/>
              <w:rPr>
                <w:rFonts w:ascii="Arial" w:hAnsi="Arial"/>
                <w:sz w:val="18"/>
              </w:rPr>
            </w:pPr>
          </w:p>
        </w:tc>
      </w:tr>
      <w:tr w:rsidR="00DF492F" w:rsidRPr="00FA0D99" w14:paraId="6EB8E05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8BEDC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2EF80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EE694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54AAEB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2D1DE3CC" w14:textId="77777777" w:rsidR="00261D5E" w:rsidRPr="00FA0D99" w:rsidRDefault="00261D5E" w:rsidP="002B2C9D">
            <w:pPr>
              <w:keepNext/>
              <w:keepLines/>
              <w:spacing w:after="0"/>
              <w:jc w:val="center"/>
              <w:rPr>
                <w:rFonts w:ascii="Arial" w:hAnsi="Arial"/>
                <w:sz w:val="18"/>
              </w:rPr>
            </w:pPr>
          </w:p>
        </w:tc>
      </w:tr>
      <w:tr w:rsidR="00DF492F" w:rsidRPr="00FA0D99" w14:paraId="2E3170E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82BA7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CA_n7B-n78A-n258R2</w:t>
            </w:r>
          </w:p>
        </w:tc>
        <w:tc>
          <w:tcPr>
            <w:tcW w:w="3248" w:type="dxa"/>
            <w:tcBorders>
              <w:top w:val="single" w:sz="4" w:space="0" w:color="auto"/>
              <w:left w:val="single" w:sz="4" w:space="0" w:color="auto"/>
              <w:bottom w:val="nil"/>
              <w:right w:val="single" w:sz="4" w:space="0" w:color="auto"/>
            </w:tcBorders>
            <w:vAlign w:val="center"/>
          </w:tcPr>
          <w:p w14:paraId="4338AA9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6FF46B1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EBE54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w:t>
            </w:r>
          </w:p>
          <w:p w14:paraId="36ABAE8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CA_n7A-n258A/R2</w:t>
            </w:r>
          </w:p>
          <w:p w14:paraId="735313C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CA_n78A-n258A/R2</w:t>
            </w:r>
          </w:p>
        </w:tc>
        <w:tc>
          <w:tcPr>
            <w:tcW w:w="1148" w:type="dxa"/>
            <w:tcBorders>
              <w:left w:val="single" w:sz="4" w:space="0" w:color="auto"/>
              <w:bottom w:val="single" w:sz="4" w:space="0" w:color="auto"/>
              <w:right w:val="single" w:sz="4" w:space="0" w:color="auto"/>
            </w:tcBorders>
            <w:vAlign w:val="center"/>
          </w:tcPr>
          <w:p w14:paraId="552BD0D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CF72CC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17CDC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51C0CEF" w14:textId="77777777" w:rsidTr="009A3CC4">
        <w:trPr>
          <w:jc w:val="center"/>
        </w:trPr>
        <w:tc>
          <w:tcPr>
            <w:tcW w:w="2550" w:type="dxa"/>
            <w:tcBorders>
              <w:top w:val="nil"/>
              <w:left w:val="single" w:sz="4" w:space="0" w:color="auto"/>
              <w:bottom w:val="nil"/>
              <w:right w:val="single" w:sz="4" w:space="0" w:color="auto"/>
            </w:tcBorders>
            <w:vAlign w:val="center"/>
          </w:tcPr>
          <w:p w14:paraId="39C4783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4429A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FF148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AC4757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DDAFCAB" w14:textId="77777777" w:rsidR="00261D5E" w:rsidRPr="00FA0D99" w:rsidRDefault="00261D5E" w:rsidP="002B2C9D">
            <w:pPr>
              <w:keepNext/>
              <w:keepLines/>
              <w:spacing w:after="0"/>
              <w:jc w:val="center"/>
              <w:rPr>
                <w:rFonts w:ascii="Arial" w:hAnsi="Arial"/>
                <w:sz w:val="18"/>
              </w:rPr>
            </w:pPr>
          </w:p>
        </w:tc>
      </w:tr>
      <w:tr w:rsidR="00DF492F" w:rsidRPr="00FA0D99" w14:paraId="47BF4B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028D40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5A50D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DCAC4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4C963D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7D08700B" w14:textId="77777777" w:rsidR="00261D5E" w:rsidRPr="00FA0D99" w:rsidRDefault="00261D5E" w:rsidP="002B2C9D">
            <w:pPr>
              <w:keepNext/>
              <w:keepLines/>
              <w:spacing w:after="0"/>
              <w:jc w:val="center"/>
              <w:rPr>
                <w:rFonts w:ascii="Arial" w:hAnsi="Arial"/>
                <w:sz w:val="18"/>
              </w:rPr>
            </w:pPr>
          </w:p>
        </w:tc>
      </w:tr>
      <w:tr w:rsidR="00DF492F" w:rsidRPr="00FA0D99" w14:paraId="37BC61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C5669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CA_n7B-n78A-n258R3</w:t>
            </w:r>
          </w:p>
        </w:tc>
        <w:tc>
          <w:tcPr>
            <w:tcW w:w="3248" w:type="dxa"/>
            <w:tcBorders>
              <w:top w:val="single" w:sz="4" w:space="0" w:color="auto"/>
              <w:left w:val="single" w:sz="4" w:space="0" w:color="auto"/>
              <w:bottom w:val="nil"/>
              <w:right w:val="single" w:sz="4" w:space="0" w:color="auto"/>
            </w:tcBorders>
            <w:vAlign w:val="center"/>
          </w:tcPr>
          <w:p w14:paraId="7FFD4F1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33CF69C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71A34C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w:t>
            </w:r>
          </w:p>
          <w:p w14:paraId="0367EB0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w:t>
            </w:r>
          </w:p>
          <w:p w14:paraId="44AFFD27"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2E8F8EF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46BA23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03B23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DA09C1C" w14:textId="77777777" w:rsidTr="009A3CC4">
        <w:trPr>
          <w:jc w:val="center"/>
        </w:trPr>
        <w:tc>
          <w:tcPr>
            <w:tcW w:w="2550" w:type="dxa"/>
            <w:tcBorders>
              <w:top w:val="nil"/>
              <w:left w:val="single" w:sz="4" w:space="0" w:color="auto"/>
              <w:bottom w:val="nil"/>
              <w:right w:val="single" w:sz="4" w:space="0" w:color="auto"/>
            </w:tcBorders>
            <w:vAlign w:val="center"/>
          </w:tcPr>
          <w:p w14:paraId="510836EC"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2FD9E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C7F29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AB1C1F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6A6B3C" w14:textId="77777777" w:rsidR="00261D5E" w:rsidRPr="00FA0D99" w:rsidRDefault="00261D5E" w:rsidP="002B2C9D">
            <w:pPr>
              <w:keepNext/>
              <w:keepLines/>
              <w:spacing w:after="0"/>
              <w:jc w:val="center"/>
              <w:rPr>
                <w:rFonts w:ascii="Arial" w:hAnsi="Arial"/>
                <w:sz w:val="18"/>
              </w:rPr>
            </w:pPr>
          </w:p>
        </w:tc>
      </w:tr>
      <w:tr w:rsidR="00DF492F" w:rsidRPr="00FA0D99" w14:paraId="18E9775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591CAAC" w14:textId="77777777" w:rsidR="00261D5E" w:rsidRPr="00FA0D99" w:rsidRDefault="00261D5E" w:rsidP="002B2C9D">
            <w:pPr>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18DC90"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D23D00" w14:textId="77777777" w:rsidR="00261D5E" w:rsidRPr="00FA0D99" w:rsidRDefault="00261D5E" w:rsidP="002B2C9D">
            <w:pPr>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D7B2E26" w14:textId="77777777" w:rsidR="00261D5E" w:rsidRPr="00FA0D99" w:rsidRDefault="00261D5E" w:rsidP="002B2C9D">
            <w:pPr>
              <w:keepLines/>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19A6391B" w14:textId="77777777" w:rsidR="00261D5E" w:rsidRPr="00FA0D99" w:rsidRDefault="00261D5E" w:rsidP="002B2C9D">
            <w:pPr>
              <w:keepLines/>
              <w:spacing w:after="0"/>
              <w:jc w:val="center"/>
              <w:rPr>
                <w:rFonts w:ascii="Arial" w:hAnsi="Arial"/>
                <w:sz w:val="18"/>
              </w:rPr>
            </w:pPr>
          </w:p>
        </w:tc>
      </w:tr>
      <w:tr w:rsidR="00DF492F" w:rsidRPr="00FA0D99" w14:paraId="32B8EF3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94C0E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CA_n7B-n78A-n258R4</w:t>
            </w:r>
          </w:p>
        </w:tc>
        <w:tc>
          <w:tcPr>
            <w:tcW w:w="3248" w:type="dxa"/>
            <w:tcBorders>
              <w:top w:val="single" w:sz="4" w:space="0" w:color="auto"/>
              <w:left w:val="single" w:sz="4" w:space="0" w:color="auto"/>
              <w:bottom w:val="nil"/>
              <w:right w:val="single" w:sz="4" w:space="0" w:color="auto"/>
            </w:tcBorders>
            <w:vAlign w:val="center"/>
          </w:tcPr>
          <w:p w14:paraId="18B8B4B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0F9615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A181B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9E0EFC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55A8553"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CB97C3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2DE691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972C33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58967FE" w14:textId="77777777" w:rsidTr="009A3CC4">
        <w:trPr>
          <w:jc w:val="center"/>
        </w:trPr>
        <w:tc>
          <w:tcPr>
            <w:tcW w:w="2550" w:type="dxa"/>
            <w:tcBorders>
              <w:top w:val="nil"/>
              <w:left w:val="single" w:sz="4" w:space="0" w:color="auto"/>
              <w:bottom w:val="nil"/>
              <w:right w:val="single" w:sz="4" w:space="0" w:color="auto"/>
            </w:tcBorders>
            <w:vAlign w:val="center"/>
          </w:tcPr>
          <w:p w14:paraId="7BBE5C6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EC07E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F8082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B5D94D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023B953" w14:textId="77777777" w:rsidR="00261D5E" w:rsidRPr="00FA0D99" w:rsidRDefault="00261D5E" w:rsidP="002B2C9D">
            <w:pPr>
              <w:keepNext/>
              <w:keepLines/>
              <w:spacing w:after="0"/>
              <w:jc w:val="center"/>
              <w:rPr>
                <w:rFonts w:ascii="Arial" w:hAnsi="Arial"/>
                <w:sz w:val="18"/>
              </w:rPr>
            </w:pPr>
          </w:p>
        </w:tc>
      </w:tr>
      <w:tr w:rsidR="00DF492F" w:rsidRPr="00FA0D99" w14:paraId="45825F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672FA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9BCBD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E8F85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38AE7C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42EAD1E0" w14:textId="77777777" w:rsidR="00261D5E" w:rsidRPr="00FA0D99" w:rsidRDefault="00261D5E" w:rsidP="002B2C9D">
            <w:pPr>
              <w:keepNext/>
              <w:keepLines/>
              <w:spacing w:after="0"/>
              <w:jc w:val="center"/>
              <w:rPr>
                <w:rFonts w:ascii="Arial" w:hAnsi="Arial"/>
                <w:sz w:val="18"/>
              </w:rPr>
            </w:pPr>
          </w:p>
        </w:tc>
      </w:tr>
      <w:tr w:rsidR="00DF492F" w:rsidRPr="00FA0D99" w14:paraId="73591A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59B9AD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CA_n7B-n78A-n258R5</w:t>
            </w:r>
          </w:p>
        </w:tc>
        <w:tc>
          <w:tcPr>
            <w:tcW w:w="3248" w:type="dxa"/>
            <w:tcBorders>
              <w:top w:val="single" w:sz="4" w:space="0" w:color="auto"/>
              <w:left w:val="single" w:sz="4" w:space="0" w:color="auto"/>
              <w:bottom w:val="nil"/>
              <w:right w:val="single" w:sz="4" w:space="0" w:color="auto"/>
            </w:tcBorders>
            <w:vAlign w:val="center"/>
          </w:tcPr>
          <w:p w14:paraId="2D905E3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167BF0C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BCFBE2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5BBDE3A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ED3A4E9"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86A424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F7E84F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3C1229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56593DF" w14:textId="77777777" w:rsidTr="009A3CC4">
        <w:trPr>
          <w:jc w:val="center"/>
        </w:trPr>
        <w:tc>
          <w:tcPr>
            <w:tcW w:w="2550" w:type="dxa"/>
            <w:tcBorders>
              <w:top w:val="nil"/>
              <w:left w:val="single" w:sz="4" w:space="0" w:color="auto"/>
              <w:bottom w:val="nil"/>
              <w:right w:val="single" w:sz="4" w:space="0" w:color="auto"/>
            </w:tcBorders>
            <w:vAlign w:val="center"/>
          </w:tcPr>
          <w:p w14:paraId="3C476AB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D5939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8B1E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A1E2C3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293A674" w14:textId="77777777" w:rsidR="00261D5E" w:rsidRPr="00FA0D99" w:rsidRDefault="00261D5E" w:rsidP="002B2C9D">
            <w:pPr>
              <w:keepNext/>
              <w:keepLines/>
              <w:spacing w:after="0"/>
              <w:jc w:val="center"/>
              <w:rPr>
                <w:rFonts w:ascii="Arial" w:hAnsi="Arial"/>
                <w:sz w:val="18"/>
              </w:rPr>
            </w:pPr>
          </w:p>
        </w:tc>
      </w:tr>
      <w:tr w:rsidR="00DF492F" w:rsidRPr="00FA0D99" w14:paraId="0CF386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4E6A2C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FFCB8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2F604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28CFE5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36058607" w14:textId="77777777" w:rsidR="00261D5E" w:rsidRPr="00FA0D99" w:rsidRDefault="00261D5E" w:rsidP="002B2C9D">
            <w:pPr>
              <w:keepNext/>
              <w:keepLines/>
              <w:spacing w:after="0"/>
              <w:jc w:val="center"/>
              <w:rPr>
                <w:rFonts w:ascii="Arial" w:hAnsi="Arial"/>
                <w:sz w:val="18"/>
              </w:rPr>
            </w:pPr>
          </w:p>
        </w:tc>
      </w:tr>
      <w:tr w:rsidR="00DF492F" w:rsidRPr="00FA0D99" w14:paraId="3D87CAC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6E1DD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CA_n7B-n78A-n258R6</w:t>
            </w:r>
          </w:p>
        </w:tc>
        <w:tc>
          <w:tcPr>
            <w:tcW w:w="3248" w:type="dxa"/>
            <w:tcBorders>
              <w:top w:val="single" w:sz="4" w:space="0" w:color="auto"/>
              <w:left w:val="single" w:sz="4" w:space="0" w:color="auto"/>
              <w:bottom w:val="nil"/>
              <w:right w:val="single" w:sz="4" w:space="0" w:color="auto"/>
            </w:tcBorders>
            <w:vAlign w:val="center"/>
          </w:tcPr>
          <w:p w14:paraId="1C7BD09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4FE2B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5C6E87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AD10D6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30FBD8A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8B4176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FF37B6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AD0F65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302E780" w14:textId="77777777" w:rsidTr="009A3CC4">
        <w:trPr>
          <w:jc w:val="center"/>
        </w:trPr>
        <w:tc>
          <w:tcPr>
            <w:tcW w:w="2550" w:type="dxa"/>
            <w:tcBorders>
              <w:top w:val="nil"/>
              <w:left w:val="single" w:sz="4" w:space="0" w:color="auto"/>
              <w:bottom w:val="nil"/>
              <w:right w:val="single" w:sz="4" w:space="0" w:color="auto"/>
            </w:tcBorders>
            <w:vAlign w:val="center"/>
          </w:tcPr>
          <w:p w14:paraId="1D7B770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924AF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52D68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3FBAE2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954530C" w14:textId="77777777" w:rsidR="00261D5E" w:rsidRPr="00FA0D99" w:rsidRDefault="00261D5E" w:rsidP="002B2C9D">
            <w:pPr>
              <w:keepNext/>
              <w:keepLines/>
              <w:spacing w:after="0"/>
              <w:jc w:val="center"/>
              <w:rPr>
                <w:rFonts w:ascii="Arial" w:hAnsi="Arial"/>
                <w:sz w:val="18"/>
              </w:rPr>
            </w:pPr>
          </w:p>
        </w:tc>
      </w:tr>
      <w:tr w:rsidR="00DF492F" w:rsidRPr="00FA0D99" w14:paraId="7F917E4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77E1F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24404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C2E08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B2D454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62C6CC1E" w14:textId="77777777" w:rsidR="00261D5E" w:rsidRPr="00FA0D99" w:rsidRDefault="00261D5E" w:rsidP="002B2C9D">
            <w:pPr>
              <w:keepNext/>
              <w:keepLines/>
              <w:spacing w:after="0"/>
              <w:jc w:val="center"/>
              <w:rPr>
                <w:rFonts w:ascii="Arial" w:hAnsi="Arial"/>
                <w:sz w:val="18"/>
              </w:rPr>
            </w:pPr>
          </w:p>
        </w:tc>
      </w:tr>
      <w:tr w:rsidR="00DF492F" w:rsidRPr="00FA0D99" w14:paraId="3729A1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A557E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CA_n7B-n78A-n258R7</w:t>
            </w:r>
          </w:p>
        </w:tc>
        <w:tc>
          <w:tcPr>
            <w:tcW w:w="3248" w:type="dxa"/>
            <w:tcBorders>
              <w:top w:val="single" w:sz="4" w:space="0" w:color="auto"/>
              <w:left w:val="single" w:sz="4" w:space="0" w:color="auto"/>
              <w:bottom w:val="nil"/>
              <w:right w:val="single" w:sz="4" w:space="0" w:color="auto"/>
            </w:tcBorders>
            <w:vAlign w:val="center"/>
          </w:tcPr>
          <w:p w14:paraId="612A467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2DDDD4E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23DE9C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C3D554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7FE29B0"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C92200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CE467C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16DAA4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24C983C" w14:textId="77777777" w:rsidTr="009A3CC4">
        <w:trPr>
          <w:jc w:val="center"/>
        </w:trPr>
        <w:tc>
          <w:tcPr>
            <w:tcW w:w="2550" w:type="dxa"/>
            <w:tcBorders>
              <w:top w:val="nil"/>
              <w:left w:val="single" w:sz="4" w:space="0" w:color="auto"/>
              <w:bottom w:val="nil"/>
              <w:right w:val="single" w:sz="4" w:space="0" w:color="auto"/>
            </w:tcBorders>
            <w:vAlign w:val="center"/>
          </w:tcPr>
          <w:p w14:paraId="53158D2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D5DC6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761CB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538472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B0ECFF3" w14:textId="77777777" w:rsidR="00261D5E" w:rsidRPr="00FA0D99" w:rsidRDefault="00261D5E" w:rsidP="002B2C9D">
            <w:pPr>
              <w:keepNext/>
              <w:keepLines/>
              <w:spacing w:after="0"/>
              <w:jc w:val="center"/>
              <w:rPr>
                <w:rFonts w:ascii="Arial" w:hAnsi="Arial"/>
                <w:sz w:val="18"/>
              </w:rPr>
            </w:pPr>
          </w:p>
        </w:tc>
      </w:tr>
      <w:tr w:rsidR="00DF492F" w:rsidRPr="00FA0D99" w14:paraId="4AE3115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F79127C"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C6ECF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7DE2B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C6EC97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31349FCC" w14:textId="77777777" w:rsidR="00261D5E" w:rsidRPr="00FA0D99" w:rsidRDefault="00261D5E" w:rsidP="002B2C9D">
            <w:pPr>
              <w:keepNext/>
              <w:keepLines/>
              <w:spacing w:after="0"/>
              <w:jc w:val="center"/>
              <w:rPr>
                <w:rFonts w:ascii="Arial" w:hAnsi="Arial"/>
                <w:sz w:val="18"/>
              </w:rPr>
            </w:pPr>
          </w:p>
        </w:tc>
      </w:tr>
      <w:tr w:rsidR="00DF492F" w:rsidRPr="00FA0D99" w14:paraId="50D0F06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1D850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CA_n7B-n78A-n258R8</w:t>
            </w:r>
          </w:p>
        </w:tc>
        <w:tc>
          <w:tcPr>
            <w:tcW w:w="3248" w:type="dxa"/>
            <w:tcBorders>
              <w:top w:val="single" w:sz="4" w:space="0" w:color="auto"/>
              <w:left w:val="single" w:sz="4" w:space="0" w:color="auto"/>
              <w:bottom w:val="nil"/>
              <w:right w:val="single" w:sz="4" w:space="0" w:color="auto"/>
            </w:tcBorders>
            <w:vAlign w:val="center"/>
          </w:tcPr>
          <w:p w14:paraId="7B856DD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48D43E4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165196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6E8C83C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FA8FAD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0AC83F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50785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B25B65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5CD509B9" w14:textId="77777777" w:rsidTr="009A3CC4">
        <w:trPr>
          <w:jc w:val="center"/>
        </w:trPr>
        <w:tc>
          <w:tcPr>
            <w:tcW w:w="2550" w:type="dxa"/>
            <w:tcBorders>
              <w:top w:val="nil"/>
              <w:left w:val="single" w:sz="4" w:space="0" w:color="auto"/>
              <w:bottom w:val="nil"/>
              <w:right w:val="single" w:sz="4" w:space="0" w:color="auto"/>
            </w:tcBorders>
            <w:vAlign w:val="center"/>
          </w:tcPr>
          <w:p w14:paraId="7AA4C17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9DF43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AE34F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93221B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3458390" w14:textId="77777777" w:rsidR="00261D5E" w:rsidRPr="00FA0D99" w:rsidRDefault="00261D5E" w:rsidP="002B2C9D">
            <w:pPr>
              <w:keepNext/>
              <w:keepLines/>
              <w:spacing w:after="0"/>
              <w:jc w:val="center"/>
              <w:rPr>
                <w:rFonts w:ascii="Arial" w:hAnsi="Arial"/>
                <w:sz w:val="18"/>
              </w:rPr>
            </w:pPr>
          </w:p>
        </w:tc>
      </w:tr>
      <w:tr w:rsidR="00DF492F" w:rsidRPr="00FA0D99" w14:paraId="6CA3629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E2D2F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FC39ED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B0E9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40945C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42C72356" w14:textId="77777777" w:rsidR="00261D5E" w:rsidRPr="00FA0D99" w:rsidRDefault="00261D5E" w:rsidP="002B2C9D">
            <w:pPr>
              <w:keepNext/>
              <w:keepLines/>
              <w:spacing w:after="0"/>
              <w:jc w:val="center"/>
              <w:rPr>
                <w:rFonts w:ascii="Arial" w:hAnsi="Arial"/>
                <w:sz w:val="18"/>
              </w:rPr>
            </w:pPr>
          </w:p>
        </w:tc>
      </w:tr>
      <w:tr w:rsidR="00DF492F" w:rsidRPr="00FA0D99" w14:paraId="6592A8D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30B596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CA_n7B-n78A-n258R9</w:t>
            </w:r>
          </w:p>
        </w:tc>
        <w:tc>
          <w:tcPr>
            <w:tcW w:w="3248" w:type="dxa"/>
            <w:tcBorders>
              <w:top w:val="single" w:sz="4" w:space="0" w:color="auto"/>
              <w:left w:val="single" w:sz="4" w:space="0" w:color="auto"/>
              <w:bottom w:val="nil"/>
              <w:right w:val="single" w:sz="4" w:space="0" w:color="auto"/>
            </w:tcBorders>
            <w:vAlign w:val="center"/>
          </w:tcPr>
          <w:p w14:paraId="7572D1E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0EBC8A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07CEBC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536D437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1C161AE"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12CD196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154E31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099565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51F7437B" w14:textId="77777777" w:rsidTr="009A3CC4">
        <w:trPr>
          <w:jc w:val="center"/>
        </w:trPr>
        <w:tc>
          <w:tcPr>
            <w:tcW w:w="2550" w:type="dxa"/>
            <w:tcBorders>
              <w:top w:val="nil"/>
              <w:left w:val="single" w:sz="4" w:space="0" w:color="auto"/>
              <w:bottom w:val="nil"/>
              <w:right w:val="single" w:sz="4" w:space="0" w:color="auto"/>
            </w:tcBorders>
            <w:vAlign w:val="center"/>
          </w:tcPr>
          <w:p w14:paraId="46641A6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5569D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C911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8A6AE8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D82E77B" w14:textId="77777777" w:rsidR="00261D5E" w:rsidRPr="00FA0D99" w:rsidRDefault="00261D5E" w:rsidP="002B2C9D">
            <w:pPr>
              <w:keepNext/>
              <w:keepLines/>
              <w:spacing w:after="0"/>
              <w:jc w:val="center"/>
              <w:rPr>
                <w:rFonts w:ascii="Arial" w:hAnsi="Arial"/>
                <w:sz w:val="18"/>
              </w:rPr>
            </w:pPr>
          </w:p>
        </w:tc>
      </w:tr>
      <w:tr w:rsidR="00DF492F" w:rsidRPr="00FA0D99" w14:paraId="7D6F0D6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5E4B1C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8609C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32A86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737AB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1136C6A3" w14:textId="77777777" w:rsidR="00261D5E" w:rsidRPr="00FA0D99" w:rsidRDefault="00261D5E" w:rsidP="002B2C9D">
            <w:pPr>
              <w:keepNext/>
              <w:keepLines/>
              <w:spacing w:after="0"/>
              <w:jc w:val="center"/>
              <w:rPr>
                <w:rFonts w:ascii="Arial" w:hAnsi="Arial"/>
                <w:sz w:val="18"/>
              </w:rPr>
            </w:pPr>
          </w:p>
        </w:tc>
      </w:tr>
      <w:tr w:rsidR="00DF492F" w:rsidRPr="00FA0D99" w14:paraId="056FFF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62902C"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CA_n7B-n78A-n258R10</w:t>
            </w:r>
          </w:p>
        </w:tc>
        <w:tc>
          <w:tcPr>
            <w:tcW w:w="3248" w:type="dxa"/>
            <w:tcBorders>
              <w:top w:val="single" w:sz="4" w:space="0" w:color="auto"/>
              <w:left w:val="single" w:sz="4" w:space="0" w:color="auto"/>
              <w:bottom w:val="nil"/>
              <w:right w:val="single" w:sz="4" w:space="0" w:color="auto"/>
            </w:tcBorders>
            <w:vAlign w:val="center"/>
          </w:tcPr>
          <w:p w14:paraId="6841BAC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3CA7597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B20A0D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DC669AA"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FD05C6D"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677687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947AB1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D7C525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420B4248" w14:textId="77777777" w:rsidTr="009A3CC4">
        <w:trPr>
          <w:jc w:val="center"/>
        </w:trPr>
        <w:tc>
          <w:tcPr>
            <w:tcW w:w="2550" w:type="dxa"/>
            <w:tcBorders>
              <w:top w:val="nil"/>
              <w:left w:val="single" w:sz="4" w:space="0" w:color="auto"/>
              <w:bottom w:val="nil"/>
              <w:right w:val="single" w:sz="4" w:space="0" w:color="auto"/>
            </w:tcBorders>
            <w:vAlign w:val="center"/>
          </w:tcPr>
          <w:p w14:paraId="34B7B1D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2DE51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BB4DD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1A730A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602BCA1" w14:textId="77777777" w:rsidR="00261D5E" w:rsidRPr="00FA0D99" w:rsidRDefault="00261D5E" w:rsidP="002B2C9D">
            <w:pPr>
              <w:keepNext/>
              <w:keepLines/>
              <w:spacing w:after="0"/>
              <w:jc w:val="center"/>
              <w:rPr>
                <w:rFonts w:ascii="Arial" w:hAnsi="Arial"/>
                <w:sz w:val="18"/>
              </w:rPr>
            </w:pPr>
          </w:p>
        </w:tc>
      </w:tr>
      <w:tr w:rsidR="00DF492F" w:rsidRPr="00FA0D99" w14:paraId="4B549E1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FA9D2C"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6C72B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7A504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367175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24F7A3D3" w14:textId="77777777" w:rsidR="00261D5E" w:rsidRPr="00FA0D99" w:rsidRDefault="00261D5E" w:rsidP="002B2C9D">
            <w:pPr>
              <w:keepNext/>
              <w:keepLines/>
              <w:spacing w:after="0"/>
              <w:jc w:val="center"/>
              <w:rPr>
                <w:rFonts w:ascii="Arial" w:hAnsi="Arial"/>
                <w:sz w:val="18"/>
              </w:rPr>
            </w:pPr>
          </w:p>
        </w:tc>
      </w:tr>
      <w:tr w:rsidR="00DF492F" w:rsidRPr="00FA0D99" w14:paraId="6687865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426474"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lang w:eastAsia="zh-CN"/>
              </w:rPr>
              <w:t>CA_n7B-n78(2A)-n258A</w:t>
            </w:r>
          </w:p>
        </w:tc>
        <w:tc>
          <w:tcPr>
            <w:tcW w:w="3248" w:type="dxa"/>
            <w:tcBorders>
              <w:top w:val="single" w:sz="4" w:space="0" w:color="auto"/>
              <w:left w:val="single" w:sz="4" w:space="0" w:color="auto"/>
              <w:bottom w:val="nil"/>
              <w:right w:val="single" w:sz="4" w:space="0" w:color="auto"/>
            </w:tcBorders>
            <w:vAlign w:val="center"/>
          </w:tcPr>
          <w:p w14:paraId="7614662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07A06A0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301018F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CA_n7A-n78A</w:t>
            </w:r>
          </w:p>
          <w:p w14:paraId="749A525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CA_n7A-n258A</w:t>
            </w:r>
          </w:p>
          <w:p w14:paraId="5F5667B7" w14:textId="77777777" w:rsidR="00261D5E" w:rsidRPr="00FA0D99" w:rsidRDefault="00261D5E" w:rsidP="002B2C9D">
            <w:pPr>
              <w:keepNext/>
              <w:keepLines/>
              <w:spacing w:after="0"/>
              <w:jc w:val="center"/>
              <w:rPr>
                <w:rFonts w:ascii="Arial" w:hAnsi="Arial"/>
                <w:sz w:val="18"/>
              </w:rPr>
            </w:pPr>
            <w:r w:rsidRPr="00FA0D99">
              <w:rPr>
                <w:rFonts w:ascii="Arial" w:hAnsi="Arial"/>
                <w:sz w:val="18"/>
                <w:szCs w:val="18"/>
                <w:lang w:eastAsia="zh-CN"/>
              </w:rPr>
              <w:t>CA_n78A-n258A</w:t>
            </w:r>
          </w:p>
        </w:tc>
        <w:tc>
          <w:tcPr>
            <w:tcW w:w="1148" w:type="dxa"/>
            <w:tcBorders>
              <w:left w:val="single" w:sz="4" w:space="0" w:color="auto"/>
              <w:bottom w:val="single" w:sz="4" w:space="0" w:color="auto"/>
              <w:right w:val="single" w:sz="4" w:space="0" w:color="auto"/>
            </w:tcBorders>
            <w:vAlign w:val="center"/>
          </w:tcPr>
          <w:p w14:paraId="10D5BEA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300117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4A9F0CB"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01404E3A" w14:textId="77777777" w:rsidTr="009A3CC4">
        <w:trPr>
          <w:jc w:val="center"/>
        </w:trPr>
        <w:tc>
          <w:tcPr>
            <w:tcW w:w="2550" w:type="dxa"/>
            <w:tcBorders>
              <w:top w:val="nil"/>
              <w:left w:val="single" w:sz="4" w:space="0" w:color="auto"/>
              <w:bottom w:val="nil"/>
              <w:right w:val="single" w:sz="4" w:space="0" w:color="auto"/>
            </w:tcBorders>
            <w:vAlign w:val="center"/>
          </w:tcPr>
          <w:p w14:paraId="783AB03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86452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17E50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FB9FAC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CD5CDAE" w14:textId="77777777" w:rsidR="00261D5E" w:rsidRPr="00FA0D99" w:rsidRDefault="00261D5E" w:rsidP="002B2C9D">
            <w:pPr>
              <w:keepNext/>
              <w:keepLines/>
              <w:spacing w:after="0"/>
              <w:jc w:val="center"/>
              <w:rPr>
                <w:rFonts w:ascii="Arial" w:hAnsi="Arial"/>
                <w:sz w:val="18"/>
              </w:rPr>
            </w:pPr>
          </w:p>
        </w:tc>
      </w:tr>
      <w:tr w:rsidR="00DF492F" w:rsidRPr="00FA0D99" w14:paraId="1E20C09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05BB8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F7BCD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14CC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5048F1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AF1ED13" w14:textId="77777777" w:rsidR="00261D5E" w:rsidRPr="00FA0D99" w:rsidRDefault="00261D5E" w:rsidP="002B2C9D">
            <w:pPr>
              <w:keepNext/>
              <w:keepLines/>
              <w:spacing w:after="0"/>
              <w:jc w:val="center"/>
              <w:rPr>
                <w:rFonts w:ascii="Arial" w:hAnsi="Arial"/>
                <w:sz w:val="18"/>
              </w:rPr>
            </w:pPr>
          </w:p>
        </w:tc>
      </w:tr>
      <w:tr w:rsidR="00DF492F" w:rsidRPr="00FA0D99" w14:paraId="6DB9EE5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88BCF6"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lang w:eastAsia="zh-CN"/>
              </w:rPr>
              <w:t>CA_n7B-n78(2A)-n258B</w:t>
            </w:r>
          </w:p>
        </w:tc>
        <w:tc>
          <w:tcPr>
            <w:tcW w:w="3248" w:type="dxa"/>
            <w:tcBorders>
              <w:top w:val="single" w:sz="4" w:space="0" w:color="auto"/>
              <w:left w:val="single" w:sz="4" w:space="0" w:color="auto"/>
              <w:bottom w:val="nil"/>
              <w:right w:val="single" w:sz="4" w:space="0" w:color="auto"/>
            </w:tcBorders>
            <w:vAlign w:val="center"/>
          </w:tcPr>
          <w:p w14:paraId="3DC6295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762CF81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3636BCD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CA_n258B</w:t>
            </w:r>
          </w:p>
          <w:p w14:paraId="6CF72AFE"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CA_n7A-n78A</w:t>
            </w:r>
          </w:p>
          <w:p w14:paraId="61393687"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CA_n7A-n258A/B</w:t>
            </w:r>
          </w:p>
          <w:p w14:paraId="6AEDB461" w14:textId="77777777" w:rsidR="00261D5E" w:rsidRPr="00FA0D99" w:rsidRDefault="00261D5E" w:rsidP="002B2C9D">
            <w:pPr>
              <w:keepNext/>
              <w:keepLines/>
              <w:spacing w:after="0"/>
              <w:jc w:val="center"/>
              <w:rPr>
                <w:rFonts w:ascii="Arial" w:hAnsi="Arial"/>
                <w:sz w:val="18"/>
              </w:rPr>
            </w:pPr>
            <w:r w:rsidRPr="00FA0D99">
              <w:rPr>
                <w:rFonts w:ascii="Arial" w:hAnsi="Arial"/>
                <w:sz w:val="18"/>
                <w:szCs w:val="18"/>
                <w:lang w:eastAsia="zh-CN"/>
              </w:rPr>
              <w:t>CA_n78A-n258A/B</w:t>
            </w:r>
          </w:p>
        </w:tc>
        <w:tc>
          <w:tcPr>
            <w:tcW w:w="1148" w:type="dxa"/>
            <w:tcBorders>
              <w:left w:val="single" w:sz="4" w:space="0" w:color="auto"/>
              <w:bottom w:val="single" w:sz="4" w:space="0" w:color="auto"/>
              <w:right w:val="single" w:sz="4" w:space="0" w:color="auto"/>
            </w:tcBorders>
            <w:vAlign w:val="center"/>
          </w:tcPr>
          <w:p w14:paraId="3C2DD73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5A5204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AD44DCF"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2CE4E966" w14:textId="77777777" w:rsidTr="009A3CC4">
        <w:trPr>
          <w:jc w:val="center"/>
        </w:trPr>
        <w:tc>
          <w:tcPr>
            <w:tcW w:w="2550" w:type="dxa"/>
            <w:tcBorders>
              <w:top w:val="nil"/>
              <w:left w:val="single" w:sz="4" w:space="0" w:color="auto"/>
              <w:bottom w:val="nil"/>
              <w:right w:val="single" w:sz="4" w:space="0" w:color="auto"/>
            </w:tcBorders>
            <w:vAlign w:val="center"/>
          </w:tcPr>
          <w:p w14:paraId="10FA62D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AEB21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F2E9F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A0722EB"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ED35808" w14:textId="77777777" w:rsidR="00261D5E" w:rsidRPr="00FA0D99" w:rsidRDefault="00261D5E" w:rsidP="002B2C9D">
            <w:pPr>
              <w:keepNext/>
              <w:keepLines/>
              <w:spacing w:after="0"/>
              <w:jc w:val="center"/>
              <w:rPr>
                <w:rFonts w:ascii="Arial" w:hAnsi="Arial"/>
                <w:sz w:val="18"/>
              </w:rPr>
            </w:pPr>
          </w:p>
        </w:tc>
      </w:tr>
      <w:tr w:rsidR="00DF492F" w:rsidRPr="00FA0D99" w14:paraId="50B0B68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DAB44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424FB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FA315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42F5F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1BE238FB" w14:textId="77777777" w:rsidR="00261D5E" w:rsidRPr="00FA0D99" w:rsidRDefault="00261D5E" w:rsidP="002B2C9D">
            <w:pPr>
              <w:keepNext/>
              <w:keepLines/>
              <w:spacing w:after="0"/>
              <w:jc w:val="center"/>
              <w:rPr>
                <w:rFonts w:ascii="Arial" w:hAnsi="Arial"/>
                <w:sz w:val="18"/>
              </w:rPr>
            </w:pPr>
          </w:p>
        </w:tc>
      </w:tr>
      <w:tr w:rsidR="00DF492F" w:rsidRPr="00FA0D99" w14:paraId="3DACDF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56F52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CA_n7B-n78(2A)-n258C</w:t>
            </w:r>
          </w:p>
        </w:tc>
        <w:tc>
          <w:tcPr>
            <w:tcW w:w="3248" w:type="dxa"/>
            <w:tcBorders>
              <w:top w:val="single" w:sz="4" w:space="0" w:color="auto"/>
              <w:left w:val="single" w:sz="4" w:space="0" w:color="auto"/>
              <w:bottom w:val="nil"/>
              <w:right w:val="single" w:sz="4" w:space="0" w:color="auto"/>
            </w:tcBorders>
            <w:vAlign w:val="center"/>
          </w:tcPr>
          <w:p w14:paraId="7107445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3ED5846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2045A303"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CA_n258B/C</w:t>
            </w:r>
          </w:p>
          <w:p w14:paraId="2A8B6F0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22F173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CA_n7A-n258A/B/C</w:t>
            </w:r>
          </w:p>
          <w:p w14:paraId="239A714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CA_n78A-n258A/B/C</w:t>
            </w:r>
          </w:p>
        </w:tc>
        <w:tc>
          <w:tcPr>
            <w:tcW w:w="1148" w:type="dxa"/>
            <w:tcBorders>
              <w:left w:val="single" w:sz="4" w:space="0" w:color="auto"/>
              <w:bottom w:val="single" w:sz="4" w:space="0" w:color="auto"/>
              <w:right w:val="single" w:sz="4" w:space="0" w:color="auto"/>
            </w:tcBorders>
            <w:vAlign w:val="center"/>
          </w:tcPr>
          <w:p w14:paraId="76F756A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C50E0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7B8F57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5736BEB" w14:textId="77777777" w:rsidTr="009A3CC4">
        <w:trPr>
          <w:jc w:val="center"/>
        </w:trPr>
        <w:tc>
          <w:tcPr>
            <w:tcW w:w="2550" w:type="dxa"/>
            <w:tcBorders>
              <w:top w:val="nil"/>
              <w:left w:val="single" w:sz="4" w:space="0" w:color="auto"/>
              <w:bottom w:val="nil"/>
              <w:right w:val="single" w:sz="4" w:space="0" w:color="auto"/>
            </w:tcBorders>
            <w:vAlign w:val="center"/>
          </w:tcPr>
          <w:p w14:paraId="2C02FC6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991B8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C1373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C7150BD"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2334F3C" w14:textId="77777777" w:rsidR="00261D5E" w:rsidRPr="00FA0D99" w:rsidRDefault="00261D5E" w:rsidP="002B2C9D">
            <w:pPr>
              <w:keepNext/>
              <w:keepLines/>
              <w:spacing w:after="0"/>
              <w:jc w:val="center"/>
              <w:rPr>
                <w:rFonts w:ascii="Arial" w:hAnsi="Arial"/>
                <w:sz w:val="18"/>
              </w:rPr>
            </w:pPr>
          </w:p>
        </w:tc>
      </w:tr>
      <w:tr w:rsidR="00DF492F" w:rsidRPr="00FA0D99" w14:paraId="003622B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7FFD5E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BE26B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DED5A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0B7257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0D25DA58" w14:textId="77777777" w:rsidR="00261D5E" w:rsidRPr="00FA0D99" w:rsidRDefault="00261D5E" w:rsidP="002B2C9D">
            <w:pPr>
              <w:keepNext/>
              <w:keepLines/>
              <w:spacing w:after="0"/>
              <w:jc w:val="center"/>
              <w:rPr>
                <w:rFonts w:ascii="Arial" w:hAnsi="Arial"/>
                <w:sz w:val="18"/>
              </w:rPr>
            </w:pPr>
          </w:p>
        </w:tc>
      </w:tr>
      <w:tr w:rsidR="00DF492F" w:rsidRPr="00FA0D99" w14:paraId="6EC980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DE5CB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CA_n7B-n78(2A)-n258D</w:t>
            </w:r>
          </w:p>
        </w:tc>
        <w:tc>
          <w:tcPr>
            <w:tcW w:w="3248" w:type="dxa"/>
            <w:tcBorders>
              <w:top w:val="single" w:sz="4" w:space="0" w:color="auto"/>
              <w:left w:val="single" w:sz="4" w:space="0" w:color="auto"/>
              <w:bottom w:val="nil"/>
              <w:right w:val="single" w:sz="4" w:space="0" w:color="auto"/>
            </w:tcBorders>
            <w:vAlign w:val="center"/>
          </w:tcPr>
          <w:p w14:paraId="6897002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03EEB74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77FA2570"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CA_n258D</w:t>
            </w:r>
          </w:p>
          <w:p w14:paraId="527B233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901B8A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w:t>
            </w:r>
          </w:p>
          <w:p w14:paraId="3217000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CA_n78A-n258A/D</w:t>
            </w:r>
          </w:p>
        </w:tc>
        <w:tc>
          <w:tcPr>
            <w:tcW w:w="1148" w:type="dxa"/>
            <w:tcBorders>
              <w:left w:val="single" w:sz="4" w:space="0" w:color="auto"/>
              <w:bottom w:val="single" w:sz="4" w:space="0" w:color="auto"/>
              <w:right w:val="single" w:sz="4" w:space="0" w:color="auto"/>
            </w:tcBorders>
            <w:vAlign w:val="center"/>
          </w:tcPr>
          <w:p w14:paraId="37688F9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15A650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3E2CC6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5938EB5F" w14:textId="77777777" w:rsidTr="009A3CC4">
        <w:trPr>
          <w:jc w:val="center"/>
        </w:trPr>
        <w:tc>
          <w:tcPr>
            <w:tcW w:w="2550" w:type="dxa"/>
            <w:tcBorders>
              <w:top w:val="nil"/>
              <w:left w:val="single" w:sz="4" w:space="0" w:color="auto"/>
              <w:bottom w:val="nil"/>
              <w:right w:val="single" w:sz="4" w:space="0" w:color="auto"/>
            </w:tcBorders>
            <w:vAlign w:val="center"/>
          </w:tcPr>
          <w:p w14:paraId="435B9D6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B2902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50D4D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D01866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E8D2E61" w14:textId="77777777" w:rsidR="00261D5E" w:rsidRPr="00FA0D99" w:rsidRDefault="00261D5E" w:rsidP="002B2C9D">
            <w:pPr>
              <w:keepNext/>
              <w:keepLines/>
              <w:spacing w:after="0"/>
              <w:jc w:val="center"/>
              <w:rPr>
                <w:rFonts w:ascii="Arial" w:hAnsi="Arial"/>
                <w:sz w:val="18"/>
              </w:rPr>
            </w:pPr>
          </w:p>
        </w:tc>
      </w:tr>
      <w:tr w:rsidR="00DF492F" w:rsidRPr="00FA0D99" w14:paraId="7A0AECE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7AA74D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150B04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873D6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24A84C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6FD5D9A1" w14:textId="77777777" w:rsidR="00261D5E" w:rsidRPr="00FA0D99" w:rsidRDefault="00261D5E" w:rsidP="002B2C9D">
            <w:pPr>
              <w:keepNext/>
              <w:keepLines/>
              <w:spacing w:after="0"/>
              <w:jc w:val="center"/>
              <w:rPr>
                <w:rFonts w:ascii="Arial" w:hAnsi="Arial"/>
                <w:sz w:val="18"/>
              </w:rPr>
            </w:pPr>
          </w:p>
        </w:tc>
      </w:tr>
      <w:tr w:rsidR="00DF492F" w:rsidRPr="00FA0D99" w14:paraId="1B173D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30084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CA_n7B-n78(2A)-n258E</w:t>
            </w:r>
          </w:p>
        </w:tc>
        <w:tc>
          <w:tcPr>
            <w:tcW w:w="3248" w:type="dxa"/>
            <w:tcBorders>
              <w:top w:val="single" w:sz="4" w:space="0" w:color="auto"/>
              <w:left w:val="single" w:sz="4" w:space="0" w:color="auto"/>
              <w:bottom w:val="nil"/>
              <w:right w:val="single" w:sz="4" w:space="0" w:color="auto"/>
            </w:tcBorders>
            <w:vAlign w:val="center"/>
          </w:tcPr>
          <w:p w14:paraId="1DB97C75"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6FE85BFC"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401DB753"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CA_n258D/E</w:t>
            </w:r>
          </w:p>
          <w:p w14:paraId="4F0ED0D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66E418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w:t>
            </w:r>
          </w:p>
          <w:p w14:paraId="4ED4190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CA_n78A-n258A/D/E</w:t>
            </w:r>
          </w:p>
        </w:tc>
        <w:tc>
          <w:tcPr>
            <w:tcW w:w="1148" w:type="dxa"/>
            <w:tcBorders>
              <w:left w:val="single" w:sz="4" w:space="0" w:color="auto"/>
              <w:bottom w:val="single" w:sz="4" w:space="0" w:color="auto"/>
              <w:right w:val="single" w:sz="4" w:space="0" w:color="auto"/>
            </w:tcBorders>
            <w:vAlign w:val="center"/>
          </w:tcPr>
          <w:p w14:paraId="39D104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2AA405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874275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A22C4E9" w14:textId="77777777" w:rsidTr="009A3CC4">
        <w:trPr>
          <w:jc w:val="center"/>
        </w:trPr>
        <w:tc>
          <w:tcPr>
            <w:tcW w:w="2550" w:type="dxa"/>
            <w:tcBorders>
              <w:top w:val="nil"/>
              <w:left w:val="single" w:sz="4" w:space="0" w:color="auto"/>
              <w:bottom w:val="nil"/>
              <w:right w:val="single" w:sz="4" w:space="0" w:color="auto"/>
            </w:tcBorders>
            <w:vAlign w:val="center"/>
          </w:tcPr>
          <w:p w14:paraId="659D722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31AC1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A3F1B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C7C7031"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CE8CD90" w14:textId="77777777" w:rsidR="00261D5E" w:rsidRPr="00FA0D99" w:rsidRDefault="00261D5E" w:rsidP="002B2C9D">
            <w:pPr>
              <w:keepNext/>
              <w:keepLines/>
              <w:spacing w:after="0"/>
              <w:jc w:val="center"/>
              <w:rPr>
                <w:rFonts w:ascii="Arial" w:hAnsi="Arial"/>
                <w:sz w:val="18"/>
              </w:rPr>
            </w:pPr>
          </w:p>
        </w:tc>
      </w:tr>
      <w:tr w:rsidR="00DF492F" w:rsidRPr="00FA0D99" w14:paraId="184344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E8EFF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49CD7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5C0AB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D133EE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466127DE" w14:textId="77777777" w:rsidR="00261D5E" w:rsidRPr="00FA0D99" w:rsidRDefault="00261D5E" w:rsidP="002B2C9D">
            <w:pPr>
              <w:keepNext/>
              <w:keepLines/>
              <w:spacing w:after="0"/>
              <w:jc w:val="center"/>
              <w:rPr>
                <w:rFonts w:ascii="Arial" w:hAnsi="Arial"/>
                <w:sz w:val="18"/>
              </w:rPr>
            </w:pPr>
          </w:p>
        </w:tc>
      </w:tr>
      <w:tr w:rsidR="00DF492F" w:rsidRPr="00FA0D99" w14:paraId="792968A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A67AB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CA_n7B-n78(2A)-n258F</w:t>
            </w:r>
          </w:p>
        </w:tc>
        <w:tc>
          <w:tcPr>
            <w:tcW w:w="3248" w:type="dxa"/>
            <w:tcBorders>
              <w:top w:val="single" w:sz="4" w:space="0" w:color="auto"/>
              <w:left w:val="single" w:sz="4" w:space="0" w:color="auto"/>
              <w:bottom w:val="nil"/>
              <w:right w:val="single" w:sz="4" w:space="0" w:color="auto"/>
            </w:tcBorders>
            <w:vAlign w:val="center"/>
          </w:tcPr>
          <w:p w14:paraId="78BFD257"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71F5557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6BDC3B1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CA_n258D/E/F</w:t>
            </w:r>
          </w:p>
          <w:p w14:paraId="7AD426F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7E6C4F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CA_n7A-n258A/D/E/F</w:t>
            </w:r>
          </w:p>
          <w:p w14:paraId="2B1E1FD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CA_n78A-n258A/D/E/F</w:t>
            </w:r>
          </w:p>
        </w:tc>
        <w:tc>
          <w:tcPr>
            <w:tcW w:w="1148" w:type="dxa"/>
            <w:tcBorders>
              <w:left w:val="single" w:sz="4" w:space="0" w:color="auto"/>
              <w:bottom w:val="single" w:sz="4" w:space="0" w:color="auto"/>
              <w:right w:val="single" w:sz="4" w:space="0" w:color="auto"/>
            </w:tcBorders>
            <w:vAlign w:val="center"/>
          </w:tcPr>
          <w:p w14:paraId="3DB8C0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3CDBF3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372DF55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9A77AE3" w14:textId="77777777" w:rsidTr="009A3CC4">
        <w:trPr>
          <w:jc w:val="center"/>
        </w:trPr>
        <w:tc>
          <w:tcPr>
            <w:tcW w:w="2550" w:type="dxa"/>
            <w:tcBorders>
              <w:top w:val="nil"/>
              <w:left w:val="single" w:sz="4" w:space="0" w:color="auto"/>
              <w:bottom w:val="nil"/>
              <w:right w:val="single" w:sz="4" w:space="0" w:color="auto"/>
            </w:tcBorders>
            <w:vAlign w:val="center"/>
          </w:tcPr>
          <w:p w14:paraId="44A110BB"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0BC12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FDF2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450B41E"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571AC940" w14:textId="77777777" w:rsidR="00261D5E" w:rsidRPr="00FA0D99" w:rsidRDefault="00261D5E" w:rsidP="002B2C9D">
            <w:pPr>
              <w:keepNext/>
              <w:keepLines/>
              <w:spacing w:after="0"/>
              <w:jc w:val="center"/>
              <w:rPr>
                <w:rFonts w:ascii="Arial" w:hAnsi="Arial"/>
                <w:sz w:val="18"/>
              </w:rPr>
            </w:pPr>
          </w:p>
        </w:tc>
      </w:tr>
      <w:tr w:rsidR="00DF492F" w:rsidRPr="00FA0D99" w14:paraId="50434A6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2219C0"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42B8E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BD8F0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124D01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6C4FE64F" w14:textId="77777777" w:rsidR="00261D5E" w:rsidRPr="00FA0D99" w:rsidRDefault="00261D5E" w:rsidP="002B2C9D">
            <w:pPr>
              <w:keepNext/>
              <w:keepLines/>
              <w:spacing w:after="0"/>
              <w:jc w:val="center"/>
              <w:rPr>
                <w:rFonts w:ascii="Arial" w:hAnsi="Arial"/>
                <w:sz w:val="18"/>
              </w:rPr>
            </w:pPr>
          </w:p>
        </w:tc>
      </w:tr>
      <w:tr w:rsidR="00DF492F" w:rsidRPr="00FA0D99" w14:paraId="2554320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089317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CA_n7B-n78(2A)-n258G</w:t>
            </w:r>
          </w:p>
          <w:p w14:paraId="6A3AC3D2" w14:textId="77777777" w:rsidR="00261D5E" w:rsidRPr="00FA0D99" w:rsidRDefault="00261D5E" w:rsidP="002B2C9D">
            <w:pPr>
              <w:keepNext/>
              <w:keepLines/>
              <w:spacing w:after="0"/>
              <w:jc w:val="center"/>
              <w:rPr>
                <w:rFonts w:ascii="Arial" w:hAnsi="Arial"/>
                <w:sz w:val="18"/>
                <w:lang w:eastAsia="zh-CN"/>
              </w:rPr>
            </w:pPr>
          </w:p>
          <w:p w14:paraId="6B772E39" w14:textId="77777777" w:rsidR="00261D5E" w:rsidRPr="00FA0D99" w:rsidRDefault="00261D5E" w:rsidP="002B2C9D">
            <w:pPr>
              <w:keepNext/>
              <w:keepLines/>
              <w:spacing w:after="0"/>
              <w:jc w:val="center"/>
              <w:rPr>
                <w:rFonts w:ascii="Arial" w:hAnsi="Arial"/>
                <w:sz w:val="18"/>
              </w:rPr>
            </w:pPr>
          </w:p>
        </w:tc>
        <w:tc>
          <w:tcPr>
            <w:tcW w:w="3248" w:type="dxa"/>
            <w:tcBorders>
              <w:top w:val="single" w:sz="4" w:space="0" w:color="auto"/>
              <w:left w:val="single" w:sz="4" w:space="0" w:color="auto"/>
              <w:bottom w:val="nil"/>
              <w:right w:val="single" w:sz="4" w:space="0" w:color="auto"/>
            </w:tcBorders>
            <w:vAlign w:val="center"/>
          </w:tcPr>
          <w:p w14:paraId="56351FD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4F145580"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5A20DEC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w:t>
            </w:r>
          </w:p>
          <w:p w14:paraId="3A0F328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411AA9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w:t>
            </w:r>
          </w:p>
          <w:p w14:paraId="64CA95B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CA_n78A-n258A/G</w:t>
            </w:r>
          </w:p>
          <w:p w14:paraId="4ADE30C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01E4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8AC15D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CCF3C9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A9C44DF" w14:textId="77777777" w:rsidTr="009A3CC4">
        <w:trPr>
          <w:jc w:val="center"/>
        </w:trPr>
        <w:tc>
          <w:tcPr>
            <w:tcW w:w="2550" w:type="dxa"/>
            <w:tcBorders>
              <w:top w:val="nil"/>
              <w:left w:val="single" w:sz="4" w:space="0" w:color="auto"/>
              <w:bottom w:val="nil"/>
              <w:right w:val="single" w:sz="4" w:space="0" w:color="auto"/>
            </w:tcBorders>
            <w:vAlign w:val="center"/>
          </w:tcPr>
          <w:p w14:paraId="2A0F900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154EC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7D351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C6B722D"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107FDB2" w14:textId="77777777" w:rsidR="00261D5E" w:rsidRPr="00FA0D99" w:rsidRDefault="00261D5E" w:rsidP="002B2C9D">
            <w:pPr>
              <w:keepNext/>
              <w:keepLines/>
              <w:spacing w:after="0"/>
              <w:jc w:val="center"/>
              <w:rPr>
                <w:rFonts w:ascii="Arial" w:hAnsi="Arial"/>
                <w:sz w:val="18"/>
              </w:rPr>
            </w:pPr>
          </w:p>
        </w:tc>
      </w:tr>
      <w:tr w:rsidR="00DF492F" w:rsidRPr="00FA0D99" w14:paraId="5063B5F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0AE31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B805D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C629D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7409B5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549417D9" w14:textId="77777777" w:rsidR="00261D5E" w:rsidRPr="00FA0D99" w:rsidRDefault="00261D5E" w:rsidP="002B2C9D">
            <w:pPr>
              <w:keepNext/>
              <w:keepLines/>
              <w:spacing w:after="0"/>
              <w:jc w:val="center"/>
              <w:rPr>
                <w:rFonts w:ascii="Arial" w:hAnsi="Arial"/>
                <w:sz w:val="18"/>
              </w:rPr>
            </w:pPr>
          </w:p>
        </w:tc>
      </w:tr>
      <w:tr w:rsidR="00DF492F" w:rsidRPr="00FA0D99" w14:paraId="6BA0CC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49977C"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CA_n7B-n78(2A)-n258H</w:t>
            </w:r>
          </w:p>
        </w:tc>
        <w:tc>
          <w:tcPr>
            <w:tcW w:w="3248" w:type="dxa"/>
            <w:tcBorders>
              <w:top w:val="single" w:sz="4" w:space="0" w:color="auto"/>
              <w:left w:val="single" w:sz="4" w:space="0" w:color="auto"/>
              <w:bottom w:val="nil"/>
              <w:right w:val="single" w:sz="4" w:space="0" w:color="auto"/>
            </w:tcBorders>
            <w:vAlign w:val="center"/>
          </w:tcPr>
          <w:p w14:paraId="4E452B17"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4E92F04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7619260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w:t>
            </w:r>
          </w:p>
          <w:p w14:paraId="3DD541B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946317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CA_n7A-n258A/G/H</w:t>
            </w:r>
          </w:p>
          <w:p w14:paraId="54E3857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CA_n78A-n258G/H</w:t>
            </w:r>
          </w:p>
        </w:tc>
        <w:tc>
          <w:tcPr>
            <w:tcW w:w="1148" w:type="dxa"/>
            <w:tcBorders>
              <w:left w:val="single" w:sz="4" w:space="0" w:color="auto"/>
              <w:bottom w:val="single" w:sz="4" w:space="0" w:color="auto"/>
              <w:right w:val="single" w:sz="4" w:space="0" w:color="auto"/>
            </w:tcBorders>
            <w:vAlign w:val="center"/>
          </w:tcPr>
          <w:p w14:paraId="378499D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50DFAD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345CACA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p w14:paraId="62582C1A" w14:textId="77777777" w:rsidR="00261D5E" w:rsidRPr="00FA0D99" w:rsidRDefault="00261D5E" w:rsidP="002B2C9D">
            <w:pPr>
              <w:keepNext/>
              <w:keepLines/>
              <w:spacing w:after="0"/>
              <w:jc w:val="center"/>
              <w:rPr>
                <w:rFonts w:ascii="Arial" w:hAnsi="Arial"/>
                <w:sz w:val="18"/>
              </w:rPr>
            </w:pPr>
          </w:p>
        </w:tc>
      </w:tr>
      <w:tr w:rsidR="00DF492F" w:rsidRPr="00FA0D99" w14:paraId="5FCE5D1D" w14:textId="77777777" w:rsidTr="009A3CC4">
        <w:trPr>
          <w:jc w:val="center"/>
        </w:trPr>
        <w:tc>
          <w:tcPr>
            <w:tcW w:w="2550" w:type="dxa"/>
            <w:tcBorders>
              <w:top w:val="nil"/>
              <w:left w:val="single" w:sz="4" w:space="0" w:color="auto"/>
              <w:bottom w:val="nil"/>
              <w:right w:val="single" w:sz="4" w:space="0" w:color="auto"/>
            </w:tcBorders>
            <w:vAlign w:val="center"/>
          </w:tcPr>
          <w:p w14:paraId="12CFF39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C0373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138A5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BAEA5AF"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6171D5E" w14:textId="77777777" w:rsidR="00261D5E" w:rsidRPr="00FA0D99" w:rsidRDefault="00261D5E" w:rsidP="002B2C9D">
            <w:pPr>
              <w:keepNext/>
              <w:keepLines/>
              <w:spacing w:after="0"/>
              <w:jc w:val="center"/>
              <w:rPr>
                <w:rFonts w:ascii="Arial" w:hAnsi="Arial"/>
                <w:sz w:val="18"/>
              </w:rPr>
            </w:pPr>
          </w:p>
        </w:tc>
      </w:tr>
      <w:tr w:rsidR="00DF492F" w:rsidRPr="00FA0D99" w14:paraId="66942F7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D703B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5B5753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5DB51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EF9EAF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74B88A07" w14:textId="77777777" w:rsidR="00261D5E" w:rsidRPr="00FA0D99" w:rsidRDefault="00261D5E" w:rsidP="002B2C9D">
            <w:pPr>
              <w:keepNext/>
              <w:keepLines/>
              <w:spacing w:after="0"/>
              <w:jc w:val="center"/>
              <w:rPr>
                <w:rFonts w:ascii="Arial" w:hAnsi="Arial"/>
                <w:sz w:val="18"/>
              </w:rPr>
            </w:pPr>
          </w:p>
        </w:tc>
      </w:tr>
      <w:tr w:rsidR="00DF492F" w:rsidRPr="00FA0D99" w14:paraId="721AD82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EEE5D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CA_n7B-n78(2A)-n258I</w:t>
            </w:r>
          </w:p>
        </w:tc>
        <w:tc>
          <w:tcPr>
            <w:tcW w:w="3248" w:type="dxa"/>
            <w:tcBorders>
              <w:top w:val="single" w:sz="4" w:space="0" w:color="auto"/>
              <w:left w:val="single" w:sz="4" w:space="0" w:color="auto"/>
              <w:bottom w:val="nil"/>
              <w:right w:val="single" w:sz="4" w:space="0" w:color="auto"/>
            </w:tcBorders>
            <w:vAlign w:val="center"/>
          </w:tcPr>
          <w:p w14:paraId="30F4469E"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2645E940"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63120B8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4650F44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AB78D5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5EB6757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18C4F97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7A2727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E0F0A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B8FE5A0" w14:textId="77777777" w:rsidTr="009A3CC4">
        <w:trPr>
          <w:jc w:val="center"/>
        </w:trPr>
        <w:tc>
          <w:tcPr>
            <w:tcW w:w="2550" w:type="dxa"/>
            <w:tcBorders>
              <w:top w:val="nil"/>
              <w:left w:val="single" w:sz="4" w:space="0" w:color="auto"/>
              <w:bottom w:val="nil"/>
              <w:right w:val="single" w:sz="4" w:space="0" w:color="auto"/>
            </w:tcBorders>
            <w:vAlign w:val="center"/>
          </w:tcPr>
          <w:p w14:paraId="0AE27F6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3E270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6BE9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3DC13B9"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CED6D88" w14:textId="77777777" w:rsidR="00261D5E" w:rsidRPr="00FA0D99" w:rsidRDefault="00261D5E" w:rsidP="002B2C9D">
            <w:pPr>
              <w:keepNext/>
              <w:keepLines/>
              <w:spacing w:after="0"/>
              <w:jc w:val="center"/>
              <w:rPr>
                <w:rFonts w:ascii="Arial" w:hAnsi="Arial"/>
                <w:sz w:val="18"/>
              </w:rPr>
            </w:pPr>
          </w:p>
        </w:tc>
      </w:tr>
      <w:tr w:rsidR="00DF492F" w:rsidRPr="00FA0D99" w14:paraId="386F04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6928A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488BE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2C91A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1DBD6F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79D340EF" w14:textId="77777777" w:rsidR="00261D5E" w:rsidRPr="00FA0D99" w:rsidRDefault="00261D5E" w:rsidP="002B2C9D">
            <w:pPr>
              <w:keepNext/>
              <w:keepLines/>
              <w:spacing w:after="0"/>
              <w:jc w:val="center"/>
              <w:rPr>
                <w:rFonts w:ascii="Arial" w:hAnsi="Arial"/>
                <w:sz w:val="18"/>
              </w:rPr>
            </w:pPr>
          </w:p>
        </w:tc>
      </w:tr>
      <w:tr w:rsidR="00DF492F" w:rsidRPr="00FA0D99" w14:paraId="11AA377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04614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CA_n7B-n78(2A)-n258J</w:t>
            </w:r>
          </w:p>
        </w:tc>
        <w:tc>
          <w:tcPr>
            <w:tcW w:w="3248" w:type="dxa"/>
            <w:tcBorders>
              <w:top w:val="single" w:sz="4" w:space="0" w:color="auto"/>
              <w:left w:val="single" w:sz="4" w:space="0" w:color="auto"/>
              <w:bottom w:val="nil"/>
              <w:right w:val="single" w:sz="4" w:space="0" w:color="auto"/>
            </w:tcBorders>
            <w:vAlign w:val="center"/>
          </w:tcPr>
          <w:p w14:paraId="4114A4D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5004302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4BB851E3"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792A45C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65C30A9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0679A73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0410751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669EA1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8459D2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B24DC37" w14:textId="77777777" w:rsidTr="009A3CC4">
        <w:trPr>
          <w:jc w:val="center"/>
        </w:trPr>
        <w:tc>
          <w:tcPr>
            <w:tcW w:w="2550" w:type="dxa"/>
            <w:tcBorders>
              <w:top w:val="nil"/>
              <w:left w:val="single" w:sz="4" w:space="0" w:color="auto"/>
              <w:bottom w:val="nil"/>
              <w:right w:val="single" w:sz="4" w:space="0" w:color="auto"/>
            </w:tcBorders>
            <w:vAlign w:val="center"/>
          </w:tcPr>
          <w:p w14:paraId="4A1D707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71837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CC4E9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7EF7D6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9A99E26" w14:textId="77777777" w:rsidR="00261D5E" w:rsidRPr="00FA0D99" w:rsidRDefault="00261D5E" w:rsidP="002B2C9D">
            <w:pPr>
              <w:keepNext/>
              <w:keepLines/>
              <w:spacing w:after="0"/>
              <w:jc w:val="center"/>
              <w:rPr>
                <w:rFonts w:ascii="Arial" w:hAnsi="Arial"/>
                <w:sz w:val="18"/>
              </w:rPr>
            </w:pPr>
          </w:p>
        </w:tc>
      </w:tr>
      <w:tr w:rsidR="00DF492F" w:rsidRPr="00FA0D99" w14:paraId="5FA115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20FD9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ADCBB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6C41E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E293DB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4F32818E" w14:textId="77777777" w:rsidR="00261D5E" w:rsidRPr="00FA0D99" w:rsidRDefault="00261D5E" w:rsidP="002B2C9D">
            <w:pPr>
              <w:keepNext/>
              <w:keepLines/>
              <w:spacing w:after="0"/>
              <w:jc w:val="center"/>
              <w:rPr>
                <w:rFonts w:ascii="Arial" w:hAnsi="Arial"/>
                <w:sz w:val="18"/>
              </w:rPr>
            </w:pPr>
          </w:p>
        </w:tc>
      </w:tr>
      <w:tr w:rsidR="00DF492F" w:rsidRPr="00FA0D99" w14:paraId="74C3DF3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B4661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CA_n7B-n78(2A)-n258K</w:t>
            </w:r>
          </w:p>
        </w:tc>
        <w:tc>
          <w:tcPr>
            <w:tcW w:w="3248" w:type="dxa"/>
            <w:tcBorders>
              <w:top w:val="single" w:sz="4" w:space="0" w:color="auto"/>
              <w:left w:val="single" w:sz="4" w:space="0" w:color="auto"/>
              <w:bottom w:val="nil"/>
              <w:right w:val="single" w:sz="4" w:space="0" w:color="auto"/>
            </w:tcBorders>
            <w:vAlign w:val="center"/>
          </w:tcPr>
          <w:p w14:paraId="40BD1E5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3241492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0DA0C97F"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6C5EBC9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974DFB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63B65B0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65CFBB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D614BF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8AB75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F88229E" w14:textId="77777777" w:rsidTr="009A3CC4">
        <w:trPr>
          <w:jc w:val="center"/>
        </w:trPr>
        <w:tc>
          <w:tcPr>
            <w:tcW w:w="2550" w:type="dxa"/>
            <w:tcBorders>
              <w:top w:val="nil"/>
              <w:left w:val="single" w:sz="4" w:space="0" w:color="auto"/>
              <w:bottom w:val="nil"/>
              <w:right w:val="single" w:sz="4" w:space="0" w:color="auto"/>
            </w:tcBorders>
            <w:vAlign w:val="center"/>
          </w:tcPr>
          <w:p w14:paraId="1957F37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E22E63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E737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0455FAE"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0747A64" w14:textId="77777777" w:rsidR="00261D5E" w:rsidRPr="00FA0D99" w:rsidRDefault="00261D5E" w:rsidP="002B2C9D">
            <w:pPr>
              <w:keepNext/>
              <w:keepLines/>
              <w:spacing w:after="0"/>
              <w:jc w:val="center"/>
              <w:rPr>
                <w:rFonts w:ascii="Arial" w:hAnsi="Arial"/>
                <w:sz w:val="18"/>
              </w:rPr>
            </w:pPr>
          </w:p>
        </w:tc>
      </w:tr>
      <w:tr w:rsidR="00DF492F" w:rsidRPr="00FA0D99" w14:paraId="2BA62C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A514D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1E39B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996D6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F0825A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3699217B" w14:textId="77777777" w:rsidR="00261D5E" w:rsidRPr="00FA0D99" w:rsidRDefault="00261D5E" w:rsidP="002B2C9D">
            <w:pPr>
              <w:keepNext/>
              <w:keepLines/>
              <w:spacing w:after="0"/>
              <w:jc w:val="center"/>
              <w:rPr>
                <w:rFonts w:ascii="Arial" w:hAnsi="Arial"/>
                <w:sz w:val="18"/>
              </w:rPr>
            </w:pPr>
          </w:p>
        </w:tc>
      </w:tr>
      <w:tr w:rsidR="00DF492F" w:rsidRPr="00FA0D99" w14:paraId="41F6DF2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11620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CA_n7B-n78(2A)-n258L</w:t>
            </w:r>
          </w:p>
        </w:tc>
        <w:tc>
          <w:tcPr>
            <w:tcW w:w="3248" w:type="dxa"/>
            <w:tcBorders>
              <w:top w:val="single" w:sz="4" w:space="0" w:color="auto"/>
              <w:left w:val="single" w:sz="4" w:space="0" w:color="auto"/>
              <w:bottom w:val="nil"/>
              <w:right w:val="single" w:sz="4" w:space="0" w:color="auto"/>
            </w:tcBorders>
            <w:vAlign w:val="center"/>
          </w:tcPr>
          <w:p w14:paraId="32EA912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6BCFE44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21765B5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549A7B0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56DDF3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2319BCA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2D67A49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C23199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99987A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2539E3C" w14:textId="77777777" w:rsidTr="009A3CC4">
        <w:trPr>
          <w:jc w:val="center"/>
        </w:trPr>
        <w:tc>
          <w:tcPr>
            <w:tcW w:w="2550" w:type="dxa"/>
            <w:tcBorders>
              <w:top w:val="nil"/>
              <w:left w:val="single" w:sz="4" w:space="0" w:color="auto"/>
              <w:bottom w:val="nil"/>
              <w:right w:val="single" w:sz="4" w:space="0" w:color="auto"/>
            </w:tcBorders>
            <w:vAlign w:val="center"/>
          </w:tcPr>
          <w:p w14:paraId="36DC875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40946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89388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4ABDCF"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E60601A" w14:textId="77777777" w:rsidR="00261D5E" w:rsidRPr="00FA0D99" w:rsidRDefault="00261D5E" w:rsidP="002B2C9D">
            <w:pPr>
              <w:keepNext/>
              <w:keepLines/>
              <w:spacing w:after="0"/>
              <w:jc w:val="center"/>
              <w:rPr>
                <w:rFonts w:ascii="Arial" w:hAnsi="Arial"/>
                <w:sz w:val="18"/>
              </w:rPr>
            </w:pPr>
          </w:p>
        </w:tc>
      </w:tr>
      <w:tr w:rsidR="00DF492F" w:rsidRPr="00FA0D99" w14:paraId="35E5924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EA556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4DA9EE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0E683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C0181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1D67E5BF" w14:textId="77777777" w:rsidR="00261D5E" w:rsidRPr="00FA0D99" w:rsidRDefault="00261D5E" w:rsidP="002B2C9D">
            <w:pPr>
              <w:keepNext/>
              <w:keepLines/>
              <w:spacing w:after="0"/>
              <w:jc w:val="center"/>
              <w:rPr>
                <w:rFonts w:ascii="Arial" w:hAnsi="Arial"/>
                <w:sz w:val="18"/>
              </w:rPr>
            </w:pPr>
          </w:p>
        </w:tc>
      </w:tr>
      <w:tr w:rsidR="00DF492F" w:rsidRPr="00FA0D99" w14:paraId="6D704D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286E20"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CA_n7B-n78(2A)-n258M</w:t>
            </w:r>
          </w:p>
        </w:tc>
        <w:tc>
          <w:tcPr>
            <w:tcW w:w="3248" w:type="dxa"/>
            <w:tcBorders>
              <w:top w:val="single" w:sz="4" w:space="0" w:color="auto"/>
              <w:left w:val="single" w:sz="4" w:space="0" w:color="auto"/>
              <w:bottom w:val="nil"/>
              <w:right w:val="single" w:sz="4" w:space="0" w:color="auto"/>
            </w:tcBorders>
            <w:vAlign w:val="center"/>
          </w:tcPr>
          <w:p w14:paraId="0115A96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37109DD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138467F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59958E1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97962B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20CC2C0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53C2729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B4025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5C9E55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83F717A" w14:textId="77777777" w:rsidTr="009A3CC4">
        <w:trPr>
          <w:jc w:val="center"/>
        </w:trPr>
        <w:tc>
          <w:tcPr>
            <w:tcW w:w="2550" w:type="dxa"/>
            <w:tcBorders>
              <w:top w:val="nil"/>
              <w:left w:val="single" w:sz="4" w:space="0" w:color="auto"/>
              <w:bottom w:val="nil"/>
              <w:right w:val="single" w:sz="4" w:space="0" w:color="auto"/>
            </w:tcBorders>
            <w:vAlign w:val="center"/>
          </w:tcPr>
          <w:p w14:paraId="0867080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AB9CA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A4AD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D934A91"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6A08C9E" w14:textId="77777777" w:rsidR="00261D5E" w:rsidRPr="00FA0D99" w:rsidRDefault="00261D5E" w:rsidP="002B2C9D">
            <w:pPr>
              <w:keepNext/>
              <w:keepLines/>
              <w:spacing w:after="0"/>
              <w:jc w:val="center"/>
              <w:rPr>
                <w:rFonts w:ascii="Arial" w:hAnsi="Arial"/>
                <w:sz w:val="18"/>
              </w:rPr>
            </w:pPr>
          </w:p>
        </w:tc>
      </w:tr>
      <w:tr w:rsidR="00DF492F" w:rsidRPr="00FA0D99" w14:paraId="472329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F1145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A5F7D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22C4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CE06D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3FE82012" w14:textId="77777777" w:rsidR="00261D5E" w:rsidRPr="00FA0D99" w:rsidRDefault="00261D5E" w:rsidP="002B2C9D">
            <w:pPr>
              <w:keepNext/>
              <w:keepLines/>
              <w:spacing w:after="0"/>
              <w:jc w:val="center"/>
              <w:rPr>
                <w:rFonts w:ascii="Arial" w:hAnsi="Arial"/>
                <w:sz w:val="18"/>
              </w:rPr>
            </w:pPr>
          </w:p>
        </w:tc>
      </w:tr>
      <w:tr w:rsidR="00DF492F" w:rsidRPr="00FA0D99" w14:paraId="0CC63D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FA3BF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CA_n7B-n78(2A)-n258R2</w:t>
            </w:r>
          </w:p>
        </w:tc>
        <w:tc>
          <w:tcPr>
            <w:tcW w:w="3248" w:type="dxa"/>
            <w:tcBorders>
              <w:top w:val="single" w:sz="4" w:space="0" w:color="auto"/>
              <w:left w:val="single" w:sz="4" w:space="0" w:color="auto"/>
              <w:bottom w:val="nil"/>
              <w:right w:val="single" w:sz="4" w:space="0" w:color="auto"/>
            </w:tcBorders>
            <w:vAlign w:val="center"/>
          </w:tcPr>
          <w:p w14:paraId="5CDAE04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CA_n7B</w:t>
            </w:r>
          </w:p>
          <w:p w14:paraId="53DBA99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2D05C180"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50DD157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w:t>
            </w:r>
          </w:p>
          <w:p w14:paraId="4C8CE7B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w:t>
            </w:r>
          </w:p>
          <w:p w14:paraId="54A1685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w:t>
            </w:r>
          </w:p>
        </w:tc>
        <w:tc>
          <w:tcPr>
            <w:tcW w:w="1148" w:type="dxa"/>
            <w:tcBorders>
              <w:left w:val="single" w:sz="4" w:space="0" w:color="auto"/>
              <w:bottom w:val="single" w:sz="4" w:space="0" w:color="auto"/>
              <w:right w:val="single" w:sz="4" w:space="0" w:color="auto"/>
            </w:tcBorders>
            <w:vAlign w:val="center"/>
          </w:tcPr>
          <w:p w14:paraId="4F2D835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13718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4F602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EB7E0FF" w14:textId="77777777" w:rsidTr="009A3CC4">
        <w:trPr>
          <w:jc w:val="center"/>
        </w:trPr>
        <w:tc>
          <w:tcPr>
            <w:tcW w:w="2550" w:type="dxa"/>
            <w:tcBorders>
              <w:top w:val="nil"/>
              <w:left w:val="single" w:sz="4" w:space="0" w:color="auto"/>
              <w:bottom w:val="nil"/>
              <w:right w:val="single" w:sz="4" w:space="0" w:color="auto"/>
            </w:tcBorders>
            <w:vAlign w:val="center"/>
          </w:tcPr>
          <w:p w14:paraId="2C1EE2D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F15B0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3CE35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7EB7B3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FE2E6A9" w14:textId="77777777" w:rsidR="00261D5E" w:rsidRPr="00FA0D99" w:rsidRDefault="00261D5E" w:rsidP="002B2C9D">
            <w:pPr>
              <w:keepNext/>
              <w:keepLines/>
              <w:spacing w:after="0"/>
              <w:jc w:val="center"/>
              <w:rPr>
                <w:rFonts w:ascii="Arial" w:hAnsi="Arial"/>
                <w:sz w:val="18"/>
              </w:rPr>
            </w:pPr>
          </w:p>
        </w:tc>
      </w:tr>
      <w:tr w:rsidR="00DF492F" w:rsidRPr="00FA0D99" w14:paraId="4351A1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3F7D5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1B933C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0313D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61DA0D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69B0EBC4" w14:textId="77777777" w:rsidR="00261D5E" w:rsidRPr="00FA0D99" w:rsidRDefault="00261D5E" w:rsidP="002B2C9D">
            <w:pPr>
              <w:keepNext/>
              <w:keepLines/>
              <w:spacing w:after="0"/>
              <w:jc w:val="center"/>
              <w:rPr>
                <w:rFonts w:ascii="Arial" w:hAnsi="Arial"/>
                <w:sz w:val="18"/>
              </w:rPr>
            </w:pPr>
          </w:p>
        </w:tc>
      </w:tr>
      <w:tr w:rsidR="00DF492F" w:rsidRPr="00FA0D99" w14:paraId="26079B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BE1E9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CA_n7B-n78(2A)-n258R3</w:t>
            </w:r>
          </w:p>
        </w:tc>
        <w:tc>
          <w:tcPr>
            <w:tcW w:w="3248" w:type="dxa"/>
            <w:tcBorders>
              <w:top w:val="single" w:sz="4" w:space="0" w:color="auto"/>
              <w:left w:val="single" w:sz="4" w:space="0" w:color="auto"/>
              <w:bottom w:val="nil"/>
              <w:right w:val="single" w:sz="4" w:space="0" w:color="auto"/>
            </w:tcBorders>
            <w:vAlign w:val="center"/>
          </w:tcPr>
          <w:p w14:paraId="71A8A61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CA_n7B</w:t>
            </w:r>
          </w:p>
          <w:p w14:paraId="6DF8269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63ECE96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12C24AE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w:t>
            </w:r>
          </w:p>
          <w:p w14:paraId="42C0C59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w:t>
            </w:r>
          </w:p>
          <w:p w14:paraId="78689F0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60AA78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6EB602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ED5401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CACE9F1" w14:textId="77777777" w:rsidTr="009A3CC4">
        <w:trPr>
          <w:jc w:val="center"/>
        </w:trPr>
        <w:tc>
          <w:tcPr>
            <w:tcW w:w="2550" w:type="dxa"/>
            <w:tcBorders>
              <w:top w:val="nil"/>
              <w:left w:val="single" w:sz="4" w:space="0" w:color="auto"/>
              <w:bottom w:val="nil"/>
              <w:right w:val="single" w:sz="4" w:space="0" w:color="auto"/>
            </w:tcBorders>
            <w:vAlign w:val="center"/>
          </w:tcPr>
          <w:p w14:paraId="0CF78A7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F876CA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609E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ADB884"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58C913F" w14:textId="77777777" w:rsidR="00261D5E" w:rsidRPr="00FA0D99" w:rsidRDefault="00261D5E" w:rsidP="002B2C9D">
            <w:pPr>
              <w:keepNext/>
              <w:keepLines/>
              <w:spacing w:after="0"/>
              <w:jc w:val="center"/>
              <w:rPr>
                <w:rFonts w:ascii="Arial" w:hAnsi="Arial"/>
                <w:sz w:val="18"/>
              </w:rPr>
            </w:pPr>
          </w:p>
        </w:tc>
      </w:tr>
      <w:tr w:rsidR="00DF492F" w:rsidRPr="00FA0D99" w14:paraId="76B63CF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97840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B1440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8BBCE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DB97A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0055CD6B" w14:textId="77777777" w:rsidR="00261D5E" w:rsidRPr="00FA0D99" w:rsidRDefault="00261D5E" w:rsidP="002B2C9D">
            <w:pPr>
              <w:keepNext/>
              <w:keepLines/>
              <w:spacing w:after="0"/>
              <w:jc w:val="center"/>
              <w:rPr>
                <w:rFonts w:ascii="Arial" w:hAnsi="Arial"/>
                <w:sz w:val="18"/>
              </w:rPr>
            </w:pPr>
          </w:p>
        </w:tc>
      </w:tr>
      <w:tr w:rsidR="00DF492F" w:rsidRPr="00FA0D99" w14:paraId="3BD4E6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4E9BD0"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CA_n7B-n78(2A)-n258R4</w:t>
            </w:r>
          </w:p>
        </w:tc>
        <w:tc>
          <w:tcPr>
            <w:tcW w:w="3248" w:type="dxa"/>
            <w:tcBorders>
              <w:top w:val="single" w:sz="4" w:space="0" w:color="auto"/>
              <w:left w:val="single" w:sz="4" w:space="0" w:color="auto"/>
              <w:bottom w:val="nil"/>
              <w:right w:val="single" w:sz="4" w:space="0" w:color="auto"/>
            </w:tcBorders>
            <w:vAlign w:val="center"/>
          </w:tcPr>
          <w:p w14:paraId="0ABC63FD"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7854AA30"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6311E600"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40B183D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751C8468"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lastRenderedPageBreak/>
              <w:t>CA_n7A-n258A/R2/R3/R4</w:t>
            </w:r>
          </w:p>
          <w:p w14:paraId="621082CA"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E7666B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0F4F1A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8A923F2"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5139237D" w14:textId="77777777" w:rsidTr="009A3CC4">
        <w:trPr>
          <w:jc w:val="center"/>
        </w:trPr>
        <w:tc>
          <w:tcPr>
            <w:tcW w:w="2550" w:type="dxa"/>
            <w:tcBorders>
              <w:top w:val="nil"/>
              <w:left w:val="single" w:sz="4" w:space="0" w:color="auto"/>
              <w:bottom w:val="nil"/>
              <w:right w:val="single" w:sz="4" w:space="0" w:color="auto"/>
            </w:tcBorders>
            <w:vAlign w:val="center"/>
          </w:tcPr>
          <w:p w14:paraId="719083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1775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142AC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3B96BF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B7060A9" w14:textId="77777777" w:rsidR="00261D5E" w:rsidRPr="00FA0D99" w:rsidRDefault="00261D5E" w:rsidP="002B2C9D">
            <w:pPr>
              <w:keepLines/>
              <w:spacing w:after="0"/>
              <w:jc w:val="center"/>
              <w:rPr>
                <w:rFonts w:ascii="Arial" w:hAnsi="Arial"/>
                <w:sz w:val="18"/>
              </w:rPr>
            </w:pPr>
          </w:p>
        </w:tc>
      </w:tr>
      <w:tr w:rsidR="00DF492F" w:rsidRPr="00FA0D99" w14:paraId="7065010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1342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DA16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9E69FF"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A551D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2E50E4C4" w14:textId="77777777" w:rsidR="00261D5E" w:rsidRPr="00FA0D99" w:rsidRDefault="00261D5E" w:rsidP="002B2C9D">
            <w:pPr>
              <w:keepLines/>
              <w:spacing w:after="0"/>
              <w:jc w:val="center"/>
              <w:rPr>
                <w:rFonts w:ascii="Arial" w:hAnsi="Arial"/>
                <w:sz w:val="18"/>
              </w:rPr>
            </w:pPr>
          </w:p>
        </w:tc>
      </w:tr>
      <w:tr w:rsidR="00DF492F" w:rsidRPr="00FA0D99" w14:paraId="08CFED7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E6455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CA_n7B-n78(2A)-n258R5</w:t>
            </w:r>
          </w:p>
        </w:tc>
        <w:tc>
          <w:tcPr>
            <w:tcW w:w="3248" w:type="dxa"/>
            <w:tcBorders>
              <w:top w:val="single" w:sz="4" w:space="0" w:color="auto"/>
              <w:left w:val="single" w:sz="4" w:space="0" w:color="auto"/>
              <w:bottom w:val="nil"/>
              <w:right w:val="single" w:sz="4" w:space="0" w:color="auto"/>
            </w:tcBorders>
            <w:vAlign w:val="center"/>
          </w:tcPr>
          <w:p w14:paraId="35FFBB28"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2EBBB431"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71FC7A4A"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7DEC557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6E97249F"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3764CDBD"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135ADBE"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35722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0E47E58"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7801039B" w14:textId="77777777" w:rsidTr="009A3CC4">
        <w:trPr>
          <w:jc w:val="center"/>
        </w:trPr>
        <w:tc>
          <w:tcPr>
            <w:tcW w:w="2550" w:type="dxa"/>
            <w:tcBorders>
              <w:top w:val="nil"/>
              <w:left w:val="single" w:sz="4" w:space="0" w:color="auto"/>
              <w:bottom w:val="nil"/>
              <w:right w:val="single" w:sz="4" w:space="0" w:color="auto"/>
            </w:tcBorders>
            <w:vAlign w:val="center"/>
          </w:tcPr>
          <w:p w14:paraId="2BD656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CA35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857CD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C12B60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4DDB1F5" w14:textId="77777777" w:rsidR="00261D5E" w:rsidRPr="00FA0D99" w:rsidRDefault="00261D5E" w:rsidP="002B2C9D">
            <w:pPr>
              <w:keepLines/>
              <w:spacing w:after="0"/>
              <w:jc w:val="center"/>
              <w:rPr>
                <w:rFonts w:ascii="Arial" w:hAnsi="Arial"/>
                <w:sz w:val="18"/>
              </w:rPr>
            </w:pPr>
          </w:p>
        </w:tc>
      </w:tr>
      <w:tr w:rsidR="00DF492F" w:rsidRPr="00FA0D99" w14:paraId="19419A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F438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168C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1180C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78610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4D24D664" w14:textId="77777777" w:rsidR="00261D5E" w:rsidRPr="00FA0D99" w:rsidRDefault="00261D5E" w:rsidP="002B2C9D">
            <w:pPr>
              <w:keepLines/>
              <w:spacing w:after="0"/>
              <w:jc w:val="center"/>
              <w:rPr>
                <w:rFonts w:ascii="Arial" w:hAnsi="Arial"/>
                <w:sz w:val="18"/>
              </w:rPr>
            </w:pPr>
          </w:p>
        </w:tc>
      </w:tr>
      <w:tr w:rsidR="00DF492F" w:rsidRPr="00FA0D99" w14:paraId="1C17F30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CF7C6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CA_n7B-n78(2A)-n258R6</w:t>
            </w:r>
          </w:p>
        </w:tc>
        <w:tc>
          <w:tcPr>
            <w:tcW w:w="3248" w:type="dxa"/>
            <w:tcBorders>
              <w:top w:val="single" w:sz="4" w:space="0" w:color="auto"/>
              <w:left w:val="single" w:sz="4" w:space="0" w:color="auto"/>
              <w:bottom w:val="nil"/>
              <w:right w:val="single" w:sz="4" w:space="0" w:color="auto"/>
            </w:tcBorders>
            <w:vAlign w:val="center"/>
          </w:tcPr>
          <w:p w14:paraId="26E56074"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48B20979"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71223DCC"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49A9A8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0CC37D93"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42B51737"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8487644"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EEDEE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8D0C4BB"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6DAFD315" w14:textId="77777777" w:rsidTr="009A3CC4">
        <w:trPr>
          <w:jc w:val="center"/>
        </w:trPr>
        <w:tc>
          <w:tcPr>
            <w:tcW w:w="2550" w:type="dxa"/>
            <w:tcBorders>
              <w:top w:val="nil"/>
              <w:left w:val="single" w:sz="4" w:space="0" w:color="auto"/>
              <w:bottom w:val="nil"/>
              <w:right w:val="single" w:sz="4" w:space="0" w:color="auto"/>
            </w:tcBorders>
            <w:vAlign w:val="center"/>
          </w:tcPr>
          <w:p w14:paraId="5DD33D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DC7F1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0565D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B21791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E2F7532" w14:textId="77777777" w:rsidR="00261D5E" w:rsidRPr="00FA0D99" w:rsidRDefault="00261D5E" w:rsidP="002B2C9D">
            <w:pPr>
              <w:keepLines/>
              <w:spacing w:after="0"/>
              <w:jc w:val="center"/>
              <w:rPr>
                <w:rFonts w:ascii="Arial" w:hAnsi="Arial"/>
                <w:sz w:val="18"/>
              </w:rPr>
            </w:pPr>
          </w:p>
        </w:tc>
      </w:tr>
      <w:tr w:rsidR="00DF492F" w:rsidRPr="00FA0D99" w14:paraId="570E948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41B7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1FFE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6E6079"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877D3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77F04185" w14:textId="77777777" w:rsidR="00261D5E" w:rsidRPr="00FA0D99" w:rsidRDefault="00261D5E" w:rsidP="002B2C9D">
            <w:pPr>
              <w:keepLines/>
              <w:spacing w:after="0"/>
              <w:jc w:val="center"/>
              <w:rPr>
                <w:rFonts w:ascii="Arial" w:hAnsi="Arial"/>
                <w:sz w:val="18"/>
              </w:rPr>
            </w:pPr>
          </w:p>
        </w:tc>
      </w:tr>
      <w:tr w:rsidR="00DF492F" w:rsidRPr="00FA0D99" w14:paraId="730D53E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642F8B"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CA_n7B-n78(2A)-n258R7</w:t>
            </w:r>
          </w:p>
        </w:tc>
        <w:tc>
          <w:tcPr>
            <w:tcW w:w="3248" w:type="dxa"/>
            <w:tcBorders>
              <w:top w:val="single" w:sz="4" w:space="0" w:color="auto"/>
              <w:left w:val="single" w:sz="4" w:space="0" w:color="auto"/>
              <w:bottom w:val="nil"/>
              <w:right w:val="single" w:sz="4" w:space="0" w:color="auto"/>
            </w:tcBorders>
            <w:vAlign w:val="center"/>
          </w:tcPr>
          <w:p w14:paraId="4F80CC0D"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1B20DF6C"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5727FDC3"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343EFF4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6FD40DAC"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351D793E"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6C11FCE"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9EE0B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3C35B27E"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47630EDD" w14:textId="77777777" w:rsidTr="009A3CC4">
        <w:trPr>
          <w:jc w:val="center"/>
        </w:trPr>
        <w:tc>
          <w:tcPr>
            <w:tcW w:w="2550" w:type="dxa"/>
            <w:tcBorders>
              <w:top w:val="nil"/>
              <w:left w:val="single" w:sz="4" w:space="0" w:color="auto"/>
              <w:bottom w:val="nil"/>
              <w:right w:val="single" w:sz="4" w:space="0" w:color="auto"/>
            </w:tcBorders>
            <w:vAlign w:val="center"/>
          </w:tcPr>
          <w:p w14:paraId="6159A83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97A0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E5AF8F"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C8CB79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D6B45D6" w14:textId="77777777" w:rsidR="00261D5E" w:rsidRPr="00FA0D99" w:rsidRDefault="00261D5E" w:rsidP="002B2C9D">
            <w:pPr>
              <w:keepLines/>
              <w:spacing w:after="0"/>
              <w:jc w:val="center"/>
              <w:rPr>
                <w:rFonts w:ascii="Arial" w:hAnsi="Arial"/>
                <w:sz w:val="18"/>
              </w:rPr>
            </w:pPr>
          </w:p>
        </w:tc>
      </w:tr>
      <w:tr w:rsidR="00DF492F" w:rsidRPr="00FA0D99" w14:paraId="0D93954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3E12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51AC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426DE0"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57E0D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2FDEB35C" w14:textId="77777777" w:rsidR="00261D5E" w:rsidRPr="00FA0D99" w:rsidRDefault="00261D5E" w:rsidP="002B2C9D">
            <w:pPr>
              <w:keepLines/>
              <w:spacing w:after="0"/>
              <w:jc w:val="center"/>
              <w:rPr>
                <w:rFonts w:ascii="Arial" w:hAnsi="Arial"/>
                <w:sz w:val="18"/>
              </w:rPr>
            </w:pPr>
          </w:p>
        </w:tc>
      </w:tr>
      <w:tr w:rsidR="00DF492F" w:rsidRPr="00FA0D99" w14:paraId="4B6D38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D2C238"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CA_n7B-n78(2A)-n258R8</w:t>
            </w:r>
          </w:p>
        </w:tc>
        <w:tc>
          <w:tcPr>
            <w:tcW w:w="3248" w:type="dxa"/>
            <w:tcBorders>
              <w:top w:val="single" w:sz="4" w:space="0" w:color="auto"/>
              <w:left w:val="single" w:sz="4" w:space="0" w:color="auto"/>
              <w:bottom w:val="nil"/>
              <w:right w:val="single" w:sz="4" w:space="0" w:color="auto"/>
            </w:tcBorders>
            <w:vAlign w:val="center"/>
          </w:tcPr>
          <w:p w14:paraId="3D71E118"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CA_n7B</w:t>
            </w:r>
          </w:p>
          <w:p w14:paraId="54D52E35"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CA_n78(2A)</w:t>
            </w:r>
          </w:p>
          <w:p w14:paraId="115A94F4"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CA_n7A-n78A</w:t>
            </w:r>
          </w:p>
          <w:p w14:paraId="5B11051E"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CA_n258R2/R3/R4</w:t>
            </w:r>
          </w:p>
          <w:p w14:paraId="36FE3DBF"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CA_n7A-n258A/R2/R3/R4</w:t>
            </w:r>
          </w:p>
          <w:p w14:paraId="529386CD" w14:textId="77777777" w:rsidR="00261D5E" w:rsidRPr="00FA0D99" w:rsidRDefault="00261D5E" w:rsidP="002B2C9D">
            <w:pPr>
              <w:keepNext/>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00A74C14"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D1E5A6F"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0800C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197143B" w14:textId="77777777" w:rsidTr="009A3CC4">
        <w:trPr>
          <w:jc w:val="center"/>
        </w:trPr>
        <w:tc>
          <w:tcPr>
            <w:tcW w:w="2550" w:type="dxa"/>
            <w:tcBorders>
              <w:top w:val="nil"/>
              <w:left w:val="single" w:sz="4" w:space="0" w:color="auto"/>
              <w:bottom w:val="nil"/>
              <w:right w:val="single" w:sz="4" w:space="0" w:color="auto"/>
            </w:tcBorders>
            <w:vAlign w:val="center"/>
          </w:tcPr>
          <w:p w14:paraId="381D51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BCD11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AE7B9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DC7D24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5D9DA44" w14:textId="77777777" w:rsidR="00261D5E" w:rsidRPr="00FA0D99" w:rsidRDefault="00261D5E" w:rsidP="002B2C9D">
            <w:pPr>
              <w:keepNext/>
              <w:keepLines/>
              <w:spacing w:after="0"/>
              <w:jc w:val="center"/>
              <w:rPr>
                <w:rFonts w:ascii="Arial" w:hAnsi="Arial"/>
                <w:sz w:val="18"/>
              </w:rPr>
            </w:pPr>
          </w:p>
        </w:tc>
      </w:tr>
      <w:tr w:rsidR="00DF492F" w:rsidRPr="00FA0D99" w14:paraId="26B05EE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EFF7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002BD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9E754D"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06EC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7FACE3E9" w14:textId="77777777" w:rsidR="00261D5E" w:rsidRPr="00FA0D99" w:rsidRDefault="00261D5E" w:rsidP="002B2C9D">
            <w:pPr>
              <w:keepNext/>
              <w:keepLines/>
              <w:spacing w:after="0"/>
              <w:jc w:val="center"/>
              <w:rPr>
                <w:rFonts w:ascii="Arial" w:hAnsi="Arial"/>
                <w:sz w:val="18"/>
              </w:rPr>
            </w:pPr>
          </w:p>
        </w:tc>
      </w:tr>
      <w:tr w:rsidR="00DF492F" w:rsidRPr="00FA0D99" w14:paraId="013F5F5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36788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CA_n7B-n78(2A)-n258R9</w:t>
            </w:r>
          </w:p>
        </w:tc>
        <w:tc>
          <w:tcPr>
            <w:tcW w:w="3248" w:type="dxa"/>
            <w:tcBorders>
              <w:top w:val="single" w:sz="4" w:space="0" w:color="auto"/>
              <w:left w:val="single" w:sz="4" w:space="0" w:color="auto"/>
              <w:bottom w:val="nil"/>
              <w:right w:val="single" w:sz="4" w:space="0" w:color="auto"/>
            </w:tcBorders>
            <w:vAlign w:val="center"/>
          </w:tcPr>
          <w:p w14:paraId="5FBB7384"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354B74EE"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2AD1B078"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496BB58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4420A06A"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32B6D335"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AD163C9"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DEDCD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6E1D8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FA6B4E8" w14:textId="77777777" w:rsidTr="009A3CC4">
        <w:trPr>
          <w:jc w:val="center"/>
        </w:trPr>
        <w:tc>
          <w:tcPr>
            <w:tcW w:w="2550" w:type="dxa"/>
            <w:tcBorders>
              <w:top w:val="nil"/>
              <w:left w:val="single" w:sz="4" w:space="0" w:color="auto"/>
              <w:bottom w:val="nil"/>
              <w:right w:val="single" w:sz="4" w:space="0" w:color="auto"/>
            </w:tcBorders>
            <w:vAlign w:val="center"/>
          </w:tcPr>
          <w:p w14:paraId="77396C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104A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F75AB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45F791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DB54F0F" w14:textId="77777777" w:rsidR="00261D5E" w:rsidRPr="00FA0D99" w:rsidRDefault="00261D5E" w:rsidP="002B2C9D">
            <w:pPr>
              <w:keepNext/>
              <w:keepLines/>
              <w:spacing w:after="0"/>
              <w:jc w:val="center"/>
              <w:rPr>
                <w:rFonts w:ascii="Arial" w:hAnsi="Arial"/>
                <w:sz w:val="18"/>
              </w:rPr>
            </w:pPr>
          </w:p>
        </w:tc>
      </w:tr>
      <w:tr w:rsidR="00DF492F" w:rsidRPr="00FA0D99" w14:paraId="3F829A0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772C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02873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0B0987"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A7935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2710831C" w14:textId="77777777" w:rsidR="00261D5E" w:rsidRPr="00FA0D99" w:rsidRDefault="00261D5E" w:rsidP="002B2C9D">
            <w:pPr>
              <w:keepNext/>
              <w:keepLines/>
              <w:spacing w:after="0"/>
              <w:jc w:val="center"/>
              <w:rPr>
                <w:rFonts w:ascii="Arial" w:hAnsi="Arial"/>
                <w:sz w:val="18"/>
              </w:rPr>
            </w:pPr>
          </w:p>
        </w:tc>
      </w:tr>
      <w:tr w:rsidR="00DF492F" w:rsidRPr="00FA0D99" w14:paraId="377F4DB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5B8B49" w14:textId="77777777" w:rsidR="00261D5E" w:rsidRPr="00FA0D99" w:rsidRDefault="00261D5E" w:rsidP="002B2C9D">
            <w:pPr>
              <w:spacing w:after="0"/>
              <w:jc w:val="center"/>
              <w:rPr>
                <w:rFonts w:ascii="Arial" w:hAnsi="Arial"/>
                <w:sz w:val="18"/>
              </w:rPr>
            </w:pPr>
            <w:r w:rsidRPr="00FA0D99">
              <w:rPr>
                <w:rFonts w:ascii="Arial" w:hAnsi="Arial"/>
                <w:sz w:val="18"/>
                <w:lang w:eastAsia="zh-CN"/>
              </w:rPr>
              <w:lastRenderedPageBreak/>
              <w:t>CA_n7B-n78(2A)-n258R10</w:t>
            </w:r>
          </w:p>
        </w:tc>
        <w:tc>
          <w:tcPr>
            <w:tcW w:w="3248" w:type="dxa"/>
            <w:tcBorders>
              <w:top w:val="single" w:sz="4" w:space="0" w:color="auto"/>
              <w:left w:val="single" w:sz="4" w:space="0" w:color="auto"/>
              <w:bottom w:val="nil"/>
              <w:right w:val="single" w:sz="4" w:space="0" w:color="auto"/>
            </w:tcBorders>
            <w:vAlign w:val="center"/>
          </w:tcPr>
          <w:p w14:paraId="22FB1E5A"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16C82A54"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180CA4DF"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381DB60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66DC5100"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2D1C6AE2"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63D199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10ADC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8AA475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AE313DE" w14:textId="77777777" w:rsidTr="009A3CC4">
        <w:trPr>
          <w:jc w:val="center"/>
        </w:trPr>
        <w:tc>
          <w:tcPr>
            <w:tcW w:w="2550" w:type="dxa"/>
            <w:tcBorders>
              <w:top w:val="nil"/>
              <w:left w:val="single" w:sz="4" w:space="0" w:color="auto"/>
              <w:bottom w:val="nil"/>
              <w:right w:val="single" w:sz="4" w:space="0" w:color="auto"/>
            </w:tcBorders>
            <w:vAlign w:val="center"/>
          </w:tcPr>
          <w:p w14:paraId="29D524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D4AD8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123E0F"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8E37E7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A77A432" w14:textId="77777777" w:rsidR="00261D5E" w:rsidRPr="00FA0D99" w:rsidRDefault="00261D5E" w:rsidP="002B2C9D">
            <w:pPr>
              <w:keepNext/>
              <w:keepLines/>
              <w:spacing w:after="0"/>
              <w:jc w:val="center"/>
              <w:rPr>
                <w:rFonts w:ascii="Arial" w:hAnsi="Arial"/>
                <w:sz w:val="18"/>
              </w:rPr>
            </w:pPr>
          </w:p>
        </w:tc>
      </w:tr>
      <w:tr w:rsidR="00DF492F" w:rsidRPr="00FA0D99" w14:paraId="4B61368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7DEF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4FA47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664B7E"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F6AF2D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34F23828" w14:textId="77777777" w:rsidR="00261D5E" w:rsidRPr="00FA0D99" w:rsidRDefault="00261D5E" w:rsidP="002B2C9D">
            <w:pPr>
              <w:keepNext/>
              <w:keepLines/>
              <w:spacing w:after="0"/>
              <w:jc w:val="center"/>
              <w:rPr>
                <w:rFonts w:ascii="Arial" w:hAnsi="Arial"/>
                <w:sz w:val="18"/>
              </w:rPr>
            </w:pPr>
          </w:p>
        </w:tc>
      </w:tr>
      <w:tr w:rsidR="00DF492F" w:rsidRPr="00FA0D99" w14:paraId="3F2936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753394"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CA_n7A-n105A-n257A</w:t>
            </w:r>
          </w:p>
        </w:tc>
        <w:tc>
          <w:tcPr>
            <w:tcW w:w="3248" w:type="dxa"/>
            <w:tcBorders>
              <w:top w:val="single" w:sz="4" w:space="0" w:color="auto"/>
              <w:left w:val="single" w:sz="4" w:space="0" w:color="auto"/>
              <w:bottom w:val="nil"/>
              <w:right w:val="single" w:sz="4" w:space="0" w:color="auto"/>
            </w:tcBorders>
            <w:vAlign w:val="center"/>
          </w:tcPr>
          <w:p w14:paraId="0A48958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CA_n7A-n105A</w:t>
            </w:r>
          </w:p>
          <w:p w14:paraId="1D9C162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CA_n7A-n257A</w:t>
            </w:r>
          </w:p>
          <w:p w14:paraId="080AE16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CA_n105A-n257A</w:t>
            </w:r>
          </w:p>
        </w:tc>
        <w:tc>
          <w:tcPr>
            <w:tcW w:w="1148" w:type="dxa"/>
            <w:tcBorders>
              <w:left w:val="single" w:sz="4" w:space="0" w:color="auto"/>
              <w:bottom w:val="single" w:sz="4" w:space="0" w:color="auto"/>
              <w:right w:val="single" w:sz="4" w:space="0" w:color="auto"/>
            </w:tcBorders>
            <w:vAlign w:val="center"/>
          </w:tcPr>
          <w:p w14:paraId="2475592D" w14:textId="77777777" w:rsidR="00261D5E" w:rsidRPr="00FA0D99" w:rsidRDefault="00261D5E" w:rsidP="002B2C9D">
            <w:pPr>
              <w:spacing w:after="0"/>
              <w:jc w:val="center"/>
              <w:rPr>
                <w:rFonts w:ascii="Arial" w:hAnsi="Arial"/>
                <w:sz w:val="18"/>
              </w:rPr>
            </w:pPr>
            <w:r w:rsidRPr="00FA0D99">
              <w:rPr>
                <w:rFonts w:ascii="Arial" w:hAnsi="Arial"/>
                <w:sz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EACE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7EFCB14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0</w:t>
            </w:r>
          </w:p>
        </w:tc>
      </w:tr>
      <w:tr w:rsidR="00DF492F" w:rsidRPr="00FA0D99" w14:paraId="37420685" w14:textId="77777777" w:rsidTr="009A3CC4">
        <w:trPr>
          <w:jc w:val="center"/>
        </w:trPr>
        <w:tc>
          <w:tcPr>
            <w:tcW w:w="2550" w:type="dxa"/>
            <w:tcBorders>
              <w:top w:val="nil"/>
              <w:left w:val="single" w:sz="4" w:space="0" w:color="auto"/>
              <w:bottom w:val="nil"/>
              <w:right w:val="single" w:sz="4" w:space="0" w:color="auto"/>
            </w:tcBorders>
            <w:vAlign w:val="center"/>
          </w:tcPr>
          <w:p w14:paraId="2B1C9A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5A3D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0833AD" w14:textId="77777777" w:rsidR="00261D5E" w:rsidRPr="00FA0D99" w:rsidRDefault="00261D5E" w:rsidP="002B2C9D">
            <w:pPr>
              <w:spacing w:after="0"/>
              <w:jc w:val="center"/>
              <w:rPr>
                <w:rFonts w:ascii="Arial" w:hAnsi="Arial"/>
                <w:sz w:val="18"/>
              </w:rPr>
            </w:pPr>
            <w:r w:rsidRPr="00FA0D99">
              <w:rPr>
                <w:rFonts w:ascii="Arial" w:hAnsi="Arial"/>
                <w:sz w:val="18"/>
                <w:lang w:eastAsia="zh-CN"/>
              </w:rPr>
              <w:t>n105</w:t>
            </w:r>
          </w:p>
        </w:tc>
        <w:tc>
          <w:tcPr>
            <w:tcW w:w="4678" w:type="dxa"/>
            <w:tcBorders>
              <w:top w:val="single" w:sz="4" w:space="0" w:color="auto"/>
              <w:left w:val="single" w:sz="4" w:space="0" w:color="auto"/>
              <w:bottom w:val="single" w:sz="4" w:space="0" w:color="auto"/>
              <w:right w:val="single" w:sz="4" w:space="0" w:color="auto"/>
            </w:tcBorders>
            <w:vAlign w:val="center"/>
          </w:tcPr>
          <w:p w14:paraId="2DB352DC" w14:textId="77777777" w:rsidR="00261D5E" w:rsidRPr="00FA0D99" w:rsidRDefault="00261D5E" w:rsidP="002B2C9D">
            <w:pPr>
              <w:spacing w:after="0"/>
              <w:jc w:val="center"/>
              <w:rPr>
                <w:rFonts w:ascii="Arial" w:hAnsi="Arial"/>
                <w:sz w:val="18"/>
                <w:lang w:bidi="ar"/>
              </w:rPr>
            </w:pPr>
            <w:r w:rsidRPr="00FA0D99">
              <w:rPr>
                <w:rFonts w:ascii="Arial" w:hAnsi="Arial"/>
                <w:sz w:val="18"/>
                <w:lang w:eastAsia="zh-CN" w:bidi="ar"/>
              </w:rPr>
              <w:t>5, 10, 15, 20, 25, 30, 35</w:t>
            </w:r>
          </w:p>
        </w:tc>
        <w:tc>
          <w:tcPr>
            <w:tcW w:w="2648" w:type="dxa"/>
            <w:tcBorders>
              <w:top w:val="nil"/>
              <w:left w:val="single" w:sz="4" w:space="0" w:color="auto"/>
              <w:bottom w:val="nil"/>
              <w:right w:val="single" w:sz="4" w:space="0" w:color="auto"/>
            </w:tcBorders>
            <w:vAlign w:val="center"/>
          </w:tcPr>
          <w:p w14:paraId="537E81AF" w14:textId="77777777" w:rsidR="00261D5E" w:rsidRPr="00FA0D99" w:rsidRDefault="00261D5E" w:rsidP="002B2C9D">
            <w:pPr>
              <w:keepNext/>
              <w:keepLines/>
              <w:spacing w:after="0"/>
              <w:jc w:val="center"/>
              <w:rPr>
                <w:rFonts w:ascii="Arial" w:hAnsi="Arial"/>
                <w:sz w:val="18"/>
              </w:rPr>
            </w:pPr>
          </w:p>
        </w:tc>
      </w:tr>
      <w:tr w:rsidR="00DF492F" w:rsidRPr="00FA0D99" w14:paraId="46DB7A0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00DE0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5297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98297C" w14:textId="77777777" w:rsidR="00261D5E" w:rsidRPr="00FA0D99" w:rsidRDefault="00261D5E" w:rsidP="002B2C9D">
            <w:pPr>
              <w:spacing w:after="0"/>
              <w:jc w:val="center"/>
              <w:rPr>
                <w:rFonts w:ascii="Arial" w:hAnsi="Arial"/>
                <w:sz w:val="18"/>
              </w:rPr>
            </w:pPr>
            <w:r w:rsidRPr="00FA0D99">
              <w:rPr>
                <w:rFonts w:ascii="Arial" w:hAnsi="Arial"/>
                <w:sz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A7C69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1DB5869" w14:textId="77777777" w:rsidR="00261D5E" w:rsidRPr="00FA0D99" w:rsidRDefault="00261D5E" w:rsidP="002B2C9D">
            <w:pPr>
              <w:keepNext/>
              <w:keepLines/>
              <w:spacing w:after="0"/>
              <w:jc w:val="center"/>
              <w:rPr>
                <w:rFonts w:ascii="Arial" w:hAnsi="Arial"/>
                <w:sz w:val="18"/>
              </w:rPr>
            </w:pPr>
          </w:p>
        </w:tc>
      </w:tr>
      <w:tr w:rsidR="00DF492F" w:rsidRPr="00FA0D99" w14:paraId="16672C9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E6309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CA_n7A-n105A-n258A</w:t>
            </w:r>
          </w:p>
        </w:tc>
        <w:tc>
          <w:tcPr>
            <w:tcW w:w="3248" w:type="dxa"/>
            <w:tcBorders>
              <w:top w:val="single" w:sz="4" w:space="0" w:color="auto"/>
              <w:left w:val="single" w:sz="4" w:space="0" w:color="auto"/>
              <w:bottom w:val="nil"/>
              <w:right w:val="single" w:sz="4" w:space="0" w:color="auto"/>
            </w:tcBorders>
            <w:vAlign w:val="center"/>
          </w:tcPr>
          <w:p w14:paraId="55E40C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CA_n7A-n105A</w:t>
            </w:r>
          </w:p>
          <w:p w14:paraId="28CC8BA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p>
          <w:p w14:paraId="4A16B52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CA_n105A-n258A</w:t>
            </w:r>
          </w:p>
        </w:tc>
        <w:tc>
          <w:tcPr>
            <w:tcW w:w="1148" w:type="dxa"/>
            <w:tcBorders>
              <w:left w:val="single" w:sz="4" w:space="0" w:color="auto"/>
              <w:bottom w:val="single" w:sz="4" w:space="0" w:color="auto"/>
              <w:right w:val="single" w:sz="4" w:space="0" w:color="auto"/>
            </w:tcBorders>
            <w:vAlign w:val="center"/>
          </w:tcPr>
          <w:p w14:paraId="64305C14" w14:textId="77777777" w:rsidR="00261D5E" w:rsidRPr="00FA0D99" w:rsidRDefault="00261D5E" w:rsidP="002B2C9D">
            <w:pPr>
              <w:spacing w:after="0"/>
              <w:jc w:val="center"/>
              <w:rPr>
                <w:rFonts w:ascii="Arial" w:hAnsi="Arial"/>
                <w:sz w:val="18"/>
              </w:rPr>
            </w:pPr>
            <w:r w:rsidRPr="00FA0D99">
              <w:rPr>
                <w:rFonts w:ascii="Arial" w:hAnsi="Arial"/>
                <w:sz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E494C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D1AC0E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0</w:t>
            </w:r>
          </w:p>
        </w:tc>
      </w:tr>
      <w:tr w:rsidR="00DF492F" w:rsidRPr="00FA0D99" w14:paraId="25EB432E" w14:textId="77777777" w:rsidTr="009A3CC4">
        <w:trPr>
          <w:jc w:val="center"/>
        </w:trPr>
        <w:tc>
          <w:tcPr>
            <w:tcW w:w="2550" w:type="dxa"/>
            <w:tcBorders>
              <w:top w:val="nil"/>
              <w:left w:val="single" w:sz="4" w:space="0" w:color="auto"/>
              <w:bottom w:val="nil"/>
              <w:right w:val="single" w:sz="4" w:space="0" w:color="auto"/>
            </w:tcBorders>
            <w:vAlign w:val="center"/>
          </w:tcPr>
          <w:p w14:paraId="0F2692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CBEC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3C342E" w14:textId="77777777" w:rsidR="00261D5E" w:rsidRPr="00FA0D99" w:rsidRDefault="00261D5E" w:rsidP="002B2C9D">
            <w:pPr>
              <w:spacing w:after="0"/>
              <w:jc w:val="center"/>
              <w:rPr>
                <w:rFonts w:ascii="Arial" w:hAnsi="Arial"/>
                <w:sz w:val="18"/>
              </w:rPr>
            </w:pPr>
            <w:r w:rsidRPr="00FA0D99">
              <w:rPr>
                <w:rFonts w:ascii="Arial" w:hAnsi="Arial"/>
                <w:sz w:val="18"/>
                <w:lang w:eastAsia="zh-CN"/>
              </w:rPr>
              <w:t>n105</w:t>
            </w:r>
          </w:p>
        </w:tc>
        <w:tc>
          <w:tcPr>
            <w:tcW w:w="4678" w:type="dxa"/>
            <w:tcBorders>
              <w:top w:val="single" w:sz="4" w:space="0" w:color="auto"/>
              <w:left w:val="single" w:sz="4" w:space="0" w:color="auto"/>
              <w:bottom w:val="single" w:sz="4" w:space="0" w:color="auto"/>
              <w:right w:val="single" w:sz="4" w:space="0" w:color="auto"/>
            </w:tcBorders>
            <w:vAlign w:val="center"/>
          </w:tcPr>
          <w:p w14:paraId="1FAA881A" w14:textId="77777777" w:rsidR="00261D5E" w:rsidRPr="00FA0D99" w:rsidRDefault="00261D5E" w:rsidP="002B2C9D">
            <w:pPr>
              <w:spacing w:after="0"/>
              <w:jc w:val="center"/>
              <w:rPr>
                <w:rFonts w:ascii="Arial" w:hAnsi="Arial"/>
                <w:sz w:val="18"/>
                <w:lang w:bidi="ar"/>
              </w:rPr>
            </w:pPr>
            <w:r w:rsidRPr="00FA0D99">
              <w:rPr>
                <w:rFonts w:ascii="Arial" w:hAnsi="Arial"/>
                <w:sz w:val="18"/>
                <w:lang w:eastAsia="zh-CN" w:bidi="ar"/>
              </w:rPr>
              <w:t>5, 10, 15, 20, 25, 30, 35</w:t>
            </w:r>
          </w:p>
        </w:tc>
        <w:tc>
          <w:tcPr>
            <w:tcW w:w="2648" w:type="dxa"/>
            <w:tcBorders>
              <w:top w:val="nil"/>
              <w:left w:val="single" w:sz="4" w:space="0" w:color="auto"/>
              <w:bottom w:val="nil"/>
              <w:right w:val="single" w:sz="4" w:space="0" w:color="auto"/>
            </w:tcBorders>
            <w:vAlign w:val="center"/>
          </w:tcPr>
          <w:p w14:paraId="6C341A8B" w14:textId="77777777" w:rsidR="00261D5E" w:rsidRPr="00FA0D99" w:rsidRDefault="00261D5E" w:rsidP="002B2C9D">
            <w:pPr>
              <w:keepNext/>
              <w:keepLines/>
              <w:spacing w:after="0"/>
              <w:jc w:val="center"/>
              <w:rPr>
                <w:rFonts w:ascii="Arial" w:hAnsi="Arial"/>
                <w:sz w:val="18"/>
              </w:rPr>
            </w:pPr>
          </w:p>
        </w:tc>
      </w:tr>
      <w:tr w:rsidR="00DF492F" w:rsidRPr="00FA0D99" w14:paraId="4F6E188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7CF8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E60C58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87BB90" w14:textId="77777777" w:rsidR="00261D5E" w:rsidRPr="00FA0D99" w:rsidRDefault="00261D5E" w:rsidP="002B2C9D">
            <w:pPr>
              <w:spacing w:after="0"/>
              <w:jc w:val="center"/>
              <w:rPr>
                <w:rFonts w:ascii="Arial" w:hAnsi="Arial"/>
                <w:sz w:val="18"/>
              </w:rPr>
            </w:pPr>
            <w:r w:rsidRPr="00FA0D99">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3381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5FB941D" w14:textId="77777777" w:rsidR="00261D5E" w:rsidRPr="00FA0D99" w:rsidRDefault="00261D5E" w:rsidP="002B2C9D">
            <w:pPr>
              <w:keepNext/>
              <w:keepLines/>
              <w:spacing w:after="0"/>
              <w:jc w:val="center"/>
              <w:rPr>
                <w:rFonts w:ascii="Arial" w:hAnsi="Arial"/>
                <w:sz w:val="18"/>
              </w:rPr>
            </w:pPr>
          </w:p>
        </w:tc>
      </w:tr>
      <w:tr w:rsidR="00DF492F" w:rsidRPr="007B6BD5" w14:paraId="5C403E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DB057A6" w14:textId="77777777" w:rsidR="00261D5E" w:rsidRPr="007B6BD5" w:rsidRDefault="00261D5E" w:rsidP="002B2C9D">
            <w:pPr>
              <w:spacing w:after="0"/>
              <w:jc w:val="center"/>
              <w:rPr>
                <w:rFonts w:ascii="Arial" w:hAnsi="Arial"/>
                <w:sz w:val="18"/>
              </w:rPr>
            </w:pPr>
            <w:r>
              <w:rPr>
                <w:rFonts w:ascii="Arial" w:hAnsi="Arial"/>
                <w:sz w:val="18"/>
              </w:rPr>
              <w:t>CA_n8A-n41A-n258</w:t>
            </w:r>
            <w:r w:rsidRPr="007B6BD5">
              <w:rPr>
                <w:rFonts w:ascii="Arial" w:hAnsi="Arial"/>
                <w:sz w:val="18"/>
              </w:rPr>
              <w:t>A</w:t>
            </w:r>
          </w:p>
        </w:tc>
        <w:tc>
          <w:tcPr>
            <w:tcW w:w="3248" w:type="dxa"/>
            <w:tcBorders>
              <w:top w:val="single" w:sz="4" w:space="0" w:color="auto"/>
              <w:left w:val="single" w:sz="4" w:space="0" w:color="auto"/>
              <w:bottom w:val="nil"/>
              <w:right w:val="single" w:sz="4" w:space="0" w:color="auto"/>
            </w:tcBorders>
            <w:vAlign w:val="center"/>
          </w:tcPr>
          <w:p w14:paraId="011F5C4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2B2351D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507038B"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91F9C1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CB3DD1C"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B3646A0" w14:textId="77777777" w:rsidR="00261D5E" w:rsidRPr="007B6BD5" w:rsidRDefault="00261D5E" w:rsidP="002B2C9D">
            <w:pPr>
              <w:pStyle w:val="TAC"/>
              <w:rPr>
                <w:lang w:eastAsia="zh-CN"/>
              </w:rPr>
            </w:pPr>
            <w:r>
              <w:rPr>
                <w:rFonts w:hint="eastAsia"/>
                <w:lang w:eastAsia="zh-CN"/>
              </w:rPr>
              <w:t>0</w:t>
            </w:r>
          </w:p>
        </w:tc>
      </w:tr>
      <w:tr w:rsidR="00DF492F" w:rsidRPr="007B6BD5" w14:paraId="5A5F626A" w14:textId="77777777" w:rsidTr="009A3CC4">
        <w:trPr>
          <w:jc w:val="center"/>
        </w:trPr>
        <w:tc>
          <w:tcPr>
            <w:tcW w:w="2550" w:type="dxa"/>
            <w:tcBorders>
              <w:top w:val="nil"/>
              <w:left w:val="single" w:sz="4" w:space="0" w:color="auto"/>
              <w:bottom w:val="nil"/>
              <w:right w:val="single" w:sz="4" w:space="0" w:color="auto"/>
            </w:tcBorders>
            <w:vAlign w:val="center"/>
          </w:tcPr>
          <w:p w14:paraId="27AE183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E415B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22644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36EAEC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4832A7E2" w14:textId="77777777" w:rsidR="00261D5E" w:rsidRPr="007B6BD5" w:rsidRDefault="00261D5E" w:rsidP="002B2C9D">
            <w:pPr>
              <w:pStyle w:val="TAC"/>
            </w:pPr>
          </w:p>
        </w:tc>
      </w:tr>
      <w:tr w:rsidR="00DF492F" w:rsidRPr="007B6BD5" w14:paraId="152B40B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4F6A2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9A743DD"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E340E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3D28DF" w14:textId="77777777" w:rsidR="00261D5E" w:rsidRPr="007B6BD5" w:rsidRDefault="00261D5E" w:rsidP="002B2C9D">
            <w:pPr>
              <w:spacing w:after="0"/>
              <w:jc w:val="center"/>
              <w:rPr>
                <w:rFonts w:ascii="Arial" w:hAnsi="Arial"/>
                <w:sz w:val="18"/>
                <w:lang w:bidi="ar"/>
              </w:rPr>
            </w:pPr>
            <w:r w:rsidRPr="007B6BD5">
              <w:rPr>
                <w:rFonts w:ascii="Arial" w:hAnsi="Arial"/>
                <w:sz w:val="18"/>
                <w:lang w:bidi="ar"/>
              </w:rPr>
              <w:t>50,</w:t>
            </w:r>
            <w:r>
              <w:rPr>
                <w:rFonts w:ascii="Arial" w:hAnsi="Arial"/>
                <w:sz w:val="18"/>
                <w:lang w:bidi="ar"/>
              </w:rPr>
              <w:t xml:space="preserve"> </w:t>
            </w:r>
            <w:r w:rsidRPr="007B6BD5">
              <w:rPr>
                <w:rFonts w:ascii="Arial" w:hAnsi="Arial"/>
                <w:sz w:val="18"/>
                <w:lang w:bidi="ar"/>
              </w:rPr>
              <w:t>100,</w:t>
            </w:r>
            <w:r>
              <w:rPr>
                <w:rFonts w:ascii="Arial" w:hAnsi="Arial"/>
                <w:sz w:val="18"/>
                <w:lang w:bidi="ar"/>
              </w:rPr>
              <w:t xml:space="preserve"> </w:t>
            </w:r>
            <w:r w:rsidRPr="007B6BD5">
              <w:rPr>
                <w:rFonts w:ascii="Arial" w:hAnsi="Arial"/>
                <w:sz w:val="18"/>
                <w:lang w:bidi="ar"/>
              </w:rPr>
              <w:t>200,</w:t>
            </w:r>
            <w:r>
              <w:rPr>
                <w:rFonts w:ascii="Arial" w:hAnsi="Arial"/>
                <w:sz w:val="18"/>
                <w:lang w:bidi="ar"/>
              </w:rPr>
              <w:t xml:space="preserve"> </w:t>
            </w:r>
            <w:r w:rsidRPr="007B6BD5">
              <w:rPr>
                <w:rFonts w:ascii="Arial" w:hAnsi="Arial"/>
                <w:sz w:val="18"/>
                <w:lang w:bidi="ar"/>
              </w:rPr>
              <w:t>400</w:t>
            </w:r>
          </w:p>
        </w:tc>
        <w:tc>
          <w:tcPr>
            <w:tcW w:w="2648" w:type="dxa"/>
            <w:tcBorders>
              <w:top w:val="nil"/>
              <w:left w:val="single" w:sz="4" w:space="0" w:color="auto"/>
              <w:bottom w:val="single" w:sz="4" w:space="0" w:color="auto"/>
              <w:right w:val="single" w:sz="4" w:space="0" w:color="auto"/>
            </w:tcBorders>
            <w:vAlign w:val="center"/>
          </w:tcPr>
          <w:p w14:paraId="0A55B5C7" w14:textId="77777777" w:rsidR="00261D5E" w:rsidRPr="007B6BD5" w:rsidRDefault="00261D5E" w:rsidP="002B2C9D">
            <w:pPr>
              <w:pStyle w:val="TAC"/>
            </w:pPr>
          </w:p>
        </w:tc>
      </w:tr>
      <w:tr w:rsidR="00DF492F" w:rsidRPr="007B6BD5" w14:paraId="705A127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5DEFB7" w14:textId="77777777" w:rsidR="00261D5E" w:rsidRPr="007B6BD5" w:rsidRDefault="00261D5E" w:rsidP="002B2C9D">
            <w:pPr>
              <w:spacing w:after="0"/>
              <w:jc w:val="center"/>
              <w:rPr>
                <w:rFonts w:ascii="Arial" w:hAnsi="Arial"/>
                <w:sz w:val="18"/>
              </w:rPr>
            </w:pPr>
            <w:r>
              <w:rPr>
                <w:rFonts w:ascii="Arial" w:hAnsi="Arial"/>
                <w:sz w:val="18"/>
              </w:rPr>
              <w:t>CA_n8A-n41A-n258B</w:t>
            </w:r>
          </w:p>
        </w:tc>
        <w:tc>
          <w:tcPr>
            <w:tcW w:w="3248" w:type="dxa"/>
            <w:tcBorders>
              <w:top w:val="single" w:sz="4" w:space="0" w:color="auto"/>
              <w:left w:val="single" w:sz="4" w:space="0" w:color="auto"/>
              <w:bottom w:val="nil"/>
              <w:right w:val="single" w:sz="4" w:space="0" w:color="auto"/>
            </w:tcBorders>
            <w:vAlign w:val="center"/>
          </w:tcPr>
          <w:p w14:paraId="29C20D68"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14892507"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C5E33A4"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4EFF9F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555350C"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0E0EFBE" w14:textId="77777777" w:rsidR="00261D5E" w:rsidRPr="007B6BD5" w:rsidRDefault="00261D5E" w:rsidP="002B2C9D">
            <w:pPr>
              <w:pStyle w:val="TAC"/>
              <w:rPr>
                <w:lang w:eastAsia="zh-CN"/>
              </w:rPr>
            </w:pPr>
            <w:r>
              <w:rPr>
                <w:rFonts w:hint="eastAsia"/>
                <w:lang w:eastAsia="zh-CN"/>
              </w:rPr>
              <w:t>0</w:t>
            </w:r>
          </w:p>
        </w:tc>
      </w:tr>
      <w:tr w:rsidR="00DF492F" w:rsidRPr="007B6BD5" w14:paraId="2BD7BA32" w14:textId="77777777" w:rsidTr="009A3CC4">
        <w:trPr>
          <w:jc w:val="center"/>
        </w:trPr>
        <w:tc>
          <w:tcPr>
            <w:tcW w:w="2550" w:type="dxa"/>
            <w:tcBorders>
              <w:top w:val="nil"/>
              <w:left w:val="single" w:sz="4" w:space="0" w:color="auto"/>
              <w:bottom w:val="nil"/>
              <w:right w:val="single" w:sz="4" w:space="0" w:color="auto"/>
            </w:tcBorders>
            <w:vAlign w:val="center"/>
          </w:tcPr>
          <w:p w14:paraId="4A82E274"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364EC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795C4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AD5A87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31ABEE0A" w14:textId="77777777" w:rsidR="00261D5E" w:rsidRPr="007B6BD5" w:rsidRDefault="00261D5E" w:rsidP="002B2C9D">
            <w:pPr>
              <w:pStyle w:val="TAC"/>
            </w:pPr>
          </w:p>
        </w:tc>
      </w:tr>
      <w:tr w:rsidR="00DF492F" w:rsidRPr="007B6BD5" w14:paraId="77506F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0ECB5C"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89C4EED"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8CD76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92F72B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sidRPr="00B40872">
              <w:rPr>
                <w:rFonts w:ascii="Arial" w:hAnsi="Arial" w:hint="eastAsia"/>
                <w:sz w:val="18"/>
                <w:lang w:eastAsia="zh-CN" w:bidi="ar"/>
              </w:rPr>
              <w:t>B</w:t>
            </w:r>
          </w:p>
        </w:tc>
        <w:tc>
          <w:tcPr>
            <w:tcW w:w="2648" w:type="dxa"/>
            <w:tcBorders>
              <w:top w:val="nil"/>
              <w:left w:val="single" w:sz="4" w:space="0" w:color="auto"/>
              <w:bottom w:val="single" w:sz="4" w:space="0" w:color="auto"/>
              <w:right w:val="single" w:sz="4" w:space="0" w:color="auto"/>
            </w:tcBorders>
            <w:vAlign w:val="center"/>
          </w:tcPr>
          <w:p w14:paraId="5C4FAA98" w14:textId="77777777" w:rsidR="00261D5E" w:rsidRPr="007B6BD5" w:rsidRDefault="00261D5E" w:rsidP="002B2C9D">
            <w:pPr>
              <w:pStyle w:val="TAC"/>
            </w:pPr>
          </w:p>
        </w:tc>
      </w:tr>
      <w:tr w:rsidR="00DF492F" w:rsidRPr="007B6BD5" w14:paraId="772E24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C6B32B" w14:textId="77777777" w:rsidR="00261D5E" w:rsidRPr="007B6BD5" w:rsidRDefault="00261D5E" w:rsidP="002B2C9D">
            <w:pPr>
              <w:spacing w:after="0"/>
              <w:jc w:val="center"/>
              <w:rPr>
                <w:rFonts w:ascii="Arial" w:hAnsi="Arial"/>
                <w:sz w:val="18"/>
              </w:rPr>
            </w:pPr>
            <w:r>
              <w:rPr>
                <w:rFonts w:ascii="Arial" w:hAnsi="Arial"/>
                <w:sz w:val="18"/>
              </w:rPr>
              <w:t>CA_n8A-n41A-n258C</w:t>
            </w:r>
          </w:p>
        </w:tc>
        <w:tc>
          <w:tcPr>
            <w:tcW w:w="3248" w:type="dxa"/>
            <w:tcBorders>
              <w:top w:val="single" w:sz="4" w:space="0" w:color="auto"/>
              <w:left w:val="single" w:sz="4" w:space="0" w:color="auto"/>
              <w:bottom w:val="nil"/>
              <w:right w:val="single" w:sz="4" w:space="0" w:color="auto"/>
            </w:tcBorders>
            <w:vAlign w:val="center"/>
          </w:tcPr>
          <w:p w14:paraId="58D468F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7CAA3BD"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3F880B8"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F6F04B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1157DB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0855C2D" w14:textId="77777777" w:rsidR="00261D5E" w:rsidRPr="007B6BD5" w:rsidRDefault="00261D5E" w:rsidP="002B2C9D">
            <w:pPr>
              <w:pStyle w:val="TAC"/>
              <w:rPr>
                <w:lang w:eastAsia="zh-CN"/>
              </w:rPr>
            </w:pPr>
            <w:r>
              <w:rPr>
                <w:rFonts w:hint="eastAsia"/>
                <w:lang w:eastAsia="zh-CN"/>
              </w:rPr>
              <w:t>0</w:t>
            </w:r>
          </w:p>
        </w:tc>
      </w:tr>
      <w:tr w:rsidR="00DF492F" w:rsidRPr="007B6BD5" w14:paraId="739B61C7" w14:textId="77777777" w:rsidTr="009A3CC4">
        <w:trPr>
          <w:jc w:val="center"/>
        </w:trPr>
        <w:tc>
          <w:tcPr>
            <w:tcW w:w="2550" w:type="dxa"/>
            <w:tcBorders>
              <w:top w:val="nil"/>
              <w:left w:val="single" w:sz="4" w:space="0" w:color="auto"/>
              <w:bottom w:val="nil"/>
              <w:right w:val="single" w:sz="4" w:space="0" w:color="auto"/>
            </w:tcBorders>
            <w:vAlign w:val="center"/>
          </w:tcPr>
          <w:p w14:paraId="4031BFC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964FE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84A71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009EF9A"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183991CF" w14:textId="77777777" w:rsidR="00261D5E" w:rsidRPr="007B6BD5" w:rsidRDefault="00261D5E" w:rsidP="002B2C9D">
            <w:pPr>
              <w:pStyle w:val="TAC"/>
            </w:pPr>
          </w:p>
        </w:tc>
      </w:tr>
      <w:tr w:rsidR="00DF492F" w:rsidRPr="007B6BD5" w14:paraId="770C41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0303E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B978E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5F1FE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F58151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C</w:t>
            </w:r>
          </w:p>
        </w:tc>
        <w:tc>
          <w:tcPr>
            <w:tcW w:w="2648" w:type="dxa"/>
            <w:tcBorders>
              <w:top w:val="nil"/>
              <w:left w:val="single" w:sz="4" w:space="0" w:color="auto"/>
              <w:bottom w:val="single" w:sz="4" w:space="0" w:color="auto"/>
              <w:right w:val="single" w:sz="4" w:space="0" w:color="auto"/>
            </w:tcBorders>
            <w:vAlign w:val="center"/>
          </w:tcPr>
          <w:p w14:paraId="312F1A2F" w14:textId="77777777" w:rsidR="00261D5E" w:rsidRPr="007B6BD5" w:rsidRDefault="00261D5E" w:rsidP="002B2C9D">
            <w:pPr>
              <w:pStyle w:val="TAC"/>
            </w:pPr>
          </w:p>
        </w:tc>
      </w:tr>
      <w:tr w:rsidR="00DF492F" w:rsidRPr="007B6BD5" w14:paraId="5123D8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3345ED" w14:textId="77777777" w:rsidR="00261D5E" w:rsidRPr="007B6BD5" w:rsidRDefault="00261D5E" w:rsidP="002B2C9D">
            <w:pPr>
              <w:spacing w:after="0"/>
              <w:jc w:val="center"/>
              <w:rPr>
                <w:rFonts w:ascii="Arial" w:hAnsi="Arial"/>
                <w:sz w:val="18"/>
              </w:rPr>
            </w:pPr>
            <w:r>
              <w:rPr>
                <w:rFonts w:ascii="Arial" w:hAnsi="Arial"/>
                <w:sz w:val="18"/>
              </w:rPr>
              <w:t>CA_n8A-n41A-n258D</w:t>
            </w:r>
          </w:p>
        </w:tc>
        <w:tc>
          <w:tcPr>
            <w:tcW w:w="3248" w:type="dxa"/>
            <w:tcBorders>
              <w:top w:val="single" w:sz="4" w:space="0" w:color="auto"/>
              <w:left w:val="single" w:sz="4" w:space="0" w:color="auto"/>
              <w:bottom w:val="nil"/>
              <w:right w:val="single" w:sz="4" w:space="0" w:color="auto"/>
            </w:tcBorders>
            <w:vAlign w:val="center"/>
          </w:tcPr>
          <w:p w14:paraId="460E6C3D"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325B438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7239F33F"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4359EF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821275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7AEF808F" w14:textId="77777777" w:rsidR="00261D5E" w:rsidRPr="007B6BD5" w:rsidRDefault="00261D5E" w:rsidP="002B2C9D">
            <w:pPr>
              <w:pStyle w:val="TAC"/>
              <w:rPr>
                <w:lang w:eastAsia="zh-CN"/>
              </w:rPr>
            </w:pPr>
            <w:r>
              <w:rPr>
                <w:rFonts w:hint="eastAsia"/>
                <w:lang w:eastAsia="zh-CN"/>
              </w:rPr>
              <w:t>0</w:t>
            </w:r>
          </w:p>
        </w:tc>
      </w:tr>
      <w:tr w:rsidR="00DF492F" w:rsidRPr="007B6BD5" w14:paraId="06A98F8E" w14:textId="77777777" w:rsidTr="009A3CC4">
        <w:trPr>
          <w:jc w:val="center"/>
        </w:trPr>
        <w:tc>
          <w:tcPr>
            <w:tcW w:w="2550" w:type="dxa"/>
            <w:tcBorders>
              <w:top w:val="nil"/>
              <w:left w:val="single" w:sz="4" w:space="0" w:color="auto"/>
              <w:bottom w:val="nil"/>
              <w:right w:val="single" w:sz="4" w:space="0" w:color="auto"/>
            </w:tcBorders>
            <w:vAlign w:val="center"/>
          </w:tcPr>
          <w:p w14:paraId="672705EF"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1B988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B6A8A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A70674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053613FD" w14:textId="77777777" w:rsidR="00261D5E" w:rsidRPr="007B6BD5" w:rsidRDefault="00261D5E" w:rsidP="002B2C9D">
            <w:pPr>
              <w:pStyle w:val="TAC"/>
            </w:pPr>
          </w:p>
        </w:tc>
      </w:tr>
      <w:tr w:rsidR="00DF492F" w:rsidRPr="007B6BD5" w14:paraId="5C743CE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F4E85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83375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EDD7C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67A9281"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D</w:t>
            </w:r>
          </w:p>
        </w:tc>
        <w:tc>
          <w:tcPr>
            <w:tcW w:w="2648" w:type="dxa"/>
            <w:tcBorders>
              <w:top w:val="nil"/>
              <w:left w:val="single" w:sz="4" w:space="0" w:color="auto"/>
              <w:bottom w:val="single" w:sz="4" w:space="0" w:color="auto"/>
              <w:right w:val="single" w:sz="4" w:space="0" w:color="auto"/>
            </w:tcBorders>
            <w:vAlign w:val="center"/>
          </w:tcPr>
          <w:p w14:paraId="475329B7" w14:textId="77777777" w:rsidR="00261D5E" w:rsidRPr="007B6BD5" w:rsidRDefault="00261D5E" w:rsidP="002B2C9D">
            <w:pPr>
              <w:pStyle w:val="TAC"/>
            </w:pPr>
          </w:p>
        </w:tc>
      </w:tr>
      <w:tr w:rsidR="00DF492F" w:rsidRPr="007B6BD5" w14:paraId="790E85B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2523C11" w14:textId="77777777" w:rsidR="00261D5E" w:rsidRPr="007B6BD5" w:rsidRDefault="00261D5E" w:rsidP="002B2C9D">
            <w:pPr>
              <w:spacing w:after="0"/>
              <w:jc w:val="center"/>
              <w:rPr>
                <w:rFonts w:ascii="Arial" w:hAnsi="Arial"/>
                <w:sz w:val="18"/>
              </w:rPr>
            </w:pPr>
            <w:r>
              <w:rPr>
                <w:rFonts w:ascii="Arial" w:hAnsi="Arial"/>
                <w:sz w:val="18"/>
              </w:rPr>
              <w:t>CA_n8A-n41A-n258E</w:t>
            </w:r>
          </w:p>
        </w:tc>
        <w:tc>
          <w:tcPr>
            <w:tcW w:w="3248" w:type="dxa"/>
            <w:tcBorders>
              <w:top w:val="single" w:sz="4" w:space="0" w:color="auto"/>
              <w:left w:val="single" w:sz="4" w:space="0" w:color="auto"/>
              <w:bottom w:val="nil"/>
              <w:right w:val="single" w:sz="4" w:space="0" w:color="auto"/>
            </w:tcBorders>
            <w:vAlign w:val="center"/>
          </w:tcPr>
          <w:p w14:paraId="57D74E9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79EDC3D9"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317F5E5C"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E53B31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6C0A074A"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57C699FE" w14:textId="77777777" w:rsidR="00261D5E" w:rsidRPr="007B6BD5" w:rsidRDefault="00261D5E" w:rsidP="002B2C9D">
            <w:pPr>
              <w:pStyle w:val="TAC"/>
              <w:rPr>
                <w:lang w:eastAsia="zh-CN"/>
              </w:rPr>
            </w:pPr>
            <w:r>
              <w:rPr>
                <w:rFonts w:hint="eastAsia"/>
                <w:lang w:eastAsia="zh-CN"/>
              </w:rPr>
              <w:t>0</w:t>
            </w:r>
          </w:p>
        </w:tc>
      </w:tr>
      <w:tr w:rsidR="00DF492F" w:rsidRPr="007B6BD5" w14:paraId="47F9BE68" w14:textId="77777777" w:rsidTr="009A3CC4">
        <w:trPr>
          <w:jc w:val="center"/>
        </w:trPr>
        <w:tc>
          <w:tcPr>
            <w:tcW w:w="2550" w:type="dxa"/>
            <w:tcBorders>
              <w:top w:val="nil"/>
              <w:left w:val="single" w:sz="4" w:space="0" w:color="auto"/>
              <w:bottom w:val="nil"/>
              <w:right w:val="single" w:sz="4" w:space="0" w:color="auto"/>
            </w:tcBorders>
            <w:vAlign w:val="center"/>
          </w:tcPr>
          <w:p w14:paraId="3D2C41D4"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E62A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ECB0C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8459CA1"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41968F06" w14:textId="77777777" w:rsidR="00261D5E" w:rsidRPr="007B6BD5" w:rsidRDefault="00261D5E" w:rsidP="002B2C9D">
            <w:pPr>
              <w:pStyle w:val="TAC"/>
            </w:pPr>
          </w:p>
        </w:tc>
      </w:tr>
      <w:tr w:rsidR="00DF492F" w:rsidRPr="007B6BD5" w14:paraId="2694AB3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0A84D4"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596AC2E"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58418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4D658D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E</w:t>
            </w:r>
          </w:p>
        </w:tc>
        <w:tc>
          <w:tcPr>
            <w:tcW w:w="2648" w:type="dxa"/>
            <w:tcBorders>
              <w:top w:val="nil"/>
              <w:left w:val="single" w:sz="4" w:space="0" w:color="auto"/>
              <w:bottom w:val="single" w:sz="4" w:space="0" w:color="auto"/>
              <w:right w:val="single" w:sz="4" w:space="0" w:color="auto"/>
            </w:tcBorders>
            <w:vAlign w:val="center"/>
          </w:tcPr>
          <w:p w14:paraId="4E1C1669" w14:textId="77777777" w:rsidR="00261D5E" w:rsidRPr="007B6BD5" w:rsidRDefault="00261D5E" w:rsidP="002B2C9D">
            <w:pPr>
              <w:pStyle w:val="TAC"/>
            </w:pPr>
          </w:p>
        </w:tc>
      </w:tr>
      <w:tr w:rsidR="00DF492F" w:rsidRPr="007B6BD5" w14:paraId="08BF0B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791421" w14:textId="77777777" w:rsidR="00261D5E" w:rsidRPr="007B6BD5" w:rsidRDefault="00261D5E" w:rsidP="002B2C9D">
            <w:pPr>
              <w:spacing w:after="0"/>
              <w:jc w:val="center"/>
              <w:rPr>
                <w:rFonts w:ascii="Arial" w:hAnsi="Arial"/>
                <w:sz w:val="18"/>
              </w:rPr>
            </w:pPr>
            <w:r>
              <w:rPr>
                <w:rFonts w:ascii="Arial" w:hAnsi="Arial"/>
                <w:sz w:val="18"/>
              </w:rPr>
              <w:t>CA_n8A-n41A-n258F</w:t>
            </w:r>
          </w:p>
        </w:tc>
        <w:tc>
          <w:tcPr>
            <w:tcW w:w="3248" w:type="dxa"/>
            <w:tcBorders>
              <w:top w:val="single" w:sz="4" w:space="0" w:color="auto"/>
              <w:left w:val="single" w:sz="4" w:space="0" w:color="auto"/>
              <w:bottom w:val="nil"/>
              <w:right w:val="single" w:sz="4" w:space="0" w:color="auto"/>
            </w:tcBorders>
            <w:vAlign w:val="center"/>
          </w:tcPr>
          <w:p w14:paraId="300603D7"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71CE1E60" w14:textId="77777777" w:rsidR="00261D5E" w:rsidRPr="00CF3B25" w:rsidRDefault="00261D5E" w:rsidP="002B2C9D">
            <w:pPr>
              <w:spacing w:after="0"/>
              <w:jc w:val="center"/>
              <w:rPr>
                <w:rFonts w:ascii="Arial" w:hAnsi="Arial"/>
                <w:sz w:val="18"/>
              </w:rPr>
            </w:pPr>
            <w:r w:rsidRPr="00CF3B25">
              <w:rPr>
                <w:rFonts w:ascii="Arial" w:hAnsi="Arial"/>
                <w:sz w:val="18"/>
              </w:rPr>
              <w:lastRenderedPageBreak/>
              <w:t>CA_n8A-n258A</w:t>
            </w:r>
          </w:p>
          <w:p w14:paraId="0B704FD3"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6EB30A5F"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lastRenderedPageBreak/>
              <w:t>n8</w:t>
            </w:r>
          </w:p>
        </w:tc>
        <w:tc>
          <w:tcPr>
            <w:tcW w:w="4678" w:type="dxa"/>
            <w:tcBorders>
              <w:top w:val="single" w:sz="4" w:space="0" w:color="auto"/>
              <w:left w:val="single" w:sz="4" w:space="0" w:color="auto"/>
              <w:bottom w:val="single" w:sz="4" w:space="0" w:color="auto"/>
              <w:right w:val="single" w:sz="4" w:space="0" w:color="auto"/>
            </w:tcBorders>
            <w:vAlign w:val="center"/>
          </w:tcPr>
          <w:p w14:paraId="65A1CB9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B0CE522" w14:textId="77777777" w:rsidR="00261D5E" w:rsidRPr="007B6BD5" w:rsidRDefault="00261D5E" w:rsidP="002B2C9D">
            <w:pPr>
              <w:pStyle w:val="TAC"/>
              <w:rPr>
                <w:lang w:eastAsia="zh-CN"/>
              </w:rPr>
            </w:pPr>
            <w:r>
              <w:rPr>
                <w:rFonts w:hint="eastAsia"/>
                <w:lang w:eastAsia="zh-CN"/>
              </w:rPr>
              <w:t>0</w:t>
            </w:r>
          </w:p>
        </w:tc>
      </w:tr>
      <w:tr w:rsidR="00DF492F" w:rsidRPr="007B6BD5" w14:paraId="2D1EC0F6" w14:textId="77777777" w:rsidTr="009A3CC4">
        <w:trPr>
          <w:jc w:val="center"/>
        </w:trPr>
        <w:tc>
          <w:tcPr>
            <w:tcW w:w="2550" w:type="dxa"/>
            <w:tcBorders>
              <w:top w:val="nil"/>
              <w:left w:val="single" w:sz="4" w:space="0" w:color="auto"/>
              <w:bottom w:val="nil"/>
              <w:right w:val="single" w:sz="4" w:space="0" w:color="auto"/>
            </w:tcBorders>
            <w:vAlign w:val="center"/>
          </w:tcPr>
          <w:p w14:paraId="2426A97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403C0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4AE34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CFE10C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09D78BE7" w14:textId="77777777" w:rsidR="00261D5E" w:rsidRPr="007B6BD5" w:rsidRDefault="00261D5E" w:rsidP="002B2C9D">
            <w:pPr>
              <w:pStyle w:val="TAC"/>
            </w:pPr>
          </w:p>
        </w:tc>
      </w:tr>
      <w:tr w:rsidR="00DF492F" w:rsidRPr="007B6BD5" w14:paraId="52EDD2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DD5F0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9287B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6CABC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E07C624"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F</w:t>
            </w:r>
          </w:p>
        </w:tc>
        <w:tc>
          <w:tcPr>
            <w:tcW w:w="2648" w:type="dxa"/>
            <w:tcBorders>
              <w:top w:val="nil"/>
              <w:left w:val="single" w:sz="4" w:space="0" w:color="auto"/>
              <w:bottom w:val="single" w:sz="4" w:space="0" w:color="auto"/>
              <w:right w:val="single" w:sz="4" w:space="0" w:color="auto"/>
            </w:tcBorders>
            <w:vAlign w:val="center"/>
          </w:tcPr>
          <w:p w14:paraId="4B4937C8" w14:textId="77777777" w:rsidR="00261D5E" w:rsidRPr="007B6BD5" w:rsidRDefault="00261D5E" w:rsidP="002B2C9D">
            <w:pPr>
              <w:pStyle w:val="TAC"/>
            </w:pPr>
          </w:p>
        </w:tc>
      </w:tr>
      <w:tr w:rsidR="00DF492F" w:rsidRPr="007B6BD5" w14:paraId="27CF14A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A94A89" w14:textId="77777777" w:rsidR="00261D5E" w:rsidRPr="007B6BD5" w:rsidRDefault="00261D5E" w:rsidP="002B2C9D">
            <w:pPr>
              <w:spacing w:after="0"/>
              <w:jc w:val="center"/>
              <w:rPr>
                <w:rFonts w:ascii="Arial" w:hAnsi="Arial"/>
                <w:sz w:val="18"/>
              </w:rPr>
            </w:pPr>
            <w:r>
              <w:rPr>
                <w:rFonts w:ascii="Arial" w:hAnsi="Arial"/>
                <w:sz w:val="18"/>
              </w:rPr>
              <w:t>CA_n8A-n41A-n258G</w:t>
            </w:r>
          </w:p>
        </w:tc>
        <w:tc>
          <w:tcPr>
            <w:tcW w:w="3248" w:type="dxa"/>
            <w:tcBorders>
              <w:top w:val="single" w:sz="4" w:space="0" w:color="auto"/>
              <w:left w:val="single" w:sz="4" w:space="0" w:color="auto"/>
              <w:bottom w:val="nil"/>
              <w:right w:val="single" w:sz="4" w:space="0" w:color="auto"/>
            </w:tcBorders>
            <w:vAlign w:val="center"/>
          </w:tcPr>
          <w:p w14:paraId="619D2197"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41E840E"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1BD0400"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B4F319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82E5389"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4478BE7" w14:textId="77777777" w:rsidR="00261D5E" w:rsidRPr="007B6BD5" w:rsidRDefault="00261D5E" w:rsidP="002B2C9D">
            <w:pPr>
              <w:pStyle w:val="TAC"/>
              <w:rPr>
                <w:lang w:eastAsia="zh-CN"/>
              </w:rPr>
            </w:pPr>
            <w:r>
              <w:rPr>
                <w:rFonts w:hint="eastAsia"/>
                <w:lang w:eastAsia="zh-CN"/>
              </w:rPr>
              <w:t>0</w:t>
            </w:r>
          </w:p>
        </w:tc>
      </w:tr>
      <w:tr w:rsidR="00DF492F" w:rsidRPr="007B6BD5" w14:paraId="57ADFE8F" w14:textId="77777777" w:rsidTr="009A3CC4">
        <w:trPr>
          <w:jc w:val="center"/>
        </w:trPr>
        <w:tc>
          <w:tcPr>
            <w:tcW w:w="2550" w:type="dxa"/>
            <w:tcBorders>
              <w:top w:val="nil"/>
              <w:left w:val="single" w:sz="4" w:space="0" w:color="auto"/>
              <w:bottom w:val="nil"/>
              <w:right w:val="single" w:sz="4" w:space="0" w:color="auto"/>
            </w:tcBorders>
            <w:vAlign w:val="center"/>
          </w:tcPr>
          <w:p w14:paraId="4E582E8C"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FE8F9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D69E4A"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3837D5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066B266E" w14:textId="77777777" w:rsidR="00261D5E" w:rsidRPr="007B6BD5" w:rsidRDefault="00261D5E" w:rsidP="002B2C9D">
            <w:pPr>
              <w:pStyle w:val="TAC"/>
            </w:pPr>
          </w:p>
        </w:tc>
      </w:tr>
      <w:tr w:rsidR="00DF492F" w:rsidRPr="007B6BD5" w14:paraId="3B230A9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0BA16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3C6E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5B61D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C4E5AB"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G</w:t>
            </w:r>
          </w:p>
        </w:tc>
        <w:tc>
          <w:tcPr>
            <w:tcW w:w="2648" w:type="dxa"/>
            <w:tcBorders>
              <w:top w:val="nil"/>
              <w:left w:val="single" w:sz="4" w:space="0" w:color="auto"/>
              <w:bottom w:val="single" w:sz="4" w:space="0" w:color="auto"/>
              <w:right w:val="single" w:sz="4" w:space="0" w:color="auto"/>
            </w:tcBorders>
            <w:vAlign w:val="center"/>
          </w:tcPr>
          <w:p w14:paraId="3FABC14A" w14:textId="77777777" w:rsidR="00261D5E" w:rsidRPr="007B6BD5" w:rsidRDefault="00261D5E" w:rsidP="002B2C9D">
            <w:pPr>
              <w:pStyle w:val="TAC"/>
            </w:pPr>
          </w:p>
        </w:tc>
      </w:tr>
      <w:tr w:rsidR="00DF492F" w:rsidRPr="007B6BD5" w14:paraId="5FBDCA4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A59894F" w14:textId="77777777" w:rsidR="00261D5E" w:rsidRPr="007B6BD5" w:rsidRDefault="00261D5E" w:rsidP="002B2C9D">
            <w:pPr>
              <w:spacing w:after="0"/>
              <w:jc w:val="center"/>
              <w:rPr>
                <w:rFonts w:ascii="Arial" w:hAnsi="Arial"/>
                <w:sz w:val="18"/>
              </w:rPr>
            </w:pPr>
            <w:r>
              <w:rPr>
                <w:rFonts w:ascii="Arial" w:hAnsi="Arial"/>
                <w:sz w:val="18"/>
              </w:rPr>
              <w:t>CA_n8A-n41A-n258H</w:t>
            </w:r>
          </w:p>
        </w:tc>
        <w:tc>
          <w:tcPr>
            <w:tcW w:w="3248" w:type="dxa"/>
            <w:tcBorders>
              <w:top w:val="single" w:sz="4" w:space="0" w:color="auto"/>
              <w:left w:val="single" w:sz="4" w:space="0" w:color="auto"/>
              <w:bottom w:val="nil"/>
              <w:right w:val="single" w:sz="4" w:space="0" w:color="auto"/>
            </w:tcBorders>
            <w:vAlign w:val="center"/>
          </w:tcPr>
          <w:p w14:paraId="67F588B8"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18ADFB2"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57B49C3C"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6DA8B3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91B28D3"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31FA05D0" w14:textId="77777777" w:rsidR="00261D5E" w:rsidRPr="007B6BD5" w:rsidRDefault="00261D5E" w:rsidP="002B2C9D">
            <w:pPr>
              <w:pStyle w:val="TAC"/>
              <w:rPr>
                <w:lang w:eastAsia="zh-CN"/>
              </w:rPr>
            </w:pPr>
            <w:r>
              <w:rPr>
                <w:rFonts w:hint="eastAsia"/>
                <w:lang w:eastAsia="zh-CN"/>
              </w:rPr>
              <w:t>0</w:t>
            </w:r>
          </w:p>
        </w:tc>
      </w:tr>
      <w:tr w:rsidR="00DF492F" w:rsidRPr="007B6BD5" w14:paraId="57F4EF27" w14:textId="77777777" w:rsidTr="009A3CC4">
        <w:trPr>
          <w:jc w:val="center"/>
        </w:trPr>
        <w:tc>
          <w:tcPr>
            <w:tcW w:w="2550" w:type="dxa"/>
            <w:tcBorders>
              <w:top w:val="nil"/>
              <w:left w:val="single" w:sz="4" w:space="0" w:color="auto"/>
              <w:bottom w:val="nil"/>
              <w:right w:val="single" w:sz="4" w:space="0" w:color="auto"/>
            </w:tcBorders>
            <w:vAlign w:val="center"/>
          </w:tcPr>
          <w:p w14:paraId="0F05540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75EC75"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FD22C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22B8003"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79DABF97" w14:textId="77777777" w:rsidR="00261D5E" w:rsidRPr="007B6BD5" w:rsidRDefault="00261D5E" w:rsidP="002B2C9D">
            <w:pPr>
              <w:pStyle w:val="TAC"/>
            </w:pPr>
          </w:p>
        </w:tc>
      </w:tr>
      <w:tr w:rsidR="00DF492F" w:rsidRPr="007B6BD5" w14:paraId="30837C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A878933"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A76827"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539F5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C13F01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H</w:t>
            </w:r>
          </w:p>
        </w:tc>
        <w:tc>
          <w:tcPr>
            <w:tcW w:w="2648" w:type="dxa"/>
            <w:tcBorders>
              <w:top w:val="nil"/>
              <w:left w:val="single" w:sz="4" w:space="0" w:color="auto"/>
              <w:bottom w:val="single" w:sz="4" w:space="0" w:color="auto"/>
              <w:right w:val="single" w:sz="4" w:space="0" w:color="auto"/>
            </w:tcBorders>
            <w:vAlign w:val="center"/>
          </w:tcPr>
          <w:p w14:paraId="63EDAFF0" w14:textId="77777777" w:rsidR="00261D5E" w:rsidRPr="007B6BD5" w:rsidRDefault="00261D5E" w:rsidP="002B2C9D">
            <w:pPr>
              <w:pStyle w:val="TAC"/>
            </w:pPr>
          </w:p>
        </w:tc>
      </w:tr>
      <w:tr w:rsidR="00DF492F" w:rsidRPr="007B6BD5" w14:paraId="5A7710F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47682F" w14:textId="77777777" w:rsidR="00261D5E" w:rsidRPr="007B6BD5" w:rsidRDefault="00261D5E" w:rsidP="002B2C9D">
            <w:pPr>
              <w:spacing w:after="0"/>
              <w:jc w:val="center"/>
              <w:rPr>
                <w:rFonts w:ascii="Arial" w:hAnsi="Arial"/>
                <w:sz w:val="18"/>
              </w:rPr>
            </w:pPr>
            <w:r>
              <w:rPr>
                <w:rFonts w:ascii="Arial" w:hAnsi="Arial"/>
                <w:sz w:val="18"/>
              </w:rPr>
              <w:t>CA_n8A-n41A-n258I</w:t>
            </w:r>
          </w:p>
        </w:tc>
        <w:tc>
          <w:tcPr>
            <w:tcW w:w="3248" w:type="dxa"/>
            <w:tcBorders>
              <w:top w:val="single" w:sz="4" w:space="0" w:color="auto"/>
              <w:left w:val="single" w:sz="4" w:space="0" w:color="auto"/>
              <w:bottom w:val="nil"/>
              <w:right w:val="single" w:sz="4" w:space="0" w:color="auto"/>
            </w:tcBorders>
            <w:vAlign w:val="center"/>
          </w:tcPr>
          <w:p w14:paraId="3174AFD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48A79A2"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2F693456"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209A41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6E86F20"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4DFC1323" w14:textId="77777777" w:rsidR="00261D5E" w:rsidRPr="007B6BD5" w:rsidRDefault="00261D5E" w:rsidP="002B2C9D">
            <w:pPr>
              <w:pStyle w:val="TAC"/>
              <w:rPr>
                <w:lang w:eastAsia="zh-CN"/>
              </w:rPr>
            </w:pPr>
            <w:r>
              <w:rPr>
                <w:rFonts w:hint="eastAsia"/>
                <w:lang w:eastAsia="zh-CN"/>
              </w:rPr>
              <w:t>0</w:t>
            </w:r>
          </w:p>
        </w:tc>
      </w:tr>
      <w:tr w:rsidR="00DF492F" w:rsidRPr="007B6BD5" w14:paraId="28A980F3" w14:textId="77777777" w:rsidTr="009A3CC4">
        <w:trPr>
          <w:jc w:val="center"/>
        </w:trPr>
        <w:tc>
          <w:tcPr>
            <w:tcW w:w="2550" w:type="dxa"/>
            <w:tcBorders>
              <w:top w:val="nil"/>
              <w:left w:val="single" w:sz="4" w:space="0" w:color="auto"/>
              <w:bottom w:val="nil"/>
              <w:right w:val="single" w:sz="4" w:space="0" w:color="auto"/>
            </w:tcBorders>
            <w:vAlign w:val="center"/>
          </w:tcPr>
          <w:p w14:paraId="24D19E4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B1000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59D86A"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6D0413C"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5E6375C2" w14:textId="77777777" w:rsidR="00261D5E" w:rsidRPr="007B6BD5" w:rsidRDefault="00261D5E" w:rsidP="002B2C9D">
            <w:pPr>
              <w:pStyle w:val="TAC"/>
            </w:pPr>
          </w:p>
        </w:tc>
      </w:tr>
      <w:tr w:rsidR="00DF492F" w:rsidRPr="007B6BD5" w14:paraId="1B822DA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C4AC38"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0F8DD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C0BB4F"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0DE8F81"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I</w:t>
            </w:r>
          </w:p>
        </w:tc>
        <w:tc>
          <w:tcPr>
            <w:tcW w:w="2648" w:type="dxa"/>
            <w:tcBorders>
              <w:top w:val="nil"/>
              <w:left w:val="single" w:sz="4" w:space="0" w:color="auto"/>
              <w:bottom w:val="single" w:sz="4" w:space="0" w:color="auto"/>
              <w:right w:val="single" w:sz="4" w:space="0" w:color="auto"/>
            </w:tcBorders>
            <w:vAlign w:val="center"/>
          </w:tcPr>
          <w:p w14:paraId="65341E7A" w14:textId="77777777" w:rsidR="00261D5E" w:rsidRPr="007B6BD5" w:rsidRDefault="00261D5E" w:rsidP="002B2C9D">
            <w:pPr>
              <w:pStyle w:val="TAC"/>
            </w:pPr>
          </w:p>
        </w:tc>
      </w:tr>
      <w:tr w:rsidR="00DF492F" w:rsidRPr="007B6BD5" w14:paraId="1CCC940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1D1DE7" w14:textId="77777777" w:rsidR="00261D5E" w:rsidRPr="007B6BD5" w:rsidRDefault="00261D5E" w:rsidP="002B2C9D">
            <w:pPr>
              <w:spacing w:after="0"/>
              <w:jc w:val="center"/>
              <w:rPr>
                <w:rFonts w:ascii="Arial" w:hAnsi="Arial"/>
                <w:sz w:val="18"/>
              </w:rPr>
            </w:pPr>
            <w:r>
              <w:rPr>
                <w:rFonts w:ascii="Arial" w:hAnsi="Arial"/>
                <w:sz w:val="18"/>
              </w:rPr>
              <w:t>CA_n8A-n41A-n258J</w:t>
            </w:r>
          </w:p>
        </w:tc>
        <w:tc>
          <w:tcPr>
            <w:tcW w:w="3248" w:type="dxa"/>
            <w:tcBorders>
              <w:top w:val="single" w:sz="4" w:space="0" w:color="auto"/>
              <w:left w:val="single" w:sz="4" w:space="0" w:color="auto"/>
              <w:bottom w:val="nil"/>
              <w:right w:val="single" w:sz="4" w:space="0" w:color="auto"/>
            </w:tcBorders>
            <w:vAlign w:val="center"/>
          </w:tcPr>
          <w:p w14:paraId="34110B6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0CEF11DD"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4A8CFB8A"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D9AB61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347C1AE"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2DE14B2" w14:textId="77777777" w:rsidR="00261D5E" w:rsidRPr="007B6BD5" w:rsidRDefault="00261D5E" w:rsidP="002B2C9D">
            <w:pPr>
              <w:pStyle w:val="TAC"/>
              <w:rPr>
                <w:lang w:eastAsia="zh-CN"/>
              </w:rPr>
            </w:pPr>
            <w:r>
              <w:rPr>
                <w:rFonts w:hint="eastAsia"/>
                <w:lang w:eastAsia="zh-CN"/>
              </w:rPr>
              <w:t>0</w:t>
            </w:r>
          </w:p>
        </w:tc>
      </w:tr>
      <w:tr w:rsidR="00DF492F" w:rsidRPr="007B6BD5" w14:paraId="4FA18509" w14:textId="77777777" w:rsidTr="009A3CC4">
        <w:trPr>
          <w:jc w:val="center"/>
        </w:trPr>
        <w:tc>
          <w:tcPr>
            <w:tcW w:w="2550" w:type="dxa"/>
            <w:tcBorders>
              <w:top w:val="nil"/>
              <w:left w:val="single" w:sz="4" w:space="0" w:color="auto"/>
              <w:bottom w:val="nil"/>
              <w:right w:val="single" w:sz="4" w:space="0" w:color="auto"/>
            </w:tcBorders>
            <w:vAlign w:val="center"/>
          </w:tcPr>
          <w:p w14:paraId="6F57C68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6929A7"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6FAD1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D4FC81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18BAC197" w14:textId="77777777" w:rsidR="00261D5E" w:rsidRPr="007B6BD5" w:rsidRDefault="00261D5E" w:rsidP="002B2C9D">
            <w:pPr>
              <w:pStyle w:val="TAC"/>
            </w:pPr>
          </w:p>
        </w:tc>
      </w:tr>
      <w:tr w:rsidR="00DF492F" w:rsidRPr="007B6BD5" w14:paraId="6C978E9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79998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E0412DC"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543F9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4186124"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J</w:t>
            </w:r>
          </w:p>
        </w:tc>
        <w:tc>
          <w:tcPr>
            <w:tcW w:w="2648" w:type="dxa"/>
            <w:tcBorders>
              <w:top w:val="nil"/>
              <w:left w:val="single" w:sz="4" w:space="0" w:color="auto"/>
              <w:bottom w:val="single" w:sz="4" w:space="0" w:color="auto"/>
              <w:right w:val="single" w:sz="4" w:space="0" w:color="auto"/>
            </w:tcBorders>
            <w:vAlign w:val="center"/>
          </w:tcPr>
          <w:p w14:paraId="26538164" w14:textId="77777777" w:rsidR="00261D5E" w:rsidRPr="007B6BD5" w:rsidRDefault="00261D5E" w:rsidP="002B2C9D">
            <w:pPr>
              <w:pStyle w:val="TAC"/>
            </w:pPr>
          </w:p>
        </w:tc>
      </w:tr>
      <w:tr w:rsidR="00DF492F" w:rsidRPr="007B6BD5" w14:paraId="3CA5447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D468968" w14:textId="77777777" w:rsidR="00261D5E" w:rsidRPr="007B6BD5" w:rsidRDefault="00261D5E" w:rsidP="002B2C9D">
            <w:pPr>
              <w:spacing w:after="0"/>
              <w:jc w:val="center"/>
              <w:rPr>
                <w:rFonts w:ascii="Arial" w:hAnsi="Arial"/>
                <w:sz w:val="18"/>
              </w:rPr>
            </w:pPr>
            <w:r>
              <w:rPr>
                <w:rFonts w:ascii="Arial" w:hAnsi="Arial"/>
                <w:sz w:val="18"/>
              </w:rPr>
              <w:t>CA_n8A-n41A-n258K</w:t>
            </w:r>
          </w:p>
        </w:tc>
        <w:tc>
          <w:tcPr>
            <w:tcW w:w="3248" w:type="dxa"/>
            <w:tcBorders>
              <w:top w:val="single" w:sz="4" w:space="0" w:color="auto"/>
              <w:left w:val="single" w:sz="4" w:space="0" w:color="auto"/>
              <w:bottom w:val="nil"/>
              <w:right w:val="single" w:sz="4" w:space="0" w:color="auto"/>
            </w:tcBorders>
            <w:vAlign w:val="center"/>
          </w:tcPr>
          <w:p w14:paraId="66121E2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01B303B"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E162985"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3437DE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F40DACF"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6170847" w14:textId="77777777" w:rsidR="00261D5E" w:rsidRPr="007B6BD5" w:rsidRDefault="00261D5E" w:rsidP="002B2C9D">
            <w:pPr>
              <w:pStyle w:val="TAC"/>
              <w:rPr>
                <w:lang w:eastAsia="zh-CN"/>
              </w:rPr>
            </w:pPr>
            <w:r>
              <w:rPr>
                <w:rFonts w:hint="eastAsia"/>
                <w:lang w:eastAsia="zh-CN"/>
              </w:rPr>
              <w:t>0</w:t>
            </w:r>
          </w:p>
        </w:tc>
      </w:tr>
      <w:tr w:rsidR="00DF492F" w:rsidRPr="007B6BD5" w14:paraId="62CF10B7" w14:textId="77777777" w:rsidTr="009A3CC4">
        <w:trPr>
          <w:jc w:val="center"/>
        </w:trPr>
        <w:tc>
          <w:tcPr>
            <w:tcW w:w="2550" w:type="dxa"/>
            <w:tcBorders>
              <w:top w:val="nil"/>
              <w:left w:val="single" w:sz="4" w:space="0" w:color="auto"/>
              <w:bottom w:val="nil"/>
              <w:right w:val="single" w:sz="4" w:space="0" w:color="auto"/>
            </w:tcBorders>
            <w:vAlign w:val="center"/>
          </w:tcPr>
          <w:p w14:paraId="2B3F62D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BEB58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45FDF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C2BC57D"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66443C6D" w14:textId="77777777" w:rsidR="00261D5E" w:rsidRPr="007B6BD5" w:rsidRDefault="00261D5E" w:rsidP="002B2C9D">
            <w:pPr>
              <w:pStyle w:val="TAC"/>
            </w:pPr>
          </w:p>
        </w:tc>
      </w:tr>
      <w:tr w:rsidR="00DF492F" w:rsidRPr="007B6BD5" w14:paraId="6A89C2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C124A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A720C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A09E6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2E891E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K</w:t>
            </w:r>
          </w:p>
        </w:tc>
        <w:tc>
          <w:tcPr>
            <w:tcW w:w="2648" w:type="dxa"/>
            <w:tcBorders>
              <w:top w:val="nil"/>
              <w:left w:val="single" w:sz="4" w:space="0" w:color="auto"/>
              <w:bottom w:val="single" w:sz="4" w:space="0" w:color="auto"/>
              <w:right w:val="single" w:sz="4" w:space="0" w:color="auto"/>
            </w:tcBorders>
            <w:vAlign w:val="center"/>
          </w:tcPr>
          <w:p w14:paraId="7F33351E" w14:textId="77777777" w:rsidR="00261D5E" w:rsidRPr="007B6BD5" w:rsidRDefault="00261D5E" w:rsidP="002B2C9D">
            <w:pPr>
              <w:pStyle w:val="TAC"/>
            </w:pPr>
          </w:p>
        </w:tc>
      </w:tr>
      <w:tr w:rsidR="00DF492F" w:rsidRPr="007B6BD5" w14:paraId="5C4B88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E633D4" w14:textId="77777777" w:rsidR="00261D5E" w:rsidRPr="007B6BD5" w:rsidRDefault="00261D5E" w:rsidP="002B2C9D">
            <w:pPr>
              <w:spacing w:after="0"/>
              <w:jc w:val="center"/>
              <w:rPr>
                <w:rFonts w:ascii="Arial" w:hAnsi="Arial"/>
                <w:sz w:val="18"/>
              </w:rPr>
            </w:pPr>
            <w:r>
              <w:rPr>
                <w:rFonts w:ascii="Arial" w:hAnsi="Arial"/>
                <w:sz w:val="18"/>
              </w:rPr>
              <w:t>CA_n8A-n41A-n258L</w:t>
            </w:r>
          </w:p>
        </w:tc>
        <w:tc>
          <w:tcPr>
            <w:tcW w:w="3248" w:type="dxa"/>
            <w:tcBorders>
              <w:top w:val="single" w:sz="4" w:space="0" w:color="auto"/>
              <w:left w:val="single" w:sz="4" w:space="0" w:color="auto"/>
              <w:bottom w:val="nil"/>
              <w:right w:val="single" w:sz="4" w:space="0" w:color="auto"/>
            </w:tcBorders>
            <w:vAlign w:val="center"/>
          </w:tcPr>
          <w:p w14:paraId="375F3451"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A66DB45"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36F6C9B9"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4A5880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D5FB1B5"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B3145B1" w14:textId="77777777" w:rsidR="00261D5E" w:rsidRPr="007B6BD5" w:rsidRDefault="00261D5E" w:rsidP="002B2C9D">
            <w:pPr>
              <w:pStyle w:val="TAC"/>
              <w:rPr>
                <w:lang w:eastAsia="zh-CN"/>
              </w:rPr>
            </w:pPr>
            <w:r>
              <w:rPr>
                <w:rFonts w:hint="eastAsia"/>
                <w:lang w:eastAsia="zh-CN"/>
              </w:rPr>
              <w:t>0</w:t>
            </w:r>
          </w:p>
        </w:tc>
      </w:tr>
      <w:tr w:rsidR="00DF492F" w:rsidRPr="007B6BD5" w14:paraId="09D44AB0" w14:textId="77777777" w:rsidTr="009A3CC4">
        <w:trPr>
          <w:jc w:val="center"/>
        </w:trPr>
        <w:tc>
          <w:tcPr>
            <w:tcW w:w="2550" w:type="dxa"/>
            <w:tcBorders>
              <w:top w:val="nil"/>
              <w:left w:val="single" w:sz="4" w:space="0" w:color="auto"/>
              <w:bottom w:val="nil"/>
              <w:right w:val="single" w:sz="4" w:space="0" w:color="auto"/>
            </w:tcBorders>
            <w:vAlign w:val="center"/>
          </w:tcPr>
          <w:p w14:paraId="58BE3BA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0459E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2F8D42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EEF6D4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423F19F9" w14:textId="77777777" w:rsidR="00261D5E" w:rsidRPr="007B6BD5" w:rsidRDefault="00261D5E" w:rsidP="002B2C9D">
            <w:pPr>
              <w:pStyle w:val="TAC"/>
            </w:pPr>
          </w:p>
        </w:tc>
      </w:tr>
      <w:tr w:rsidR="00DF492F" w:rsidRPr="007B6BD5" w14:paraId="1BC90E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4204A0"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B83AED"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B976E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B136FD5"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L</w:t>
            </w:r>
          </w:p>
        </w:tc>
        <w:tc>
          <w:tcPr>
            <w:tcW w:w="2648" w:type="dxa"/>
            <w:tcBorders>
              <w:top w:val="nil"/>
              <w:left w:val="single" w:sz="4" w:space="0" w:color="auto"/>
              <w:bottom w:val="single" w:sz="4" w:space="0" w:color="auto"/>
              <w:right w:val="single" w:sz="4" w:space="0" w:color="auto"/>
            </w:tcBorders>
            <w:vAlign w:val="center"/>
          </w:tcPr>
          <w:p w14:paraId="23B61825" w14:textId="77777777" w:rsidR="00261D5E" w:rsidRPr="007B6BD5" w:rsidRDefault="00261D5E" w:rsidP="002B2C9D">
            <w:pPr>
              <w:pStyle w:val="TAC"/>
            </w:pPr>
          </w:p>
        </w:tc>
      </w:tr>
      <w:tr w:rsidR="00DF492F" w:rsidRPr="007B6BD5" w14:paraId="44F59B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307EF5" w14:textId="77777777" w:rsidR="00261D5E" w:rsidRPr="007B6BD5" w:rsidRDefault="00261D5E" w:rsidP="002B2C9D">
            <w:pPr>
              <w:spacing w:after="0"/>
              <w:jc w:val="center"/>
              <w:rPr>
                <w:rFonts w:ascii="Arial" w:hAnsi="Arial"/>
                <w:sz w:val="18"/>
              </w:rPr>
            </w:pPr>
            <w:r>
              <w:rPr>
                <w:rFonts w:ascii="Arial" w:hAnsi="Arial"/>
                <w:sz w:val="18"/>
              </w:rPr>
              <w:t>CA_n8A-n41A-n258M</w:t>
            </w:r>
          </w:p>
        </w:tc>
        <w:tc>
          <w:tcPr>
            <w:tcW w:w="3248" w:type="dxa"/>
            <w:tcBorders>
              <w:top w:val="single" w:sz="4" w:space="0" w:color="auto"/>
              <w:left w:val="single" w:sz="4" w:space="0" w:color="auto"/>
              <w:bottom w:val="nil"/>
              <w:right w:val="single" w:sz="4" w:space="0" w:color="auto"/>
            </w:tcBorders>
            <w:vAlign w:val="center"/>
          </w:tcPr>
          <w:p w14:paraId="5E83247D"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81BC50C"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C633DF2"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64C258F"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249C514"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31A59D9" w14:textId="77777777" w:rsidR="00261D5E" w:rsidRPr="007B6BD5" w:rsidRDefault="00261D5E" w:rsidP="002B2C9D">
            <w:pPr>
              <w:pStyle w:val="TAC"/>
              <w:rPr>
                <w:lang w:eastAsia="zh-CN"/>
              </w:rPr>
            </w:pPr>
            <w:r>
              <w:rPr>
                <w:rFonts w:hint="eastAsia"/>
                <w:lang w:eastAsia="zh-CN"/>
              </w:rPr>
              <w:t>0</w:t>
            </w:r>
          </w:p>
        </w:tc>
      </w:tr>
      <w:tr w:rsidR="00DF492F" w:rsidRPr="007B6BD5" w14:paraId="220FA24F" w14:textId="77777777" w:rsidTr="009A3CC4">
        <w:trPr>
          <w:jc w:val="center"/>
        </w:trPr>
        <w:tc>
          <w:tcPr>
            <w:tcW w:w="2550" w:type="dxa"/>
            <w:tcBorders>
              <w:top w:val="nil"/>
              <w:left w:val="single" w:sz="4" w:space="0" w:color="auto"/>
              <w:bottom w:val="nil"/>
              <w:right w:val="single" w:sz="4" w:space="0" w:color="auto"/>
            </w:tcBorders>
            <w:vAlign w:val="center"/>
          </w:tcPr>
          <w:p w14:paraId="1D5D08C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276A2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1F3CA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D674D4D"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5F0D735D" w14:textId="77777777" w:rsidR="00261D5E" w:rsidRPr="007B6BD5" w:rsidRDefault="00261D5E" w:rsidP="002B2C9D">
            <w:pPr>
              <w:pStyle w:val="TAC"/>
            </w:pPr>
          </w:p>
        </w:tc>
      </w:tr>
      <w:tr w:rsidR="00DF492F" w:rsidRPr="007B6BD5" w14:paraId="3F1B4C5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D27D4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21CD8B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B1FE9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2804C68"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M</w:t>
            </w:r>
          </w:p>
        </w:tc>
        <w:tc>
          <w:tcPr>
            <w:tcW w:w="2648" w:type="dxa"/>
            <w:tcBorders>
              <w:top w:val="nil"/>
              <w:left w:val="single" w:sz="4" w:space="0" w:color="auto"/>
              <w:bottom w:val="single" w:sz="4" w:space="0" w:color="auto"/>
              <w:right w:val="single" w:sz="4" w:space="0" w:color="auto"/>
            </w:tcBorders>
            <w:vAlign w:val="center"/>
          </w:tcPr>
          <w:p w14:paraId="7F00070C" w14:textId="77777777" w:rsidR="00261D5E" w:rsidRPr="007B6BD5" w:rsidRDefault="00261D5E" w:rsidP="002B2C9D">
            <w:pPr>
              <w:pStyle w:val="TAC"/>
            </w:pPr>
          </w:p>
        </w:tc>
      </w:tr>
      <w:tr w:rsidR="00DF492F" w:rsidRPr="007B6BD5" w14:paraId="178899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4BD476" w14:textId="77777777" w:rsidR="00261D5E" w:rsidRPr="007B6BD5" w:rsidRDefault="00261D5E" w:rsidP="002B2C9D">
            <w:pPr>
              <w:spacing w:after="0"/>
              <w:jc w:val="center"/>
              <w:rPr>
                <w:rFonts w:ascii="Arial" w:hAnsi="Arial"/>
                <w:sz w:val="18"/>
              </w:rPr>
            </w:pPr>
            <w:r>
              <w:rPr>
                <w:rFonts w:ascii="Arial" w:hAnsi="Arial"/>
                <w:sz w:val="18"/>
              </w:rPr>
              <w:t>CA_n8A-n41C-n258A</w:t>
            </w:r>
          </w:p>
        </w:tc>
        <w:tc>
          <w:tcPr>
            <w:tcW w:w="3248" w:type="dxa"/>
            <w:tcBorders>
              <w:top w:val="single" w:sz="4" w:space="0" w:color="auto"/>
              <w:left w:val="single" w:sz="4" w:space="0" w:color="auto"/>
              <w:bottom w:val="nil"/>
              <w:right w:val="single" w:sz="4" w:space="0" w:color="auto"/>
            </w:tcBorders>
            <w:vAlign w:val="center"/>
          </w:tcPr>
          <w:p w14:paraId="1922713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95DDCE3"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0EFDA1E"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C8F68B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4B1410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4F194568" w14:textId="77777777" w:rsidR="00261D5E" w:rsidRPr="007B6BD5" w:rsidRDefault="00261D5E" w:rsidP="002B2C9D">
            <w:pPr>
              <w:pStyle w:val="TAC"/>
              <w:rPr>
                <w:lang w:eastAsia="zh-CN"/>
              </w:rPr>
            </w:pPr>
            <w:r>
              <w:rPr>
                <w:rFonts w:hint="eastAsia"/>
                <w:lang w:eastAsia="zh-CN"/>
              </w:rPr>
              <w:t>0</w:t>
            </w:r>
          </w:p>
        </w:tc>
      </w:tr>
      <w:tr w:rsidR="00DF492F" w:rsidRPr="007B6BD5" w14:paraId="09794B42" w14:textId="77777777" w:rsidTr="009A3CC4">
        <w:trPr>
          <w:jc w:val="center"/>
        </w:trPr>
        <w:tc>
          <w:tcPr>
            <w:tcW w:w="2550" w:type="dxa"/>
            <w:tcBorders>
              <w:top w:val="nil"/>
              <w:left w:val="single" w:sz="4" w:space="0" w:color="auto"/>
              <w:bottom w:val="nil"/>
              <w:right w:val="single" w:sz="4" w:space="0" w:color="auto"/>
            </w:tcBorders>
            <w:vAlign w:val="center"/>
          </w:tcPr>
          <w:p w14:paraId="6E757A7F"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E9406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58FA1A"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67F77E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0326FB09" w14:textId="77777777" w:rsidR="00261D5E" w:rsidRPr="007B6BD5" w:rsidRDefault="00261D5E" w:rsidP="002B2C9D">
            <w:pPr>
              <w:pStyle w:val="TAC"/>
            </w:pPr>
          </w:p>
        </w:tc>
      </w:tr>
      <w:tr w:rsidR="00DF492F" w:rsidRPr="007B6BD5" w14:paraId="7D0E668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48E54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912F3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CC949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F6E4338" w14:textId="77777777" w:rsidR="00261D5E" w:rsidRPr="007B6BD5" w:rsidRDefault="00261D5E" w:rsidP="002B2C9D">
            <w:pPr>
              <w:spacing w:after="0"/>
              <w:jc w:val="center"/>
              <w:rPr>
                <w:rFonts w:ascii="Arial" w:hAnsi="Arial"/>
                <w:sz w:val="18"/>
                <w:lang w:bidi="ar"/>
              </w:rPr>
            </w:pPr>
            <w:r w:rsidRPr="007B6BD5">
              <w:rPr>
                <w:rFonts w:ascii="Arial" w:hAnsi="Arial"/>
                <w:sz w:val="18"/>
                <w:lang w:bidi="ar"/>
              </w:rPr>
              <w:t>50,</w:t>
            </w:r>
            <w:r>
              <w:rPr>
                <w:rFonts w:ascii="Arial" w:hAnsi="Arial"/>
                <w:sz w:val="18"/>
                <w:lang w:bidi="ar"/>
              </w:rPr>
              <w:t xml:space="preserve"> </w:t>
            </w:r>
            <w:r w:rsidRPr="007B6BD5">
              <w:rPr>
                <w:rFonts w:ascii="Arial" w:hAnsi="Arial"/>
                <w:sz w:val="18"/>
                <w:lang w:bidi="ar"/>
              </w:rPr>
              <w:t>100,</w:t>
            </w:r>
            <w:r>
              <w:rPr>
                <w:rFonts w:ascii="Arial" w:hAnsi="Arial"/>
                <w:sz w:val="18"/>
                <w:lang w:bidi="ar"/>
              </w:rPr>
              <w:t xml:space="preserve"> </w:t>
            </w:r>
            <w:r w:rsidRPr="007B6BD5">
              <w:rPr>
                <w:rFonts w:ascii="Arial" w:hAnsi="Arial"/>
                <w:sz w:val="18"/>
                <w:lang w:bidi="ar"/>
              </w:rPr>
              <w:t>200,</w:t>
            </w:r>
            <w:r>
              <w:rPr>
                <w:rFonts w:ascii="Arial" w:hAnsi="Arial"/>
                <w:sz w:val="18"/>
                <w:lang w:bidi="ar"/>
              </w:rPr>
              <w:t xml:space="preserve"> </w:t>
            </w:r>
            <w:r w:rsidRPr="007B6BD5">
              <w:rPr>
                <w:rFonts w:ascii="Arial" w:hAnsi="Arial"/>
                <w:sz w:val="18"/>
                <w:lang w:bidi="ar"/>
              </w:rPr>
              <w:t>400</w:t>
            </w:r>
          </w:p>
        </w:tc>
        <w:tc>
          <w:tcPr>
            <w:tcW w:w="2648" w:type="dxa"/>
            <w:tcBorders>
              <w:top w:val="nil"/>
              <w:left w:val="single" w:sz="4" w:space="0" w:color="auto"/>
              <w:bottom w:val="single" w:sz="4" w:space="0" w:color="auto"/>
              <w:right w:val="single" w:sz="4" w:space="0" w:color="auto"/>
            </w:tcBorders>
            <w:vAlign w:val="center"/>
          </w:tcPr>
          <w:p w14:paraId="7415A2AB" w14:textId="77777777" w:rsidR="00261D5E" w:rsidRPr="007B6BD5" w:rsidRDefault="00261D5E" w:rsidP="002B2C9D">
            <w:pPr>
              <w:pStyle w:val="TAC"/>
            </w:pPr>
          </w:p>
        </w:tc>
      </w:tr>
      <w:tr w:rsidR="00DF492F" w:rsidRPr="007B6BD5" w14:paraId="058E2D1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80B60B" w14:textId="77777777" w:rsidR="00261D5E" w:rsidRPr="007B6BD5" w:rsidRDefault="00261D5E" w:rsidP="002B2C9D">
            <w:pPr>
              <w:spacing w:after="0"/>
              <w:jc w:val="center"/>
              <w:rPr>
                <w:rFonts w:ascii="Arial" w:hAnsi="Arial"/>
                <w:sz w:val="18"/>
              </w:rPr>
            </w:pPr>
            <w:r>
              <w:rPr>
                <w:rFonts w:ascii="Arial" w:hAnsi="Arial"/>
                <w:sz w:val="18"/>
              </w:rPr>
              <w:lastRenderedPageBreak/>
              <w:t>CA_n8A-n41C-n258B</w:t>
            </w:r>
          </w:p>
        </w:tc>
        <w:tc>
          <w:tcPr>
            <w:tcW w:w="3248" w:type="dxa"/>
            <w:tcBorders>
              <w:top w:val="single" w:sz="4" w:space="0" w:color="auto"/>
              <w:left w:val="single" w:sz="4" w:space="0" w:color="auto"/>
              <w:bottom w:val="nil"/>
              <w:right w:val="single" w:sz="4" w:space="0" w:color="auto"/>
            </w:tcBorders>
            <w:vAlign w:val="center"/>
          </w:tcPr>
          <w:p w14:paraId="60D48BDA"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5060B7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3F23223"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D7A501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8605BDA"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3B08293" w14:textId="77777777" w:rsidR="00261D5E" w:rsidRPr="007B6BD5" w:rsidRDefault="00261D5E" w:rsidP="002B2C9D">
            <w:pPr>
              <w:pStyle w:val="TAC"/>
              <w:rPr>
                <w:lang w:eastAsia="zh-CN"/>
              </w:rPr>
            </w:pPr>
            <w:r>
              <w:rPr>
                <w:rFonts w:hint="eastAsia"/>
                <w:lang w:eastAsia="zh-CN"/>
              </w:rPr>
              <w:t>0</w:t>
            </w:r>
          </w:p>
        </w:tc>
      </w:tr>
      <w:tr w:rsidR="00DF492F" w:rsidRPr="007B6BD5" w14:paraId="2956B610" w14:textId="77777777" w:rsidTr="009A3CC4">
        <w:trPr>
          <w:jc w:val="center"/>
        </w:trPr>
        <w:tc>
          <w:tcPr>
            <w:tcW w:w="2550" w:type="dxa"/>
            <w:tcBorders>
              <w:top w:val="nil"/>
              <w:left w:val="single" w:sz="4" w:space="0" w:color="auto"/>
              <w:bottom w:val="nil"/>
              <w:right w:val="single" w:sz="4" w:space="0" w:color="auto"/>
            </w:tcBorders>
            <w:vAlign w:val="center"/>
          </w:tcPr>
          <w:p w14:paraId="3A640C6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3D2888"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48C41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696B82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F22E922" w14:textId="77777777" w:rsidR="00261D5E" w:rsidRPr="007B6BD5" w:rsidRDefault="00261D5E" w:rsidP="002B2C9D">
            <w:pPr>
              <w:pStyle w:val="TAC"/>
            </w:pPr>
          </w:p>
        </w:tc>
      </w:tr>
      <w:tr w:rsidR="00DF492F" w:rsidRPr="007B6BD5" w14:paraId="7B4208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934F43"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54BA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76F52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BA720BE"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B</w:t>
            </w:r>
          </w:p>
        </w:tc>
        <w:tc>
          <w:tcPr>
            <w:tcW w:w="2648" w:type="dxa"/>
            <w:tcBorders>
              <w:top w:val="nil"/>
              <w:left w:val="single" w:sz="4" w:space="0" w:color="auto"/>
              <w:bottom w:val="single" w:sz="4" w:space="0" w:color="auto"/>
              <w:right w:val="single" w:sz="4" w:space="0" w:color="auto"/>
            </w:tcBorders>
            <w:vAlign w:val="center"/>
          </w:tcPr>
          <w:p w14:paraId="55A021EB" w14:textId="77777777" w:rsidR="00261D5E" w:rsidRPr="007B6BD5" w:rsidRDefault="00261D5E" w:rsidP="002B2C9D">
            <w:pPr>
              <w:pStyle w:val="TAC"/>
            </w:pPr>
          </w:p>
        </w:tc>
      </w:tr>
      <w:tr w:rsidR="00DF492F" w:rsidRPr="007B6BD5" w14:paraId="456223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59089A" w14:textId="77777777" w:rsidR="00261D5E" w:rsidRPr="007B6BD5" w:rsidRDefault="00261D5E" w:rsidP="002B2C9D">
            <w:pPr>
              <w:spacing w:after="0"/>
              <w:jc w:val="center"/>
              <w:rPr>
                <w:rFonts w:ascii="Arial" w:hAnsi="Arial"/>
                <w:sz w:val="18"/>
              </w:rPr>
            </w:pPr>
            <w:r>
              <w:rPr>
                <w:rFonts w:ascii="Arial" w:hAnsi="Arial"/>
                <w:sz w:val="18"/>
              </w:rPr>
              <w:t>CA_n8A-n41C-n258C</w:t>
            </w:r>
          </w:p>
        </w:tc>
        <w:tc>
          <w:tcPr>
            <w:tcW w:w="3248" w:type="dxa"/>
            <w:tcBorders>
              <w:top w:val="single" w:sz="4" w:space="0" w:color="auto"/>
              <w:left w:val="single" w:sz="4" w:space="0" w:color="auto"/>
              <w:bottom w:val="nil"/>
              <w:right w:val="single" w:sz="4" w:space="0" w:color="auto"/>
            </w:tcBorders>
            <w:vAlign w:val="center"/>
          </w:tcPr>
          <w:p w14:paraId="05ABCB4C"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2AA2E3CC"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4609E3FF"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47C942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A4BEF23"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E21E530" w14:textId="77777777" w:rsidR="00261D5E" w:rsidRPr="007B6BD5" w:rsidRDefault="00261D5E" w:rsidP="002B2C9D">
            <w:pPr>
              <w:pStyle w:val="TAC"/>
              <w:rPr>
                <w:lang w:eastAsia="zh-CN"/>
              </w:rPr>
            </w:pPr>
            <w:r>
              <w:rPr>
                <w:rFonts w:hint="eastAsia"/>
                <w:lang w:eastAsia="zh-CN"/>
              </w:rPr>
              <w:t>0</w:t>
            </w:r>
          </w:p>
        </w:tc>
      </w:tr>
      <w:tr w:rsidR="00DF492F" w:rsidRPr="007B6BD5" w14:paraId="1334E798" w14:textId="77777777" w:rsidTr="009A3CC4">
        <w:trPr>
          <w:jc w:val="center"/>
        </w:trPr>
        <w:tc>
          <w:tcPr>
            <w:tcW w:w="2550" w:type="dxa"/>
            <w:tcBorders>
              <w:top w:val="nil"/>
              <w:left w:val="single" w:sz="4" w:space="0" w:color="auto"/>
              <w:bottom w:val="nil"/>
              <w:right w:val="single" w:sz="4" w:space="0" w:color="auto"/>
            </w:tcBorders>
            <w:vAlign w:val="center"/>
          </w:tcPr>
          <w:p w14:paraId="60EF2CA8"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291242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243D4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A4F186A"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47689BFC" w14:textId="77777777" w:rsidR="00261D5E" w:rsidRPr="007B6BD5" w:rsidRDefault="00261D5E" w:rsidP="002B2C9D">
            <w:pPr>
              <w:pStyle w:val="TAC"/>
            </w:pPr>
          </w:p>
        </w:tc>
      </w:tr>
      <w:tr w:rsidR="00DF492F" w:rsidRPr="007B6BD5" w14:paraId="7D99D4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A56BE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29C49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6824A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75228C6"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C</w:t>
            </w:r>
          </w:p>
        </w:tc>
        <w:tc>
          <w:tcPr>
            <w:tcW w:w="2648" w:type="dxa"/>
            <w:tcBorders>
              <w:top w:val="nil"/>
              <w:left w:val="single" w:sz="4" w:space="0" w:color="auto"/>
              <w:bottom w:val="single" w:sz="4" w:space="0" w:color="auto"/>
              <w:right w:val="single" w:sz="4" w:space="0" w:color="auto"/>
            </w:tcBorders>
            <w:vAlign w:val="center"/>
          </w:tcPr>
          <w:p w14:paraId="25F3308A" w14:textId="77777777" w:rsidR="00261D5E" w:rsidRPr="007B6BD5" w:rsidRDefault="00261D5E" w:rsidP="002B2C9D">
            <w:pPr>
              <w:pStyle w:val="TAC"/>
            </w:pPr>
          </w:p>
        </w:tc>
      </w:tr>
      <w:tr w:rsidR="00DF492F" w:rsidRPr="007B6BD5" w14:paraId="1D2A225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729AB1" w14:textId="77777777" w:rsidR="00261D5E" w:rsidRPr="007B6BD5" w:rsidRDefault="00261D5E" w:rsidP="002B2C9D">
            <w:pPr>
              <w:spacing w:after="0"/>
              <w:jc w:val="center"/>
              <w:rPr>
                <w:rFonts w:ascii="Arial" w:hAnsi="Arial"/>
                <w:sz w:val="18"/>
              </w:rPr>
            </w:pPr>
            <w:r>
              <w:rPr>
                <w:rFonts w:ascii="Arial" w:hAnsi="Arial"/>
                <w:sz w:val="18"/>
              </w:rPr>
              <w:t>CA_n8A-n41C-n258D</w:t>
            </w:r>
          </w:p>
        </w:tc>
        <w:tc>
          <w:tcPr>
            <w:tcW w:w="3248" w:type="dxa"/>
            <w:tcBorders>
              <w:top w:val="single" w:sz="4" w:space="0" w:color="auto"/>
              <w:left w:val="single" w:sz="4" w:space="0" w:color="auto"/>
              <w:bottom w:val="nil"/>
              <w:right w:val="single" w:sz="4" w:space="0" w:color="auto"/>
            </w:tcBorders>
            <w:vAlign w:val="center"/>
          </w:tcPr>
          <w:p w14:paraId="74A53092"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00453AB1"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7AE95045"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63B95B3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8ECD6F2"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10FEE1D3" w14:textId="77777777" w:rsidR="00261D5E" w:rsidRPr="007B6BD5" w:rsidRDefault="00261D5E" w:rsidP="002B2C9D">
            <w:pPr>
              <w:pStyle w:val="TAC"/>
              <w:rPr>
                <w:lang w:eastAsia="zh-CN"/>
              </w:rPr>
            </w:pPr>
            <w:r>
              <w:rPr>
                <w:rFonts w:hint="eastAsia"/>
                <w:lang w:eastAsia="zh-CN"/>
              </w:rPr>
              <w:t>0</w:t>
            </w:r>
          </w:p>
        </w:tc>
      </w:tr>
      <w:tr w:rsidR="00DF492F" w:rsidRPr="007B6BD5" w14:paraId="5FB1341A" w14:textId="77777777" w:rsidTr="009A3CC4">
        <w:trPr>
          <w:jc w:val="center"/>
        </w:trPr>
        <w:tc>
          <w:tcPr>
            <w:tcW w:w="2550" w:type="dxa"/>
            <w:tcBorders>
              <w:top w:val="nil"/>
              <w:left w:val="single" w:sz="4" w:space="0" w:color="auto"/>
              <w:bottom w:val="nil"/>
              <w:right w:val="single" w:sz="4" w:space="0" w:color="auto"/>
            </w:tcBorders>
            <w:vAlign w:val="center"/>
          </w:tcPr>
          <w:p w14:paraId="7473158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0EAEC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454833B"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93B2E0D"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3E62645E" w14:textId="77777777" w:rsidR="00261D5E" w:rsidRPr="007B6BD5" w:rsidRDefault="00261D5E" w:rsidP="002B2C9D">
            <w:pPr>
              <w:pStyle w:val="TAC"/>
            </w:pPr>
          </w:p>
        </w:tc>
      </w:tr>
      <w:tr w:rsidR="00DF492F" w:rsidRPr="007B6BD5" w14:paraId="0CA21B3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28AE00"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A806B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15CC8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B554105"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D</w:t>
            </w:r>
          </w:p>
        </w:tc>
        <w:tc>
          <w:tcPr>
            <w:tcW w:w="2648" w:type="dxa"/>
            <w:tcBorders>
              <w:top w:val="nil"/>
              <w:left w:val="single" w:sz="4" w:space="0" w:color="auto"/>
              <w:bottom w:val="single" w:sz="4" w:space="0" w:color="auto"/>
              <w:right w:val="single" w:sz="4" w:space="0" w:color="auto"/>
            </w:tcBorders>
            <w:vAlign w:val="center"/>
          </w:tcPr>
          <w:p w14:paraId="20AC4A10" w14:textId="77777777" w:rsidR="00261D5E" w:rsidRPr="007B6BD5" w:rsidRDefault="00261D5E" w:rsidP="002B2C9D">
            <w:pPr>
              <w:pStyle w:val="TAC"/>
            </w:pPr>
          </w:p>
        </w:tc>
      </w:tr>
      <w:tr w:rsidR="00DF492F" w:rsidRPr="007B6BD5" w14:paraId="6940A3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FAA076" w14:textId="77777777" w:rsidR="00261D5E" w:rsidRPr="007B6BD5" w:rsidRDefault="00261D5E" w:rsidP="002B2C9D">
            <w:pPr>
              <w:spacing w:after="0"/>
              <w:jc w:val="center"/>
              <w:rPr>
                <w:rFonts w:ascii="Arial" w:hAnsi="Arial"/>
                <w:sz w:val="18"/>
              </w:rPr>
            </w:pPr>
            <w:r>
              <w:rPr>
                <w:rFonts w:ascii="Arial" w:hAnsi="Arial"/>
                <w:sz w:val="18"/>
              </w:rPr>
              <w:t>CA_n8A-n41C-n258E</w:t>
            </w:r>
          </w:p>
        </w:tc>
        <w:tc>
          <w:tcPr>
            <w:tcW w:w="3248" w:type="dxa"/>
            <w:tcBorders>
              <w:top w:val="single" w:sz="4" w:space="0" w:color="auto"/>
              <w:left w:val="single" w:sz="4" w:space="0" w:color="auto"/>
              <w:bottom w:val="nil"/>
              <w:right w:val="single" w:sz="4" w:space="0" w:color="auto"/>
            </w:tcBorders>
            <w:vAlign w:val="center"/>
          </w:tcPr>
          <w:p w14:paraId="46EAB16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34A46A6D"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22939F4E"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45346A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9CA7445"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46DB61B8" w14:textId="77777777" w:rsidR="00261D5E" w:rsidRPr="007B6BD5" w:rsidRDefault="00261D5E" w:rsidP="002B2C9D">
            <w:pPr>
              <w:pStyle w:val="TAC"/>
              <w:rPr>
                <w:lang w:eastAsia="zh-CN"/>
              </w:rPr>
            </w:pPr>
            <w:r>
              <w:rPr>
                <w:rFonts w:hint="eastAsia"/>
                <w:lang w:eastAsia="zh-CN"/>
              </w:rPr>
              <w:t>0</w:t>
            </w:r>
          </w:p>
        </w:tc>
      </w:tr>
      <w:tr w:rsidR="00DF492F" w:rsidRPr="007B6BD5" w14:paraId="1BEC4E3D" w14:textId="77777777" w:rsidTr="009A3CC4">
        <w:trPr>
          <w:jc w:val="center"/>
        </w:trPr>
        <w:tc>
          <w:tcPr>
            <w:tcW w:w="2550" w:type="dxa"/>
            <w:tcBorders>
              <w:top w:val="nil"/>
              <w:left w:val="single" w:sz="4" w:space="0" w:color="auto"/>
              <w:bottom w:val="nil"/>
              <w:right w:val="single" w:sz="4" w:space="0" w:color="auto"/>
            </w:tcBorders>
            <w:vAlign w:val="center"/>
          </w:tcPr>
          <w:p w14:paraId="6FDA3A55"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FCB6CE"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FDD44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2C580A9"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DE5975A" w14:textId="77777777" w:rsidR="00261D5E" w:rsidRPr="007B6BD5" w:rsidRDefault="00261D5E" w:rsidP="002B2C9D">
            <w:pPr>
              <w:pStyle w:val="TAC"/>
            </w:pPr>
          </w:p>
        </w:tc>
      </w:tr>
      <w:tr w:rsidR="00DF492F" w:rsidRPr="007B6BD5" w14:paraId="756428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822BF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DE5AB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4B9F4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4299353"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E</w:t>
            </w:r>
          </w:p>
        </w:tc>
        <w:tc>
          <w:tcPr>
            <w:tcW w:w="2648" w:type="dxa"/>
            <w:tcBorders>
              <w:top w:val="nil"/>
              <w:left w:val="single" w:sz="4" w:space="0" w:color="auto"/>
              <w:bottom w:val="single" w:sz="4" w:space="0" w:color="auto"/>
              <w:right w:val="single" w:sz="4" w:space="0" w:color="auto"/>
            </w:tcBorders>
            <w:vAlign w:val="center"/>
          </w:tcPr>
          <w:p w14:paraId="6A05A3A7" w14:textId="77777777" w:rsidR="00261D5E" w:rsidRPr="007B6BD5" w:rsidRDefault="00261D5E" w:rsidP="002B2C9D">
            <w:pPr>
              <w:pStyle w:val="TAC"/>
            </w:pPr>
          </w:p>
        </w:tc>
      </w:tr>
      <w:tr w:rsidR="00DF492F" w:rsidRPr="007B6BD5" w14:paraId="47AA041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8469C5" w14:textId="77777777" w:rsidR="00261D5E" w:rsidRPr="007B6BD5" w:rsidRDefault="00261D5E" w:rsidP="002B2C9D">
            <w:pPr>
              <w:spacing w:after="0"/>
              <w:jc w:val="center"/>
              <w:rPr>
                <w:rFonts w:ascii="Arial" w:hAnsi="Arial"/>
                <w:sz w:val="18"/>
              </w:rPr>
            </w:pPr>
            <w:r>
              <w:rPr>
                <w:rFonts w:ascii="Arial" w:hAnsi="Arial"/>
                <w:sz w:val="18"/>
              </w:rPr>
              <w:t>CA_n8A-n41C-n258F</w:t>
            </w:r>
          </w:p>
        </w:tc>
        <w:tc>
          <w:tcPr>
            <w:tcW w:w="3248" w:type="dxa"/>
            <w:tcBorders>
              <w:top w:val="single" w:sz="4" w:space="0" w:color="auto"/>
              <w:left w:val="single" w:sz="4" w:space="0" w:color="auto"/>
              <w:bottom w:val="nil"/>
              <w:right w:val="single" w:sz="4" w:space="0" w:color="auto"/>
            </w:tcBorders>
            <w:vAlign w:val="center"/>
          </w:tcPr>
          <w:p w14:paraId="58DA5C8B"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4C1D2041"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146B3CB3"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10465C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0C0AF4C"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B11DF23" w14:textId="77777777" w:rsidR="00261D5E" w:rsidRPr="007B6BD5" w:rsidRDefault="00261D5E" w:rsidP="002B2C9D">
            <w:pPr>
              <w:pStyle w:val="TAC"/>
              <w:rPr>
                <w:lang w:eastAsia="zh-CN"/>
              </w:rPr>
            </w:pPr>
            <w:r>
              <w:rPr>
                <w:rFonts w:hint="eastAsia"/>
                <w:lang w:eastAsia="zh-CN"/>
              </w:rPr>
              <w:t>0</w:t>
            </w:r>
          </w:p>
        </w:tc>
      </w:tr>
      <w:tr w:rsidR="00DF492F" w:rsidRPr="007B6BD5" w14:paraId="5E3FE882" w14:textId="77777777" w:rsidTr="009A3CC4">
        <w:trPr>
          <w:jc w:val="center"/>
        </w:trPr>
        <w:tc>
          <w:tcPr>
            <w:tcW w:w="2550" w:type="dxa"/>
            <w:tcBorders>
              <w:top w:val="nil"/>
              <w:left w:val="single" w:sz="4" w:space="0" w:color="auto"/>
              <w:bottom w:val="nil"/>
              <w:right w:val="single" w:sz="4" w:space="0" w:color="auto"/>
            </w:tcBorders>
            <w:vAlign w:val="center"/>
          </w:tcPr>
          <w:p w14:paraId="606C30BC"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968D97"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C2A5E8"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1639D2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58FF1E6" w14:textId="77777777" w:rsidR="00261D5E" w:rsidRPr="007B6BD5" w:rsidRDefault="00261D5E" w:rsidP="002B2C9D">
            <w:pPr>
              <w:pStyle w:val="TAC"/>
            </w:pPr>
          </w:p>
        </w:tc>
      </w:tr>
      <w:tr w:rsidR="00DF492F" w:rsidRPr="007B6BD5" w14:paraId="784A21A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C7B45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5F5EA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BE1038"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38103FE"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F</w:t>
            </w:r>
          </w:p>
        </w:tc>
        <w:tc>
          <w:tcPr>
            <w:tcW w:w="2648" w:type="dxa"/>
            <w:tcBorders>
              <w:top w:val="nil"/>
              <w:left w:val="single" w:sz="4" w:space="0" w:color="auto"/>
              <w:bottom w:val="single" w:sz="4" w:space="0" w:color="auto"/>
              <w:right w:val="single" w:sz="4" w:space="0" w:color="auto"/>
            </w:tcBorders>
            <w:vAlign w:val="center"/>
          </w:tcPr>
          <w:p w14:paraId="77830455" w14:textId="77777777" w:rsidR="00261D5E" w:rsidRPr="007B6BD5" w:rsidRDefault="00261D5E" w:rsidP="002B2C9D">
            <w:pPr>
              <w:pStyle w:val="TAC"/>
            </w:pPr>
          </w:p>
        </w:tc>
      </w:tr>
      <w:tr w:rsidR="00DF492F" w:rsidRPr="007B6BD5" w14:paraId="515AB1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F99F04" w14:textId="77777777" w:rsidR="00261D5E" w:rsidRPr="007B6BD5" w:rsidRDefault="00261D5E" w:rsidP="002B2C9D">
            <w:pPr>
              <w:spacing w:after="0"/>
              <w:jc w:val="center"/>
              <w:rPr>
                <w:rFonts w:ascii="Arial" w:hAnsi="Arial"/>
                <w:sz w:val="18"/>
              </w:rPr>
            </w:pPr>
            <w:r>
              <w:rPr>
                <w:rFonts w:ascii="Arial" w:hAnsi="Arial"/>
                <w:sz w:val="18"/>
              </w:rPr>
              <w:t>CA_n8A-n41C-n258G</w:t>
            </w:r>
          </w:p>
        </w:tc>
        <w:tc>
          <w:tcPr>
            <w:tcW w:w="3248" w:type="dxa"/>
            <w:tcBorders>
              <w:top w:val="single" w:sz="4" w:space="0" w:color="auto"/>
              <w:left w:val="single" w:sz="4" w:space="0" w:color="auto"/>
              <w:bottom w:val="nil"/>
              <w:right w:val="single" w:sz="4" w:space="0" w:color="auto"/>
            </w:tcBorders>
            <w:vAlign w:val="center"/>
          </w:tcPr>
          <w:p w14:paraId="595641D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D285900"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FEB3FEC"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2F00224B"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3305DE8"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18F4BC5" w14:textId="77777777" w:rsidR="00261D5E" w:rsidRPr="007B6BD5" w:rsidRDefault="00261D5E" w:rsidP="002B2C9D">
            <w:pPr>
              <w:pStyle w:val="TAC"/>
              <w:rPr>
                <w:lang w:eastAsia="zh-CN"/>
              </w:rPr>
            </w:pPr>
            <w:r>
              <w:rPr>
                <w:rFonts w:hint="eastAsia"/>
                <w:lang w:eastAsia="zh-CN"/>
              </w:rPr>
              <w:t>0</w:t>
            </w:r>
          </w:p>
        </w:tc>
      </w:tr>
      <w:tr w:rsidR="00DF492F" w:rsidRPr="007B6BD5" w14:paraId="1CACA705" w14:textId="77777777" w:rsidTr="009A3CC4">
        <w:trPr>
          <w:jc w:val="center"/>
        </w:trPr>
        <w:tc>
          <w:tcPr>
            <w:tcW w:w="2550" w:type="dxa"/>
            <w:tcBorders>
              <w:top w:val="nil"/>
              <w:left w:val="single" w:sz="4" w:space="0" w:color="auto"/>
              <w:bottom w:val="nil"/>
              <w:right w:val="single" w:sz="4" w:space="0" w:color="auto"/>
            </w:tcBorders>
            <w:vAlign w:val="center"/>
          </w:tcPr>
          <w:p w14:paraId="1F4A6D20"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491D3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F1E65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B1DCBDB"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012251E6" w14:textId="77777777" w:rsidR="00261D5E" w:rsidRPr="007B6BD5" w:rsidRDefault="00261D5E" w:rsidP="002B2C9D">
            <w:pPr>
              <w:pStyle w:val="TAC"/>
            </w:pPr>
          </w:p>
        </w:tc>
      </w:tr>
      <w:tr w:rsidR="00DF492F" w:rsidRPr="007B6BD5" w14:paraId="3575E4B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9022B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9098C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42587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C48654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G</w:t>
            </w:r>
          </w:p>
        </w:tc>
        <w:tc>
          <w:tcPr>
            <w:tcW w:w="2648" w:type="dxa"/>
            <w:tcBorders>
              <w:top w:val="nil"/>
              <w:left w:val="single" w:sz="4" w:space="0" w:color="auto"/>
              <w:bottom w:val="single" w:sz="4" w:space="0" w:color="auto"/>
              <w:right w:val="single" w:sz="4" w:space="0" w:color="auto"/>
            </w:tcBorders>
            <w:vAlign w:val="center"/>
          </w:tcPr>
          <w:p w14:paraId="506107D2" w14:textId="77777777" w:rsidR="00261D5E" w:rsidRPr="007B6BD5" w:rsidRDefault="00261D5E" w:rsidP="002B2C9D">
            <w:pPr>
              <w:pStyle w:val="TAC"/>
            </w:pPr>
          </w:p>
        </w:tc>
      </w:tr>
      <w:tr w:rsidR="00DF492F" w:rsidRPr="007B6BD5" w14:paraId="31B671C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D52B83" w14:textId="77777777" w:rsidR="00261D5E" w:rsidRPr="007B6BD5" w:rsidRDefault="00261D5E" w:rsidP="002B2C9D">
            <w:pPr>
              <w:spacing w:after="0"/>
              <w:jc w:val="center"/>
              <w:rPr>
                <w:rFonts w:ascii="Arial" w:hAnsi="Arial"/>
                <w:sz w:val="18"/>
              </w:rPr>
            </w:pPr>
            <w:r>
              <w:rPr>
                <w:rFonts w:ascii="Arial" w:hAnsi="Arial"/>
                <w:sz w:val="18"/>
              </w:rPr>
              <w:t>CA_n8A-n41C-n258H</w:t>
            </w:r>
          </w:p>
        </w:tc>
        <w:tc>
          <w:tcPr>
            <w:tcW w:w="3248" w:type="dxa"/>
            <w:tcBorders>
              <w:top w:val="single" w:sz="4" w:space="0" w:color="auto"/>
              <w:left w:val="single" w:sz="4" w:space="0" w:color="auto"/>
              <w:bottom w:val="nil"/>
              <w:right w:val="single" w:sz="4" w:space="0" w:color="auto"/>
            </w:tcBorders>
            <w:vAlign w:val="center"/>
          </w:tcPr>
          <w:p w14:paraId="3AF2F5F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15D1DE9E"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2F56127D"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4101D0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9356FCD"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20EED68" w14:textId="77777777" w:rsidR="00261D5E" w:rsidRPr="007B6BD5" w:rsidRDefault="00261D5E" w:rsidP="002B2C9D">
            <w:pPr>
              <w:pStyle w:val="TAC"/>
              <w:rPr>
                <w:lang w:eastAsia="zh-CN"/>
              </w:rPr>
            </w:pPr>
            <w:r>
              <w:rPr>
                <w:rFonts w:hint="eastAsia"/>
                <w:lang w:eastAsia="zh-CN"/>
              </w:rPr>
              <w:t>0</w:t>
            </w:r>
          </w:p>
        </w:tc>
      </w:tr>
      <w:tr w:rsidR="00DF492F" w:rsidRPr="007B6BD5" w14:paraId="6089A0A9" w14:textId="77777777" w:rsidTr="009A3CC4">
        <w:trPr>
          <w:jc w:val="center"/>
        </w:trPr>
        <w:tc>
          <w:tcPr>
            <w:tcW w:w="2550" w:type="dxa"/>
            <w:tcBorders>
              <w:top w:val="nil"/>
              <w:left w:val="single" w:sz="4" w:space="0" w:color="auto"/>
              <w:bottom w:val="nil"/>
              <w:right w:val="single" w:sz="4" w:space="0" w:color="auto"/>
            </w:tcBorders>
            <w:vAlign w:val="center"/>
          </w:tcPr>
          <w:p w14:paraId="3F3754E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C00C1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9B90D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D1139F7"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8E97DBD" w14:textId="77777777" w:rsidR="00261D5E" w:rsidRPr="007B6BD5" w:rsidRDefault="00261D5E" w:rsidP="002B2C9D">
            <w:pPr>
              <w:pStyle w:val="TAC"/>
            </w:pPr>
          </w:p>
        </w:tc>
      </w:tr>
      <w:tr w:rsidR="00DF492F" w:rsidRPr="007B6BD5" w14:paraId="1F94E2A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E56DE8"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B61015"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93D55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6B364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H</w:t>
            </w:r>
          </w:p>
        </w:tc>
        <w:tc>
          <w:tcPr>
            <w:tcW w:w="2648" w:type="dxa"/>
            <w:tcBorders>
              <w:top w:val="nil"/>
              <w:left w:val="single" w:sz="4" w:space="0" w:color="auto"/>
              <w:bottom w:val="single" w:sz="4" w:space="0" w:color="auto"/>
              <w:right w:val="single" w:sz="4" w:space="0" w:color="auto"/>
            </w:tcBorders>
            <w:vAlign w:val="center"/>
          </w:tcPr>
          <w:p w14:paraId="070D2D70" w14:textId="77777777" w:rsidR="00261D5E" w:rsidRPr="007B6BD5" w:rsidRDefault="00261D5E" w:rsidP="002B2C9D">
            <w:pPr>
              <w:pStyle w:val="TAC"/>
            </w:pPr>
          </w:p>
        </w:tc>
      </w:tr>
      <w:tr w:rsidR="00DF492F" w:rsidRPr="007B6BD5" w14:paraId="316BD77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C7E6A7" w14:textId="77777777" w:rsidR="00261D5E" w:rsidRPr="007B6BD5" w:rsidRDefault="00261D5E" w:rsidP="002B2C9D">
            <w:pPr>
              <w:spacing w:after="0"/>
              <w:jc w:val="center"/>
              <w:rPr>
                <w:rFonts w:ascii="Arial" w:hAnsi="Arial"/>
                <w:sz w:val="18"/>
              </w:rPr>
            </w:pPr>
            <w:r>
              <w:rPr>
                <w:rFonts w:ascii="Arial" w:hAnsi="Arial"/>
                <w:sz w:val="18"/>
              </w:rPr>
              <w:t>CA_n8A-n41C-n258I</w:t>
            </w:r>
          </w:p>
        </w:tc>
        <w:tc>
          <w:tcPr>
            <w:tcW w:w="3248" w:type="dxa"/>
            <w:tcBorders>
              <w:top w:val="single" w:sz="4" w:space="0" w:color="auto"/>
              <w:left w:val="single" w:sz="4" w:space="0" w:color="auto"/>
              <w:bottom w:val="nil"/>
              <w:right w:val="single" w:sz="4" w:space="0" w:color="auto"/>
            </w:tcBorders>
            <w:vAlign w:val="center"/>
          </w:tcPr>
          <w:p w14:paraId="68E8612B"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35E499EB"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1DF1AA69"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B23300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6FF71526"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74F33602" w14:textId="77777777" w:rsidR="00261D5E" w:rsidRPr="007B6BD5" w:rsidRDefault="00261D5E" w:rsidP="002B2C9D">
            <w:pPr>
              <w:pStyle w:val="TAC"/>
              <w:rPr>
                <w:lang w:eastAsia="zh-CN"/>
              </w:rPr>
            </w:pPr>
            <w:r>
              <w:rPr>
                <w:rFonts w:hint="eastAsia"/>
                <w:lang w:eastAsia="zh-CN"/>
              </w:rPr>
              <w:t>0</w:t>
            </w:r>
          </w:p>
        </w:tc>
      </w:tr>
      <w:tr w:rsidR="00DF492F" w:rsidRPr="007B6BD5" w14:paraId="2B37743D" w14:textId="77777777" w:rsidTr="009A3CC4">
        <w:trPr>
          <w:jc w:val="center"/>
        </w:trPr>
        <w:tc>
          <w:tcPr>
            <w:tcW w:w="2550" w:type="dxa"/>
            <w:tcBorders>
              <w:top w:val="nil"/>
              <w:left w:val="single" w:sz="4" w:space="0" w:color="auto"/>
              <w:bottom w:val="nil"/>
              <w:right w:val="single" w:sz="4" w:space="0" w:color="auto"/>
            </w:tcBorders>
            <w:vAlign w:val="center"/>
          </w:tcPr>
          <w:p w14:paraId="11351FD6"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130C0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C1B76B"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1A67144"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79541F08" w14:textId="77777777" w:rsidR="00261D5E" w:rsidRPr="007B6BD5" w:rsidRDefault="00261D5E" w:rsidP="002B2C9D">
            <w:pPr>
              <w:pStyle w:val="TAC"/>
            </w:pPr>
          </w:p>
        </w:tc>
      </w:tr>
      <w:tr w:rsidR="00DF492F" w:rsidRPr="007B6BD5" w14:paraId="2C8612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73053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9C5D56"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B568D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B8497BE"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I</w:t>
            </w:r>
          </w:p>
        </w:tc>
        <w:tc>
          <w:tcPr>
            <w:tcW w:w="2648" w:type="dxa"/>
            <w:tcBorders>
              <w:top w:val="nil"/>
              <w:left w:val="single" w:sz="4" w:space="0" w:color="auto"/>
              <w:bottom w:val="single" w:sz="4" w:space="0" w:color="auto"/>
              <w:right w:val="single" w:sz="4" w:space="0" w:color="auto"/>
            </w:tcBorders>
            <w:vAlign w:val="center"/>
          </w:tcPr>
          <w:p w14:paraId="78BE0300" w14:textId="77777777" w:rsidR="00261D5E" w:rsidRPr="007B6BD5" w:rsidRDefault="00261D5E" w:rsidP="002B2C9D">
            <w:pPr>
              <w:pStyle w:val="TAC"/>
            </w:pPr>
          </w:p>
        </w:tc>
      </w:tr>
      <w:tr w:rsidR="00DF492F" w:rsidRPr="007B6BD5" w14:paraId="187D2B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911F16" w14:textId="77777777" w:rsidR="00261D5E" w:rsidRPr="007B6BD5" w:rsidRDefault="00261D5E" w:rsidP="002B2C9D">
            <w:pPr>
              <w:spacing w:after="0"/>
              <w:jc w:val="center"/>
              <w:rPr>
                <w:rFonts w:ascii="Arial" w:hAnsi="Arial"/>
                <w:sz w:val="18"/>
              </w:rPr>
            </w:pPr>
            <w:r>
              <w:rPr>
                <w:rFonts w:ascii="Arial" w:hAnsi="Arial"/>
                <w:sz w:val="18"/>
              </w:rPr>
              <w:t>CA_n8A-n41C-n258J</w:t>
            </w:r>
          </w:p>
        </w:tc>
        <w:tc>
          <w:tcPr>
            <w:tcW w:w="3248" w:type="dxa"/>
            <w:tcBorders>
              <w:top w:val="single" w:sz="4" w:space="0" w:color="auto"/>
              <w:left w:val="single" w:sz="4" w:space="0" w:color="auto"/>
              <w:bottom w:val="nil"/>
              <w:right w:val="single" w:sz="4" w:space="0" w:color="auto"/>
            </w:tcBorders>
            <w:vAlign w:val="center"/>
          </w:tcPr>
          <w:p w14:paraId="106254AE"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275747D7"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5A6BD886"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65E693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EF74956"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FC52084" w14:textId="77777777" w:rsidR="00261D5E" w:rsidRPr="007B6BD5" w:rsidRDefault="00261D5E" w:rsidP="002B2C9D">
            <w:pPr>
              <w:pStyle w:val="TAC"/>
              <w:rPr>
                <w:lang w:eastAsia="zh-CN"/>
              </w:rPr>
            </w:pPr>
            <w:r>
              <w:rPr>
                <w:rFonts w:hint="eastAsia"/>
                <w:lang w:eastAsia="zh-CN"/>
              </w:rPr>
              <w:t>0</w:t>
            </w:r>
          </w:p>
        </w:tc>
      </w:tr>
      <w:tr w:rsidR="00DF492F" w:rsidRPr="007B6BD5" w14:paraId="7EDAE077" w14:textId="77777777" w:rsidTr="009A3CC4">
        <w:trPr>
          <w:jc w:val="center"/>
        </w:trPr>
        <w:tc>
          <w:tcPr>
            <w:tcW w:w="2550" w:type="dxa"/>
            <w:tcBorders>
              <w:top w:val="nil"/>
              <w:left w:val="single" w:sz="4" w:space="0" w:color="auto"/>
              <w:bottom w:val="nil"/>
              <w:right w:val="single" w:sz="4" w:space="0" w:color="auto"/>
            </w:tcBorders>
            <w:vAlign w:val="center"/>
          </w:tcPr>
          <w:p w14:paraId="14F0A15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6A93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9CCF8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FD2786F"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286326F9" w14:textId="77777777" w:rsidR="00261D5E" w:rsidRPr="007B6BD5" w:rsidRDefault="00261D5E" w:rsidP="002B2C9D">
            <w:pPr>
              <w:pStyle w:val="TAC"/>
            </w:pPr>
          </w:p>
        </w:tc>
      </w:tr>
      <w:tr w:rsidR="00DF492F" w:rsidRPr="007B6BD5" w14:paraId="24A864F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E2366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4E135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47D49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EB41167"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J</w:t>
            </w:r>
          </w:p>
        </w:tc>
        <w:tc>
          <w:tcPr>
            <w:tcW w:w="2648" w:type="dxa"/>
            <w:tcBorders>
              <w:top w:val="nil"/>
              <w:left w:val="single" w:sz="4" w:space="0" w:color="auto"/>
              <w:bottom w:val="single" w:sz="4" w:space="0" w:color="auto"/>
              <w:right w:val="single" w:sz="4" w:space="0" w:color="auto"/>
            </w:tcBorders>
            <w:vAlign w:val="center"/>
          </w:tcPr>
          <w:p w14:paraId="3D0C871E" w14:textId="77777777" w:rsidR="00261D5E" w:rsidRPr="007B6BD5" w:rsidRDefault="00261D5E" w:rsidP="002B2C9D">
            <w:pPr>
              <w:pStyle w:val="TAC"/>
            </w:pPr>
          </w:p>
        </w:tc>
      </w:tr>
      <w:tr w:rsidR="00DF492F" w:rsidRPr="007B6BD5" w14:paraId="74A36D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351943" w14:textId="77777777" w:rsidR="00261D5E" w:rsidRPr="007B6BD5" w:rsidRDefault="00261D5E" w:rsidP="002B2C9D">
            <w:pPr>
              <w:spacing w:after="0"/>
              <w:jc w:val="center"/>
              <w:rPr>
                <w:rFonts w:ascii="Arial" w:hAnsi="Arial"/>
                <w:sz w:val="18"/>
              </w:rPr>
            </w:pPr>
            <w:r>
              <w:rPr>
                <w:rFonts w:ascii="Arial" w:hAnsi="Arial"/>
                <w:sz w:val="18"/>
              </w:rPr>
              <w:t>CA_n8A-n41C-n258K</w:t>
            </w:r>
          </w:p>
        </w:tc>
        <w:tc>
          <w:tcPr>
            <w:tcW w:w="3248" w:type="dxa"/>
            <w:tcBorders>
              <w:top w:val="single" w:sz="4" w:space="0" w:color="auto"/>
              <w:left w:val="single" w:sz="4" w:space="0" w:color="auto"/>
              <w:bottom w:val="nil"/>
              <w:right w:val="single" w:sz="4" w:space="0" w:color="auto"/>
            </w:tcBorders>
            <w:vAlign w:val="center"/>
          </w:tcPr>
          <w:p w14:paraId="6F17038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0EED99C"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461F1CD9"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2A28F3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215E1245"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30EFA541" w14:textId="77777777" w:rsidR="00261D5E" w:rsidRPr="007B6BD5" w:rsidRDefault="00261D5E" w:rsidP="002B2C9D">
            <w:pPr>
              <w:pStyle w:val="TAC"/>
              <w:rPr>
                <w:lang w:eastAsia="zh-CN"/>
              </w:rPr>
            </w:pPr>
            <w:r>
              <w:rPr>
                <w:rFonts w:hint="eastAsia"/>
                <w:lang w:eastAsia="zh-CN"/>
              </w:rPr>
              <w:t>0</w:t>
            </w:r>
          </w:p>
        </w:tc>
      </w:tr>
      <w:tr w:rsidR="00DF492F" w:rsidRPr="007B6BD5" w14:paraId="3795E3A9" w14:textId="77777777" w:rsidTr="009A3CC4">
        <w:trPr>
          <w:jc w:val="center"/>
        </w:trPr>
        <w:tc>
          <w:tcPr>
            <w:tcW w:w="2550" w:type="dxa"/>
            <w:tcBorders>
              <w:top w:val="nil"/>
              <w:left w:val="single" w:sz="4" w:space="0" w:color="auto"/>
              <w:bottom w:val="nil"/>
              <w:right w:val="single" w:sz="4" w:space="0" w:color="auto"/>
            </w:tcBorders>
            <w:vAlign w:val="center"/>
          </w:tcPr>
          <w:p w14:paraId="3CA60AA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F29788"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AC1C7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ECCD5D2"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4333DC44" w14:textId="77777777" w:rsidR="00261D5E" w:rsidRPr="007B6BD5" w:rsidRDefault="00261D5E" w:rsidP="002B2C9D">
            <w:pPr>
              <w:pStyle w:val="TAC"/>
            </w:pPr>
          </w:p>
        </w:tc>
      </w:tr>
      <w:tr w:rsidR="00DF492F" w:rsidRPr="007B6BD5" w14:paraId="2392E5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4BA4C3"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FC829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29B13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080823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K</w:t>
            </w:r>
          </w:p>
        </w:tc>
        <w:tc>
          <w:tcPr>
            <w:tcW w:w="2648" w:type="dxa"/>
            <w:tcBorders>
              <w:top w:val="nil"/>
              <w:left w:val="single" w:sz="4" w:space="0" w:color="auto"/>
              <w:bottom w:val="single" w:sz="4" w:space="0" w:color="auto"/>
              <w:right w:val="single" w:sz="4" w:space="0" w:color="auto"/>
            </w:tcBorders>
            <w:vAlign w:val="center"/>
          </w:tcPr>
          <w:p w14:paraId="0D0F6B45" w14:textId="77777777" w:rsidR="00261D5E" w:rsidRPr="007B6BD5" w:rsidRDefault="00261D5E" w:rsidP="002B2C9D">
            <w:pPr>
              <w:pStyle w:val="TAC"/>
            </w:pPr>
          </w:p>
        </w:tc>
      </w:tr>
      <w:tr w:rsidR="00DF492F" w:rsidRPr="007B6BD5" w14:paraId="130A10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69D2ED" w14:textId="77777777" w:rsidR="00261D5E" w:rsidRPr="007B6BD5" w:rsidRDefault="00261D5E" w:rsidP="002B2C9D">
            <w:pPr>
              <w:spacing w:after="0"/>
              <w:jc w:val="center"/>
              <w:rPr>
                <w:rFonts w:ascii="Arial" w:hAnsi="Arial"/>
                <w:sz w:val="18"/>
              </w:rPr>
            </w:pPr>
            <w:r>
              <w:rPr>
                <w:rFonts w:ascii="Arial" w:hAnsi="Arial"/>
                <w:sz w:val="18"/>
              </w:rPr>
              <w:t>CA_n8A-n41C-n258L</w:t>
            </w:r>
          </w:p>
        </w:tc>
        <w:tc>
          <w:tcPr>
            <w:tcW w:w="3248" w:type="dxa"/>
            <w:tcBorders>
              <w:top w:val="single" w:sz="4" w:space="0" w:color="auto"/>
              <w:left w:val="single" w:sz="4" w:space="0" w:color="auto"/>
              <w:bottom w:val="nil"/>
              <w:right w:val="single" w:sz="4" w:space="0" w:color="auto"/>
            </w:tcBorders>
            <w:vAlign w:val="center"/>
          </w:tcPr>
          <w:p w14:paraId="57CDB892"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0A2E9727"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38696C0A"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F62904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346BD8D"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BE2B36D" w14:textId="77777777" w:rsidR="00261D5E" w:rsidRPr="007B6BD5" w:rsidRDefault="00261D5E" w:rsidP="002B2C9D">
            <w:pPr>
              <w:pStyle w:val="TAC"/>
              <w:rPr>
                <w:lang w:eastAsia="zh-CN"/>
              </w:rPr>
            </w:pPr>
            <w:r>
              <w:rPr>
                <w:rFonts w:hint="eastAsia"/>
                <w:lang w:eastAsia="zh-CN"/>
              </w:rPr>
              <w:t>0</w:t>
            </w:r>
          </w:p>
        </w:tc>
      </w:tr>
      <w:tr w:rsidR="00DF492F" w:rsidRPr="007B6BD5" w14:paraId="77B60BF4" w14:textId="77777777" w:rsidTr="009A3CC4">
        <w:trPr>
          <w:jc w:val="center"/>
        </w:trPr>
        <w:tc>
          <w:tcPr>
            <w:tcW w:w="2550" w:type="dxa"/>
            <w:tcBorders>
              <w:top w:val="nil"/>
              <w:left w:val="single" w:sz="4" w:space="0" w:color="auto"/>
              <w:bottom w:val="nil"/>
              <w:right w:val="single" w:sz="4" w:space="0" w:color="auto"/>
            </w:tcBorders>
            <w:vAlign w:val="center"/>
          </w:tcPr>
          <w:p w14:paraId="0439F90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13297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2B266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B6D2BA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062FED7A" w14:textId="77777777" w:rsidR="00261D5E" w:rsidRPr="007B6BD5" w:rsidRDefault="00261D5E" w:rsidP="002B2C9D">
            <w:pPr>
              <w:pStyle w:val="TAC"/>
            </w:pPr>
          </w:p>
        </w:tc>
      </w:tr>
      <w:tr w:rsidR="00DF492F" w:rsidRPr="007B6BD5" w14:paraId="4C7911B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F5770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E4ADF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F20BA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FB617DB"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L</w:t>
            </w:r>
          </w:p>
        </w:tc>
        <w:tc>
          <w:tcPr>
            <w:tcW w:w="2648" w:type="dxa"/>
            <w:tcBorders>
              <w:top w:val="nil"/>
              <w:left w:val="single" w:sz="4" w:space="0" w:color="auto"/>
              <w:bottom w:val="single" w:sz="4" w:space="0" w:color="auto"/>
              <w:right w:val="single" w:sz="4" w:space="0" w:color="auto"/>
            </w:tcBorders>
            <w:vAlign w:val="center"/>
          </w:tcPr>
          <w:p w14:paraId="77BDEEA4" w14:textId="77777777" w:rsidR="00261D5E" w:rsidRPr="007B6BD5" w:rsidRDefault="00261D5E" w:rsidP="002B2C9D">
            <w:pPr>
              <w:pStyle w:val="TAC"/>
            </w:pPr>
          </w:p>
        </w:tc>
      </w:tr>
      <w:tr w:rsidR="00DF492F" w:rsidRPr="007B6BD5" w14:paraId="26797EB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A9C1B1" w14:textId="77777777" w:rsidR="00261D5E" w:rsidRPr="007B6BD5" w:rsidRDefault="00261D5E" w:rsidP="002B2C9D">
            <w:pPr>
              <w:spacing w:after="0"/>
              <w:jc w:val="center"/>
              <w:rPr>
                <w:rFonts w:ascii="Arial" w:hAnsi="Arial"/>
                <w:sz w:val="18"/>
              </w:rPr>
            </w:pPr>
            <w:r>
              <w:rPr>
                <w:rFonts w:ascii="Arial" w:hAnsi="Arial"/>
                <w:sz w:val="18"/>
              </w:rPr>
              <w:t>CA_n8A-n41C-n258M</w:t>
            </w:r>
          </w:p>
        </w:tc>
        <w:tc>
          <w:tcPr>
            <w:tcW w:w="3248" w:type="dxa"/>
            <w:tcBorders>
              <w:top w:val="single" w:sz="4" w:space="0" w:color="auto"/>
              <w:left w:val="single" w:sz="4" w:space="0" w:color="auto"/>
              <w:bottom w:val="nil"/>
              <w:right w:val="single" w:sz="4" w:space="0" w:color="auto"/>
            </w:tcBorders>
            <w:vAlign w:val="center"/>
          </w:tcPr>
          <w:p w14:paraId="1A789B3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1FE64BE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0FA404B"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B816E9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2F7D500F"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75750CD0" w14:textId="77777777" w:rsidR="00261D5E" w:rsidRPr="007B6BD5" w:rsidRDefault="00261D5E" w:rsidP="002B2C9D">
            <w:pPr>
              <w:pStyle w:val="TAC"/>
              <w:rPr>
                <w:lang w:eastAsia="zh-CN"/>
              </w:rPr>
            </w:pPr>
            <w:r>
              <w:rPr>
                <w:rFonts w:hint="eastAsia"/>
                <w:lang w:eastAsia="zh-CN"/>
              </w:rPr>
              <w:t>0</w:t>
            </w:r>
          </w:p>
        </w:tc>
      </w:tr>
      <w:tr w:rsidR="00DF492F" w:rsidRPr="007B6BD5" w14:paraId="48D23D82" w14:textId="77777777" w:rsidTr="009A3CC4">
        <w:trPr>
          <w:jc w:val="center"/>
        </w:trPr>
        <w:tc>
          <w:tcPr>
            <w:tcW w:w="2550" w:type="dxa"/>
            <w:tcBorders>
              <w:top w:val="nil"/>
              <w:left w:val="single" w:sz="4" w:space="0" w:color="auto"/>
              <w:bottom w:val="nil"/>
              <w:right w:val="single" w:sz="4" w:space="0" w:color="auto"/>
            </w:tcBorders>
            <w:vAlign w:val="center"/>
          </w:tcPr>
          <w:p w14:paraId="1DFE6BA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758CBC"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A4EDA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E3ED679"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1BB6A485" w14:textId="77777777" w:rsidR="00261D5E" w:rsidRPr="007B6BD5" w:rsidRDefault="00261D5E" w:rsidP="002B2C9D">
            <w:pPr>
              <w:pStyle w:val="TAC"/>
            </w:pPr>
          </w:p>
        </w:tc>
      </w:tr>
      <w:tr w:rsidR="00DF492F" w:rsidRPr="007B6BD5" w14:paraId="4FDF890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8E911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C61430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54257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92D8D6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M</w:t>
            </w:r>
          </w:p>
        </w:tc>
        <w:tc>
          <w:tcPr>
            <w:tcW w:w="2648" w:type="dxa"/>
            <w:tcBorders>
              <w:top w:val="nil"/>
              <w:left w:val="single" w:sz="4" w:space="0" w:color="auto"/>
              <w:bottom w:val="single" w:sz="4" w:space="0" w:color="auto"/>
              <w:right w:val="single" w:sz="4" w:space="0" w:color="auto"/>
            </w:tcBorders>
            <w:vAlign w:val="center"/>
          </w:tcPr>
          <w:p w14:paraId="6397C14D" w14:textId="77777777" w:rsidR="00261D5E" w:rsidRPr="007B6BD5" w:rsidRDefault="00261D5E" w:rsidP="002B2C9D">
            <w:pPr>
              <w:pStyle w:val="TAC"/>
            </w:pPr>
          </w:p>
        </w:tc>
      </w:tr>
      <w:tr w:rsidR="00DF492F" w:rsidRPr="00FA0D99" w14:paraId="204A2D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D99AF02" w14:textId="77777777" w:rsidR="00261D5E" w:rsidRPr="00FA0D99" w:rsidRDefault="00261D5E" w:rsidP="002B2C9D">
            <w:pPr>
              <w:spacing w:after="0"/>
              <w:jc w:val="center"/>
              <w:rPr>
                <w:rFonts w:ascii="Arial" w:hAnsi="Arial"/>
                <w:sz w:val="18"/>
              </w:rPr>
            </w:pPr>
            <w:r w:rsidRPr="00FA0D99">
              <w:rPr>
                <w:rFonts w:ascii="Arial" w:hAnsi="Arial"/>
                <w:sz w:val="18"/>
              </w:rPr>
              <w:t>CA_n8A-n77A-n257A</w:t>
            </w:r>
          </w:p>
        </w:tc>
        <w:tc>
          <w:tcPr>
            <w:tcW w:w="3248" w:type="dxa"/>
            <w:tcBorders>
              <w:top w:val="single" w:sz="4" w:space="0" w:color="auto"/>
              <w:left w:val="single" w:sz="4" w:space="0" w:color="auto"/>
              <w:bottom w:val="nil"/>
              <w:right w:val="single" w:sz="4" w:space="0" w:color="auto"/>
            </w:tcBorders>
            <w:vAlign w:val="center"/>
          </w:tcPr>
          <w:p w14:paraId="1BDBC02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5867B5F7"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DBCB31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B2FB54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720BE5C1" w14:textId="77777777" w:rsidTr="009A3CC4">
        <w:trPr>
          <w:jc w:val="center"/>
        </w:trPr>
        <w:tc>
          <w:tcPr>
            <w:tcW w:w="2550" w:type="dxa"/>
            <w:tcBorders>
              <w:top w:val="nil"/>
              <w:left w:val="single" w:sz="4" w:space="0" w:color="auto"/>
              <w:bottom w:val="nil"/>
              <w:right w:val="single" w:sz="4" w:space="0" w:color="auto"/>
            </w:tcBorders>
            <w:vAlign w:val="center"/>
          </w:tcPr>
          <w:p w14:paraId="58C23C1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87E4D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64006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D711F0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7C029AF" w14:textId="77777777" w:rsidR="00261D5E" w:rsidRPr="00FA0D99" w:rsidRDefault="00261D5E" w:rsidP="002B2C9D">
            <w:pPr>
              <w:keepNext/>
              <w:keepLines/>
              <w:spacing w:after="0"/>
              <w:jc w:val="center"/>
              <w:rPr>
                <w:rFonts w:ascii="Arial" w:hAnsi="Arial"/>
                <w:sz w:val="18"/>
              </w:rPr>
            </w:pPr>
          </w:p>
        </w:tc>
      </w:tr>
      <w:tr w:rsidR="00DF492F" w:rsidRPr="00FA0D99" w14:paraId="5F5B3B6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7A0C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39DB6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A2C30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B21B240"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6C003B7" w14:textId="77777777" w:rsidR="00261D5E" w:rsidRPr="00FA0D99" w:rsidRDefault="00261D5E" w:rsidP="002B2C9D">
            <w:pPr>
              <w:keepNext/>
              <w:keepLines/>
              <w:spacing w:after="0"/>
              <w:jc w:val="center"/>
              <w:rPr>
                <w:rFonts w:ascii="Arial" w:hAnsi="Arial"/>
                <w:sz w:val="18"/>
              </w:rPr>
            </w:pPr>
          </w:p>
        </w:tc>
      </w:tr>
      <w:tr w:rsidR="00DF492F" w:rsidRPr="00FA0D99" w14:paraId="3F73CA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A01BF0C" w14:textId="77777777" w:rsidR="00261D5E" w:rsidRPr="00FA0D99" w:rsidRDefault="00261D5E" w:rsidP="002B2C9D">
            <w:pPr>
              <w:spacing w:after="0"/>
              <w:jc w:val="center"/>
              <w:rPr>
                <w:rFonts w:ascii="Arial" w:hAnsi="Arial"/>
                <w:sz w:val="18"/>
              </w:rPr>
            </w:pPr>
            <w:r w:rsidRPr="00FA0D99">
              <w:rPr>
                <w:rFonts w:ascii="Arial" w:hAnsi="Arial"/>
                <w:sz w:val="18"/>
              </w:rPr>
              <w:t>CA_n8A-n77A-n257G</w:t>
            </w:r>
          </w:p>
        </w:tc>
        <w:tc>
          <w:tcPr>
            <w:tcW w:w="3248" w:type="dxa"/>
            <w:tcBorders>
              <w:top w:val="single" w:sz="4" w:space="0" w:color="auto"/>
              <w:left w:val="single" w:sz="4" w:space="0" w:color="auto"/>
              <w:bottom w:val="nil"/>
              <w:right w:val="single" w:sz="4" w:space="0" w:color="auto"/>
            </w:tcBorders>
            <w:vAlign w:val="center"/>
          </w:tcPr>
          <w:p w14:paraId="400AFBC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nil"/>
              <w:right w:val="single" w:sz="4" w:space="0" w:color="auto"/>
            </w:tcBorders>
            <w:vAlign w:val="center"/>
          </w:tcPr>
          <w:p w14:paraId="006A325A"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51A627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412D4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69261E43" w14:textId="77777777" w:rsidTr="009A3CC4">
        <w:trPr>
          <w:jc w:val="center"/>
        </w:trPr>
        <w:tc>
          <w:tcPr>
            <w:tcW w:w="2550" w:type="dxa"/>
            <w:tcBorders>
              <w:top w:val="nil"/>
              <w:left w:val="single" w:sz="4" w:space="0" w:color="auto"/>
              <w:bottom w:val="nil"/>
              <w:right w:val="single" w:sz="4" w:space="0" w:color="auto"/>
            </w:tcBorders>
            <w:vAlign w:val="center"/>
          </w:tcPr>
          <w:p w14:paraId="583733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B200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BC15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D93D66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B961EBE" w14:textId="77777777" w:rsidR="00261D5E" w:rsidRPr="00FA0D99" w:rsidRDefault="00261D5E" w:rsidP="002B2C9D">
            <w:pPr>
              <w:keepNext/>
              <w:keepLines/>
              <w:spacing w:after="0"/>
              <w:jc w:val="center"/>
              <w:rPr>
                <w:rFonts w:ascii="Arial" w:hAnsi="Arial"/>
                <w:sz w:val="18"/>
              </w:rPr>
            </w:pPr>
          </w:p>
        </w:tc>
      </w:tr>
      <w:tr w:rsidR="00DF492F" w:rsidRPr="00FA0D99" w14:paraId="6CABB9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63D5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1084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ACC81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A84BDF2"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0177D179" w14:textId="77777777" w:rsidR="00261D5E" w:rsidRPr="00FA0D99" w:rsidRDefault="00261D5E" w:rsidP="002B2C9D">
            <w:pPr>
              <w:keepNext/>
              <w:keepLines/>
              <w:spacing w:after="0"/>
              <w:jc w:val="center"/>
              <w:rPr>
                <w:rFonts w:ascii="Arial" w:hAnsi="Arial"/>
                <w:sz w:val="18"/>
              </w:rPr>
            </w:pPr>
          </w:p>
        </w:tc>
      </w:tr>
      <w:tr w:rsidR="00DF492F" w:rsidRPr="00FA0D99" w14:paraId="231C311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F03DC7" w14:textId="77777777" w:rsidR="00261D5E" w:rsidRPr="00FA0D99" w:rsidRDefault="00261D5E" w:rsidP="002B2C9D">
            <w:pPr>
              <w:keepNext/>
              <w:spacing w:after="0"/>
              <w:jc w:val="center"/>
              <w:rPr>
                <w:rFonts w:ascii="Arial" w:hAnsi="Arial"/>
                <w:sz w:val="18"/>
              </w:rPr>
            </w:pPr>
            <w:r w:rsidRPr="00FA0D99">
              <w:rPr>
                <w:rFonts w:ascii="Arial" w:hAnsi="Arial"/>
                <w:sz w:val="18"/>
              </w:rPr>
              <w:t>CA_n8A-n77A-n257H</w:t>
            </w:r>
          </w:p>
        </w:tc>
        <w:tc>
          <w:tcPr>
            <w:tcW w:w="3248" w:type="dxa"/>
            <w:tcBorders>
              <w:top w:val="single" w:sz="4" w:space="0" w:color="auto"/>
              <w:left w:val="single" w:sz="4" w:space="0" w:color="auto"/>
              <w:bottom w:val="nil"/>
              <w:right w:val="single" w:sz="4" w:space="0" w:color="auto"/>
            </w:tcBorders>
            <w:vAlign w:val="center"/>
          </w:tcPr>
          <w:p w14:paraId="257EBDE8"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0A48331E" w14:textId="77777777" w:rsidR="00261D5E" w:rsidRPr="00FA0D99" w:rsidRDefault="00261D5E" w:rsidP="002B2C9D">
            <w:pPr>
              <w:keepNext/>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EDDC478"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CC6D66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4C6076C9" w14:textId="77777777" w:rsidTr="009A3CC4">
        <w:trPr>
          <w:jc w:val="center"/>
        </w:trPr>
        <w:tc>
          <w:tcPr>
            <w:tcW w:w="2550" w:type="dxa"/>
            <w:tcBorders>
              <w:top w:val="nil"/>
              <w:left w:val="single" w:sz="4" w:space="0" w:color="auto"/>
              <w:bottom w:val="nil"/>
              <w:right w:val="single" w:sz="4" w:space="0" w:color="auto"/>
            </w:tcBorders>
            <w:vAlign w:val="center"/>
          </w:tcPr>
          <w:p w14:paraId="0B933890"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EDA88E"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682AED"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04389AF"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A05D244" w14:textId="77777777" w:rsidR="00261D5E" w:rsidRPr="00FA0D99" w:rsidRDefault="00261D5E" w:rsidP="002B2C9D">
            <w:pPr>
              <w:keepNext/>
              <w:keepLines/>
              <w:spacing w:after="0"/>
              <w:jc w:val="center"/>
              <w:rPr>
                <w:rFonts w:ascii="Arial" w:hAnsi="Arial"/>
                <w:sz w:val="18"/>
              </w:rPr>
            </w:pPr>
          </w:p>
        </w:tc>
      </w:tr>
      <w:tr w:rsidR="00DF492F" w:rsidRPr="00FA0D99" w14:paraId="4E2E40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B9CF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4995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E7A6FB"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0FDB8CF"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0A7BDEE" w14:textId="77777777" w:rsidR="00261D5E" w:rsidRPr="00FA0D99" w:rsidRDefault="00261D5E" w:rsidP="002B2C9D">
            <w:pPr>
              <w:keepNext/>
              <w:keepLines/>
              <w:spacing w:after="0"/>
              <w:jc w:val="center"/>
              <w:rPr>
                <w:rFonts w:ascii="Arial" w:hAnsi="Arial"/>
                <w:sz w:val="18"/>
              </w:rPr>
            </w:pPr>
          </w:p>
        </w:tc>
      </w:tr>
      <w:tr w:rsidR="00DF492F" w:rsidRPr="00FA0D99" w14:paraId="4CE52C4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F6C9389" w14:textId="77777777" w:rsidR="00261D5E" w:rsidRPr="00FA0D99" w:rsidRDefault="00261D5E" w:rsidP="002B2C9D">
            <w:pPr>
              <w:spacing w:after="0"/>
              <w:jc w:val="center"/>
              <w:rPr>
                <w:rFonts w:ascii="Arial" w:hAnsi="Arial"/>
                <w:sz w:val="18"/>
              </w:rPr>
            </w:pPr>
            <w:r w:rsidRPr="00FA0D99">
              <w:rPr>
                <w:rFonts w:ascii="Arial" w:hAnsi="Arial"/>
                <w:sz w:val="18"/>
              </w:rPr>
              <w:t>CA_n8A-n77A-n257I</w:t>
            </w:r>
          </w:p>
        </w:tc>
        <w:tc>
          <w:tcPr>
            <w:tcW w:w="3248" w:type="dxa"/>
            <w:tcBorders>
              <w:top w:val="single" w:sz="4" w:space="0" w:color="auto"/>
              <w:left w:val="single" w:sz="4" w:space="0" w:color="auto"/>
              <w:bottom w:val="nil"/>
              <w:right w:val="single" w:sz="4" w:space="0" w:color="auto"/>
            </w:tcBorders>
            <w:vAlign w:val="center"/>
          </w:tcPr>
          <w:p w14:paraId="6364DB5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2F3F7A03"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138A40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4F9595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10B76624" w14:textId="77777777" w:rsidTr="009A3CC4">
        <w:trPr>
          <w:jc w:val="center"/>
        </w:trPr>
        <w:tc>
          <w:tcPr>
            <w:tcW w:w="2550" w:type="dxa"/>
            <w:tcBorders>
              <w:top w:val="nil"/>
              <w:left w:val="single" w:sz="4" w:space="0" w:color="auto"/>
              <w:bottom w:val="nil"/>
              <w:right w:val="single" w:sz="4" w:space="0" w:color="auto"/>
            </w:tcBorders>
            <w:vAlign w:val="center"/>
          </w:tcPr>
          <w:p w14:paraId="0EE194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F906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6BA4F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6A4F82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61D05771" w14:textId="77777777" w:rsidR="00261D5E" w:rsidRPr="00FA0D99" w:rsidRDefault="00261D5E" w:rsidP="002B2C9D">
            <w:pPr>
              <w:keepNext/>
              <w:keepLines/>
              <w:spacing w:after="0"/>
              <w:jc w:val="center"/>
              <w:rPr>
                <w:rFonts w:ascii="Arial" w:hAnsi="Arial"/>
                <w:sz w:val="18"/>
              </w:rPr>
            </w:pPr>
          </w:p>
        </w:tc>
      </w:tr>
      <w:tr w:rsidR="00DF492F" w:rsidRPr="00FA0D99" w14:paraId="50C78E2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D62F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1EDB79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A9B52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496D4E9"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972B647" w14:textId="77777777" w:rsidR="00261D5E" w:rsidRPr="00FA0D99" w:rsidRDefault="00261D5E" w:rsidP="002B2C9D">
            <w:pPr>
              <w:keepNext/>
              <w:keepLines/>
              <w:spacing w:after="0"/>
              <w:jc w:val="center"/>
              <w:rPr>
                <w:rFonts w:ascii="Arial" w:hAnsi="Arial"/>
                <w:sz w:val="18"/>
              </w:rPr>
            </w:pPr>
          </w:p>
        </w:tc>
      </w:tr>
      <w:tr w:rsidR="00DF492F" w:rsidRPr="00FA0D99" w14:paraId="2657BF4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A4FECE" w14:textId="77777777" w:rsidR="00261D5E" w:rsidRPr="00FA0D99" w:rsidRDefault="00261D5E" w:rsidP="002B2C9D">
            <w:pPr>
              <w:spacing w:after="0"/>
              <w:jc w:val="center"/>
              <w:rPr>
                <w:rFonts w:ascii="Arial" w:hAnsi="Arial"/>
                <w:sz w:val="18"/>
              </w:rPr>
            </w:pPr>
            <w:r w:rsidRPr="00FA0D99">
              <w:rPr>
                <w:rFonts w:ascii="Arial" w:hAnsi="Arial"/>
                <w:sz w:val="18"/>
              </w:rPr>
              <w:t>CA_n8A-n77A-n257J</w:t>
            </w:r>
          </w:p>
        </w:tc>
        <w:tc>
          <w:tcPr>
            <w:tcW w:w="3248" w:type="dxa"/>
            <w:tcBorders>
              <w:top w:val="single" w:sz="4" w:space="0" w:color="auto"/>
              <w:left w:val="single" w:sz="4" w:space="0" w:color="auto"/>
              <w:bottom w:val="nil"/>
              <w:right w:val="single" w:sz="4" w:space="0" w:color="auto"/>
            </w:tcBorders>
            <w:vAlign w:val="center"/>
          </w:tcPr>
          <w:p w14:paraId="5ECFE4C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6887714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2F111D8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A6F6D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1502AAAC" w14:textId="77777777" w:rsidTr="009A3CC4">
        <w:trPr>
          <w:jc w:val="center"/>
        </w:trPr>
        <w:tc>
          <w:tcPr>
            <w:tcW w:w="2550" w:type="dxa"/>
            <w:tcBorders>
              <w:top w:val="nil"/>
              <w:left w:val="single" w:sz="4" w:space="0" w:color="auto"/>
              <w:bottom w:val="nil"/>
              <w:right w:val="single" w:sz="4" w:space="0" w:color="auto"/>
            </w:tcBorders>
            <w:vAlign w:val="center"/>
          </w:tcPr>
          <w:p w14:paraId="0F51598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E4C1B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E7BD3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D52512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A010AA7" w14:textId="77777777" w:rsidR="00261D5E" w:rsidRPr="00FA0D99" w:rsidRDefault="00261D5E" w:rsidP="002B2C9D">
            <w:pPr>
              <w:keepNext/>
              <w:keepLines/>
              <w:spacing w:after="0"/>
              <w:jc w:val="center"/>
              <w:rPr>
                <w:rFonts w:ascii="Arial" w:hAnsi="Arial"/>
                <w:sz w:val="18"/>
              </w:rPr>
            </w:pPr>
          </w:p>
        </w:tc>
      </w:tr>
      <w:tr w:rsidR="00DF492F" w:rsidRPr="00FA0D99" w14:paraId="12C4668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5A41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9594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63AEB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F3266E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7BA20C72" w14:textId="77777777" w:rsidR="00261D5E" w:rsidRPr="00FA0D99" w:rsidRDefault="00261D5E" w:rsidP="002B2C9D">
            <w:pPr>
              <w:keepNext/>
              <w:keepLines/>
              <w:spacing w:after="0"/>
              <w:jc w:val="center"/>
              <w:rPr>
                <w:rFonts w:ascii="Arial" w:hAnsi="Arial"/>
                <w:sz w:val="18"/>
              </w:rPr>
            </w:pPr>
          </w:p>
        </w:tc>
      </w:tr>
      <w:tr w:rsidR="00DF492F" w:rsidRPr="00FA0D99" w14:paraId="2CCFAC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9E1F4A" w14:textId="77777777" w:rsidR="00261D5E" w:rsidRPr="00FA0D99" w:rsidRDefault="00261D5E" w:rsidP="002B2C9D">
            <w:pPr>
              <w:spacing w:after="0"/>
              <w:jc w:val="center"/>
              <w:rPr>
                <w:rFonts w:ascii="Arial" w:hAnsi="Arial"/>
                <w:sz w:val="18"/>
              </w:rPr>
            </w:pPr>
            <w:r w:rsidRPr="00FA0D99">
              <w:rPr>
                <w:rFonts w:ascii="Arial" w:hAnsi="Arial"/>
                <w:sz w:val="18"/>
              </w:rPr>
              <w:t>CA_n8A-n77A-n257K</w:t>
            </w:r>
          </w:p>
        </w:tc>
        <w:tc>
          <w:tcPr>
            <w:tcW w:w="3248" w:type="dxa"/>
            <w:tcBorders>
              <w:top w:val="single" w:sz="4" w:space="0" w:color="auto"/>
              <w:left w:val="single" w:sz="4" w:space="0" w:color="auto"/>
              <w:bottom w:val="nil"/>
              <w:right w:val="single" w:sz="4" w:space="0" w:color="auto"/>
            </w:tcBorders>
            <w:vAlign w:val="center"/>
          </w:tcPr>
          <w:p w14:paraId="34230FF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4028EF9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D7B704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38F557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E6C0518" w14:textId="77777777" w:rsidTr="009A3CC4">
        <w:trPr>
          <w:jc w:val="center"/>
        </w:trPr>
        <w:tc>
          <w:tcPr>
            <w:tcW w:w="2550" w:type="dxa"/>
            <w:tcBorders>
              <w:top w:val="nil"/>
              <w:left w:val="single" w:sz="4" w:space="0" w:color="auto"/>
              <w:bottom w:val="nil"/>
              <w:right w:val="single" w:sz="4" w:space="0" w:color="auto"/>
            </w:tcBorders>
            <w:vAlign w:val="center"/>
          </w:tcPr>
          <w:p w14:paraId="3624E8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02C5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609E7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FAC0D9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3691B225" w14:textId="77777777" w:rsidR="00261D5E" w:rsidRPr="00FA0D99" w:rsidRDefault="00261D5E" w:rsidP="002B2C9D">
            <w:pPr>
              <w:keepNext/>
              <w:keepLines/>
              <w:spacing w:after="0"/>
              <w:jc w:val="center"/>
              <w:rPr>
                <w:rFonts w:ascii="Arial" w:hAnsi="Arial"/>
                <w:sz w:val="18"/>
              </w:rPr>
            </w:pPr>
          </w:p>
        </w:tc>
      </w:tr>
      <w:tr w:rsidR="00DF492F" w:rsidRPr="00FA0D99" w14:paraId="4E2CF1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0C20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4473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072C6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840564C" w14:textId="77777777" w:rsidR="00261D5E" w:rsidRPr="00FA0D99" w:rsidRDefault="00261D5E" w:rsidP="002B2C9D">
            <w:pPr>
              <w:spacing w:after="0"/>
              <w:jc w:val="center"/>
              <w:rPr>
                <w:rFonts w:ascii="Arial" w:hAnsi="Arial"/>
                <w:sz w:val="18"/>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473B6F63" w14:textId="77777777" w:rsidR="00261D5E" w:rsidRPr="00FA0D99" w:rsidRDefault="00261D5E" w:rsidP="002B2C9D">
            <w:pPr>
              <w:keepNext/>
              <w:keepLines/>
              <w:spacing w:after="0"/>
              <w:jc w:val="center"/>
              <w:rPr>
                <w:rFonts w:ascii="Arial" w:hAnsi="Arial"/>
                <w:sz w:val="18"/>
              </w:rPr>
            </w:pPr>
          </w:p>
        </w:tc>
      </w:tr>
      <w:tr w:rsidR="00DF492F" w:rsidRPr="00FA0D99" w14:paraId="7C90EA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30C8C6" w14:textId="77777777" w:rsidR="00261D5E" w:rsidRPr="00FA0D99" w:rsidRDefault="00261D5E" w:rsidP="002B2C9D">
            <w:pPr>
              <w:spacing w:after="0"/>
              <w:jc w:val="center"/>
              <w:rPr>
                <w:rFonts w:ascii="Arial" w:hAnsi="Arial"/>
                <w:sz w:val="18"/>
              </w:rPr>
            </w:pPr>
            <w:r w:rsidRPr="00FA0D99">
              <w:rPr>
                <w:rFonts w:ascii="Arial" w:hAnsi="Arial"/>
                <w:sz w:val="18"/>
              </w:rPr>
              <w:t>CA_n8A-n77A-n257L</w:t>
            </w:r>
          </w:p>
        </w:tc>
        <w:tc>
          <w:tcPr>
            <w:tcW w:w="3248" w:type="dxa"/>
            <w:tcBorders>
              <w:top w:val="single" w:sz="4" w:space="0" w:color="auto"/>
              <w:left w:val="single" w:sz="4" w:space="0" w:color="auto"/>
              <w:bottom w:val="nil"/>
              <w:right w:val="single" w:sz="4" w:space="0" w:color="auto"/>
            </w:tcBorders>
            <w:vAlign w:val="center"/>
          </w:tcPr>
          <w:p w14:paraId="43930C3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7B47EA2C"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0EF9E8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3A1ADA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042B121" w14:textId="77777777" w:rsidTr="009A3CC4">
        <w:trPr>
          <w:jc w:val="center"/>
        </w:trPr>
        <w:tc>
          <w:tcPr>
            <w:tcW w:w="2550" w:type="dxa"/>
            <w:tcBorders>
              <w:top w:val="nil"/>
              <w:left w:val="single" w:sz="4" w:space="0" w:color="auto"/>
              <w:bottom w:val="nil"/>
              <w:right w:val="single" w:sz="4" w:space="0" w:color="auto"/>
            </w:tcBorders>
            <w:vAlign w:val="center"/>
          </w:tcPr>
          <w:p w14:paraId="5E7154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B79B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D7D34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4D04CB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61AE150" w14:textId="77777777" w:rsidR="00261D5E" w:rsidRPr="00FA0D99" w:rsidRDefault="00261D5E" w:rsidP="002B2C9D">
            <w:pPr>
              <w:keepNext/>
              <w:keepLines/>
              <w:spacing w:after="0"/>
              <w:jc w:val="center"/>
              <w:rPr>
                <w:rFonts w:ascii="Arial" w:hAnsi="Arial"/>
                <w:sz w:val="18"/>
              </w:rPr>
            </w:pPr>
          </w:p>
        </w:tc>
      </w:tr>
      <w:tr w:rsidR="00DF492F" w:rsidRPr="00FA0D99" w14:paraId="57EE3BD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91E4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ED69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F43E74"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70C9899" w14:textId="77777777" w:rsidR="00261D5E" w:rsidRPr="00FA0D99" w:rsidRDefault="00261D5E" w:rsidP="002B2C9D">
            <w:pPr>
              <w:spacing w:after="0"/>
              <w:jc w:val="center"/>
              <w:rPr>
                <w:rFonts w:ascii="Arial" w:hAnsi="Arial"/>
                <w:sz w:val="18"/>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19471B47" w14:textId="77777777" w:rsidR="00261D5E" w:rsidRPr="00FA0D99" w:rsidRDefault="00261D5E" w:rsidP="002B2C9D">
            <w:pPr>
              <w:keepNext/>
              <w:keepLines/>
              <w:spacing w:after="0"/>
              <w:jc w:val="center"/>
              <w:rPr>
                <w:rFonts w:ascii="Arial" w:hAnsi="Arial"/>
                <w:sz w:val="18"/>
              </w:rPr>
            </w:pPr>
          </w:p>
        </w:tc>
      </w:tr>
      <w:tr w:rsidR="00DF492F" w:rsidRPr="00FA0D99" w14:paraId="165E017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7AD17D" w14:textId="77777777" w:rsidR="00261D5E" w:rsidRPr="00FA0D99" w:rsidRDefault="00261D5E" w:rsidP="002B2C9D">
            <w:pPr>
              <w:spacing w:after="0"/>
              <w:jc w:val="center"/>
              <w:rPr>
                <w:rFonts w:ascii="Arial" w:hAnsi="Arial"/>
                <w:sz w:val="18"/>
              </w:rPr>
            </w:pPr>
            <w:r w:rsidRPr="00FA0D99">
              <w:rPr>
                <w:rFonts w:ascii="Arial" w:hAnsi="Arial"/>
                <w:sz w:val="18"/>
              </w:rPr>
              <w:t>CA_n8A-n77A-n257M</w:t>
            </w:r>
          </w:p>
        </w:tc>
        <w:tc>
          <w:tcPr>
            <w:tcW w:w="3248" w:type="dxa"/>
            <w:tcBorders>
              <w:top w:val="single" w:sz="4" w:space="0" w:color="auto"/>
              <w:left w:val="single" w:sz="4" w:space="0" w:color="auto"/>
              <w:bottom w:val="nil"/>
              <w:right w:val="single" w:sz="4" w:space="0" w:color="auto"/>
            </w:tcBorders>
            <w:vAlign w:val="center"/>
          </w:tcPr>
          <w:p w14:paraId="27C3AA9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18731D59"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3399A4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3E153F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385F8464" w14:textId="77777777" w:rsidTr="009A3CC4">
        <w:trPr>
          <w:jc w:val="center"/>
        </w:trPr>
        <w:tc>
          <w:tcPr>
            <w:tcW w:w="2550" w:type="dxa"/>
            <w:tcBorders>
              <w:top w:val="nil"/>
              <w:left w:val="single" w:sz="4" w:space="0" w:color="auto"/>
              <w:bottom w:val="nil"/>
              <w:right w:val="single" w:sz="4" w:space="0" w:color="auto"/>
            </w:tcBorders>
            <w:vAlign w:val="center"/>
          </w:tcPr>
          <w:p w14:paraId="2F6B25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9A939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1D054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1609DE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296A5B3" w14:textId="77777777" w:rsidR="00261D5E" w:rsidRPr="00FA0D99" w:rsidRDefault="00261D5E" w:rsidP="002B2C9D">
            <w:pPr>
              <w:keepNext/>
              <w:keepLines/>
              <w:spacing w:after="0"/>
              <w:jc w:val="center"/>
              <w:rPr>
                <w:rFonts w:ascii="Arial" w:hAnsi="Arial"/>
                <w:sz w:val="18"/>
              </w:rPr>
            </w:pPr>
          </w:p>
        </w:tc>
      </w:tr>
      <w:tr w:rsidR="00DF492F" w:rsidRPr="00FA0D99" w14:paraId="52349E6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66CB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91C3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8003BF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C0A797B" w14:textId="77777777" w:rsidR="00261D5E" w:rsidRPr="00FA0D99" w:rsidRDefault="00261D5E" w:rsidP="002B2C9D">
            <w:pPr>
              <w:spacing w:after="0"/>
              <w:jc w:val="center"/>
              <w:rPr>
                <w:rFonts w:ascii="Arial" w:hAnsi="Arial"/>
                <w:sz w:val="18"/>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48E34757" w14:textId="77777777" w:rsidR="00261D5E" w:rsidRPr="00FA0D99" w:rsidRDefault="00261D5E" w:rsidP="002B2C9D">
            <w:pPr>
              <w:keepNext/>
              <w:keepLines/>
              <w:spacing w:after="0"/>
              <w:jc w:val="center"/>
              <w:rPr>
                <w:rFonts w:ascii="Arial" w:hAnsi="Arial"/>
                <w:sz w:val="18"/>
              </w:rPr>
            </w:pPr>
          </w:p>
        </w:tc>
      </w:tr>
      <w:tr w:rsidR="00DF492F" w:rsidRPr="00FA0D99" w14:paraId="7325C3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ADF8C3" w14:textId="77777777" w:rsidR="00261D5E" w:rsidRPr="00FA0D99" w:rsidRDefault="00261D5E" w:rsidP="002B2C9D">
            <w:pPr>
              <w:spacing w:after="0"/>
              <w:jc w:val="center"/>
              <w:rPr>
                <w:rFonts w:ascii="Arial" w:hAnsi="Arial"/>
                <w:sz w:val="18"/>
              </w:rPr>
            </w:pPr>
            <w:r w:rsidRPr="00FA0D99">
              <w:rPr>
                <w:rFonts w:ascii="Arial" w:hAnsi="Arial"/>
                <w:sz w:val="18"/>
              </w:rPr>
              <w:t>CA_n8A-n77(2A)-n257A</w:t>
            </w:r>
          </w:p>
        </w:tc>
        <w:tc>
          <w:tcPr>
            <w:tcW w:w="3248" w:type="dxa"/>
            <w:tcBorders>
              <w:top w:val="single" w:sz="4" w:space="0" w:color="auto"/>
              <w:left w:val="single" w:sz="4" w:space="0" w:color="auto"/>
              <w:bottom w:val="nil"/>
              <w:right w:val="single" w:sz="4" w:space="0" w:color="auto"/>
            </w:tcBorders>
            <w:vAlign w:val="center"/>
          </w:tcPr>
          <w:p w14:paraId="782D29C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77A8A86E"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C528EF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42FE6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6C01F9E3" w14:textId="77777777" w:rsidTr="009A3CC4">
        <w:trPr>
          <w:jc w:val="center"/>
        </w:trPr>
        <w:tc>
          <w:tcPr>
            <w:tcW w:w="2550" w:type="dxa"/>
            <w:tcBorders>
              <w:top w:val="nil"/>
              <w:left w:val="single" w:sz="4" w:space="0" w:color="auto"/>
              <w:bottom w:val="nil"/>
              <w:right w:val="single" w:sz="4" w:space="0" w:color="auto"/>
            </w:tcBorders>
            <w:vAlign w:val="center"/>
          </w:tcPr>
          <w:p w14:paraId="0ADC27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E490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8481A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F6ED364"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9B05036" w14:textId="77777777" w:rsidR="00261D5E" w:rsidRPr="00FA0D99" w:rsidRDefault="00261D5E" w:rsidP="002B2C9D">
            <w:pPr>
              <w:keepNext/>
              <w:keepLines/>
              <w:spacing w:after="0"/>
              <w:jc w:val="center"/>
              <w:rPr>
                <w:rFonts w:ascii="Arial" w:hAnsi="Arial"/>
                <w:sz w:val="18"/>
              </w:rPr>
            </w:pPr>
          </w:p>
        </w:tc>
      </w:tr>
      <w:tr w:rsidR="00DF492F" w:rsidRPr="00FA0D99" w14:paraId="4E6E44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DC64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FE4BD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B0E64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E7F03D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9C324F8" w14:textId="77777777" w:rsidR="00261D5E" w:rsidRPr="00FA0D99" w:rsidRDefault="00261D5E" w:rsidP="002B2C9D">
            <w:pPr>
              <w:keepNext/>
              <w:keepLines/>
              <w:spacing w:after="0"/>
              <w:jc w:val="center"/>
              <w:rPr>
                <w:rFonts w:ascii="Arial" w:hAnsi="Arial"/>
                <w:sz w:val="18"/>
              </w:rPr>
            </w:pPr>
          </w:p>
        </w:tc>
      </w:tr>
      <w:tr w:rsidR="00DF492F" w:rsidRPr="00FA0D99" w14:paraId="09BCAD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4470C0"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CA_n8A-n77(2A)-n257G</w:t>
            </w:r>
          </w:p>
        </w:tc>
        <w:tc>
          <w:tcPr>
            <w:tcW w:w="3248" w:type="dxa"/>
            <w:tcBorders>
              <w:top w:val="single" w:sz="4" w:space="0" w:color="auto"/>
              <w:left w:val="single" w:sz="4" w:space="0" w:color="auto"/>
              <w:bottom w:val="nil"/>
              <w:right w:val="single" w:sz="4" w:space="0" w:color="auto"/>
            </w:tcBorders>
            <w:vAlign w:val="center"/>
          </w:tcPr>
          <w:p w14:paraId="17A65D7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645BED9A"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5B70B3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A35B7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742996E7" w14:textId="77777777" w:rsidTr="009A3CC4">
        <w:trPr>
          <w:jc w:val="center"/>
        </w:trPr>
        <w:tc>
          <w:tcPr>
            <w:tcW w:w="2550" w:type="dxa"/>
            <w:tcBorders>
              <w:top w:val="nil"/>
              <w:left w:val="single" w:sz="4" w:space="0" w:color="auto"/>
              <w:bottom w:val="nil"/>
              <w:right w:val="single" w:sz="4" w:space="0" w:color="auto"/>
            </w:tcBorders>
            <w:vAlign w:val="center"/>
          </w:tcPr>
          <w:p w14:paraId="264EE1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2D5A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F8449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06B4AFD"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1F289D5C" w14:textId="77777777" w:rsidR="00261D5E" w:rsidRPr="00FA0D99" w:rsidRDefault="00261D5E" w:rsidP="002B2C9D">
            <w:pPr>
              <w:keepNext/>
              <w:keepLines/>
              <w:spacing w:after="0"/>
              <w:jc w:val="center"/>
              <w:rPr>
                <w:rFonts w:ascii="Arial" w:hAnsi="Arial"/>
                <w:sz w:val="18"/>
              </w:rPr>
            </w:pPr>
          </w:p>
        </w:tc>
      </w:tr>
      <w:tr w:rsidR="00DF492F" w:rsidRPr="00FA0D99" w14:paraId="467D865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8F1C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F5361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D8871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9C26BFF"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72B5E0C9" w14:textId="77777777" w:rsidR="00261D5E" w:rsidRPr="00FA0D99" w:rsidRDefault="00261D5E" w:rsidP="002B2C9D">
            <w:pPr>
              <w:keepNext/>
              <w:keepLines/>
              <w:spacing w:after="0"/>
              <w:jc w:val="center"/>
              <w:rPr>
                <w:rFonts w:ascii="Arial" w:hAnsi="Arial"/>
                <w:sz w:val="18"/>
              </w:rPr>
            </w:pPr>
          </w:p>
        </w:tc>
      </w:tr>
      <w:tr w:rsidR="00DF492F" w:rsidRPr="00FA0D99" w14:paraId="478F994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97933E" w14:textId="77777777" w:rsidR="00261D5E" w:rsidRPr="00FA0D99" w:rsidRDefault="00261D5E" w:rsidP="002B2C9D">
            <w:pPr>
              <w:spacing w:after="0"/>
              <w:jc w:val="center"/>
              <w:rPr>
                <w:rFonts w:ascii="Arial" w:hAnsi="Arial"/>
                <w:sz w:val="18"/>
              </w:rPr>
            </w:pPr>
            <w:r w:rsidRPr="00FA0D99">
              <w:rPr>
                <w:rFonts w:ascii="Arial" w:hAnsi="Arial"/>
                <w:sz w:val="18"/>
              </w:rPr>
              <w:t>CA_n8A-n77(2A)-n257H</w:t>
            </w:r>
          </w:p>
        </w:tc>
        <w:tc>
          <w:tcPr>
            <w:tcW w:w="3248" w:type="dxa"/>
            <w:tcBorders>
              <w:top w:val="single" w:sz="4" w:space="0" w:color="auto"/>
              <w:left w:val="single" w:sz="4" w:space="0" w:color="auto"/>
              <w:bottom w:val="nil"/>
              <w:right w:val="single" w:sz="4" w:space="0" w:color="auto"/>
            </w:tcBorders>
            <w:vAlign w:val="center"/>
          </w:tcPr>
          <w:p w14:paraId="49F890F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5FDED6C2"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2E1A7B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EB1BA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1A58A4C3" w14:textId="77777777" w:rsidTr="009A3CC4">
        <w:trPr>
          <w:jc w:val="center"/>
        </w:trPr>
        <w:tc>
          <w:tcPr>
            <w:tcW w:w="2550" w:type="dxa"/>
            <w:tcBorders>
              <w:top w:val="nil"/>
              <w:left w:val="single" w:sz="4" w:space="0" w:color="auto"/>
              <w:bottom w:val="nil"/>
              <w:right w:val="single" w:sz="4" w:space="0" w:color="auto"/>
            </w:tcBorders>
            <w:vAlign w:val="center"/>
          </w:tcPr>
          <w:p w14:paraId="6AF8F71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2BF8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DDF4C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70442F1"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798910DB" w14:textId="77777777" w:rsidR="00261D5E" w:rsidRPr="00FA0D99" w:rsidRDefault="00261D5E" w:rsidP="002B2C9D">
            <w:pPr>
              <w:keepNext/>
              <w:keepLines/>
              <w:spacing w:after="0"/>
              <w:jc w:val="center"/>
              <w:rPr>
                <w:rFonts w:ascii="Arial" w:hAnsi="Arial"/>
                <w:sz w:val="18"/>
              </w:rPr>
            </w:pPr>
          </w:p>
        </w:tc>
      </w:tr>
      <w:tr w:rsidR="00DF492F" w:rsidRPr="00FA0D99" w14:paraId="33DCA4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B582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58F1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34AE6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A13CADC"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245A362A" w14:textId="77777777" w:rsidR="00261D5E" w:rsidRPr="00FA0D99" w:rsidRDefault="00261D5E" w:rsidP="002B2C9D">
            <w:pPr>
              <w:keepNext/>
              <w:keepLines/>
              <w:spacing w:after="0"/>
              <w:jc w:val="center"/>
              <w:rPr>
                <w:rFonts w:ascii="Arial" w:hAnsi="Arial"/>
                <w:sz w:val="18"/>
              </w:rPr>
            </w:pPr>
          </w:p>
        </w:tc>
      </w:tr>
      <w:tr w:rsidR="00DF492F" w:rsidRPr="00FA0D99" w14:paraId="2034913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9ADCC7" w14:textId="77777777" w:rsidR="00261D5E" w:rsidRPr="00FA0D99" w:rsidRDefault="00261D5E" w:rsidP="002B2C9D">
            <w:pPr>
              <w:spacing w:after="0"/>
              <w:jc w:val="center"/>
              <w:rPr>
                <w:rFonts w:ascii="Arial" w:hAnsi="Arial"/>
                <w:sz w:val="18"/>
              </w:rPr>
            </w:pPr>
            <w:r w:rsidRPr="00FA0D99">
              <w:rPr>
                <w:rFonts w:ascii="Arial" w:hAnsi="Arial"/>
                <w:sz w:val="18"/>
              </w:rPr>
              <w:t>CA_n8A-n77(2A)-n257I</w:t>
            </w:r>
          </w:p>
        </w:tc>
        <w:tc>
          <w:tcPr>
            <w:tcW w:w="3248" w:type="dxa"/>
            <w:tcBorders>
              <w:top w:val="single" w:sz="4" w:space="0" w:color="auto"/>
              <w:left w:val="single" w:sz="4" w:space="0" w:color="auto"/>
              <w:bottom w:val="nil"/>
              <w:right w:val="single" w:sz="4" w:space="0" w:color="auto"/>
            </w:tcBorders>
            <w:vAlign w:val="center"/>
          </w:tcPr>
          <w:p w14:paraId="7A14995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034B1FF5"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415B7F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03F874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4F38E8C4" w14:textId="77777777" w:rsidTr="009A3CC4">
        <w:trPr>
          <w:jc w:val="center"/>
        </w:trPr>
        <w:tc>
          <w:tcPr>
            <w:tcW w:w="2550" w:type="dxa"/>
            <w:tcBorders>
              <w:top w:val="nil"/>
              <w:left w:val="single" w:sz="4" w:space="0" w:color="auto"/>
              <w:bottom w:val="nil"/>
              <w:right w:val="single" w:sz="4" w:space="0" w:color="auto"/>
            </w:tcBorders>
            <w:vAlign w:val="center"/>
          </w:tcPr>
          <w:p w14:paraId="1BB3EB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60A9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52E06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177878A"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19794EC" w14:textId="77777777" w:rsidR="00261D5E" w:rsidRPr="00FA0D99" w:rsidRDefault="00261D5E" w:rsidP="002B2C9D">
            <w:pPr>
              <w:keepNext/>
              <w:keepLines/>
              <w:spacing w:after="0"/>
              <w:jc w:val="center"/>
              <w:rPr>
                <w:rFonts w:ascii="Arial" w:hAnsi="Arial"/>
                <w:sz w:val="18"/>
              </w:rPr>
            </w:pPr>
          </w:p>
        </w:tc>
      </w:tr>
      <w:tr w:rsidR="00DF492F" w:rsidRPr="00FA0D99" w14:paraId="5ED1A2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4688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F0C7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92B5A9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F3EAD1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62833693" w14:textId="77777777" w:rsidR="00261D5E" w:rsidRPr="00FA0D99" w:rsidRDefault="00261D5E" w:rsidP="002B2C9D">
            <w:pPr>
              <w:keepNext/>
              <w:keepLines/>
              <w:spacing w:after="0"/>
              <w:jc w:val="center"/>
              <w:rPr>
                <w:rFonts w:ascii="Arial" w:hAnsi="Arial"/>
                <w:sz w:val="18"/>
              </w:rPr>
            </w:pPr>
          </w:p>
        </w:tc>
      </w:tr>
      <w:tr w:rsidR="00DF492F" w:rsidRPr="00FA0D99" w14:paraId="08615EB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60A1C4" w14:textId="77777777" w:rsidR="00261D5E" w:rsidRPr="00FA0D99" w:rsidRDefault="00261D5E" w:rsidP="002B2C9D">
            <w:pPr>
              <w:spacing w:after="0"/>
              <w:jc w:val="center"/>
              <w:rPr>
                <w:rFonts w:ascii="Arial" w:hAnsi="Arial"/>
                <w:sz w:val="18"/>
              </w:rPr>
            </w:pPr>
            <w:r w:rsidRPr="00FA0D99">
              <w:rPr>
                <w:rFonts w:ascii="Arial" w:hAnsi="Arial"/>
                <w:sz w:val="18"/>
              </w:rPr>
              <w:t>CA_n8A-n77(2A)-n257J</w:t>
            </w:r>
          </w:p>
        </w:tc>
        <w:tc>
          <w:tcPr>
            <w:tcW w:w="3248" w:type="dxa"/>
            <w:tcBorders>
              <w:top w:val="single" w:sz="4" w:space="0" w:color="auto"/>
              <w:left w:val="single" w:sz="4" w:space="0" w:color="auto"/>
              <w:bottom w:val="nil"/>
              <w:right w:val="single" w:sz="4" w:space="0" w:color="auto"/>
            </w:tcBorders>
            <w:vAlign w:val="center"/>
          </w:tcPr>
          <w:p w14:paraId="352AB4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425FF820"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6BEBE9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EA26DF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3BC18B63" w14:textId="77777777" w:rsidTr="009A3CC4">
        <w:trPr>
          <w:jc w:val="center"/>
        </w:trPr>
        <w:tc>
          <w:tcPr>
            <w:tcW w:w="2550" w:type="dxa"/>
            <w:tcBorders>
              <w:top w:val="nil"/>
              <w:left w:val="single" w:sz="4" w:space="0" w:color="auto"/>
              <w:bottom w:val="nil"/>
              <w:right w:val="single" w:sz="4" w:space="0" w:color="auto"/>
            </w:tcBorders>
            <w:vAlign w:val="center"/>
          </w:tcPr>
          <w:p w14:paraId="1A7C79D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5AE6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40FBF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E0F528E"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6CDED5EB" w14:textId="77777777" w:rsidR="00261D5E" w:rsidRPr="00FA0D99" w:rsidRDefault="00261D5E" w:rsidP="002B2C9D">
            <w:pPr>
              <w:keepNext/>
              <w:keepLines/>
              <w:spacing w:after="0"/>
              <w:jc w:val="center"/>
              <w:rPr>
                <w:rFonts w:ascii="Arial" w:hAnsi="Arial"/>
                <w:sz w:val="18"/>
              </w:rPr>
            </w:pPr>
          </w:p>
        </w:tc>
      </w:tr>
      <w:tr w:rsidR="00DF492F" w:rsidRPr="00FA0D99" w14:paraId="6033865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0D27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C0F2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2054A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65D42F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22DF00EF" w14:textId="77777777" w:rsidR="00261D5E" w:rsidRPr="00FA0D99" w:rsidRDefault="00261D5E" w:rsidP="002B2C9D">
            <w:pPr>
              <w:keepNext/>
              <w:keepLines/>
              <w:spacing w:after="0"/>
              <w:jc w:val="center"/>
              <w:rPr>
                <w:rFonts w:ascii="Arial" w:hAnsi="Arial"/>
                <w:sz w:val="18"/>
              </w:rPr>
            </w:pPr>
          </w:p>
        </w:tc>
      </w:tr>
      <w:tr w:rsidR="00DF492F" w:rsidRPr="00FA0D99" w14:paraId="7F9087C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B4EC27" w14:textId="77777777" w:rsidR="00261D5E" w:rsidRPr="00FA0D99" w:rsidRDefault="00261D5E" w:rsidP="002B2C9D">
            <w:pPr>
              <w:spacing w:after="0"/>
              <w:jc w:val="center"/>
              <w:rPr>
                <w:rFonts w:ascii="Arial" w:hAnsi="Arial"/>
                <w:sz w:val="18"/>
              </w:rPr>
            </w:pPr>
            <w:r w:rsidRPr="00FA0D99">
              <w:rPr>
                <w:rFonts w:ascii="Arial" w:hAnsi="Arial"/>
                <w:sz w:val="18"/>
              </w:rPr>
              <w:t>CA_n8A-n77(2A)-n257K</w:t>
            </w:r>
          </w:p>
        </w:tc>
        <w:tc>
          <w:tcPr>
            <w:tcW w:w="3248" w:type="dxa"/>
            <w:tcBorders>
              <w:top w:val="single" w:sz="4" w:space="0" w:color="auto"/>
              <w:left w:val="single" w:sz="4" w:space="0" w:color="auto"/>
              <w:bottom w:val="nil"/>
              <w:right w:val="single" w:sz="4" w:space="0" w:color="auto"/>
            </w:tcBorders>
            <w:vAlign w:val="center"/>
          </w:tcPr>
          <w:p w14:paraId="3ED4716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770E6E93"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FB5038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E550AE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7DCBDAD" w14:textId="77777777" w:rsidTr="009A3CC4">
        <w:trPr>
          <w:jc w:val="center"/>
        </w:trPr>
        <w:tc>
          <w:tcPr>
            <w:tcW w:w="2550" w:type="dxa"/>
            <w:tcBorders>
              <w:top w:val="nil"/>
              <w:left w:val="single" w:sz="4" w:space="0" w:color="auto"/>
              <w:bottom w:val="nil"/>
              <w:right w:val="single" w:sz="4" w:space="0" w:color="auto"/>
            </w:tcBorders>
            <w:vAlign w:val="center"/>
          </w:tcPr>
          <w:p w14:paraId="66B4BB4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8237D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A4F5C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776398C"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3D8A90AB" w14:textId="77777777" w:rsidR="00261D5E" w:rsidRPr="00FA0D99" w:rsidRDefault="00261D5E" w:rsidP="002B2C9D">
            <w:pPr>
              <w:keepNext/>
              <w:keepLines/>
              <w:spacing w:after="0"/>
              <w:jc w:val="center"/>
              <w:rPr>
                <w:rFonts w:ascii="Arial" w:hAnsi="Arial"/>
                <w:sz w:val="18"/>
              </w:rPr>
            </w:pPr>
          </w:p>
        </w:tc>
      </w:tr>
      <w:tr w:rsidR="00DF492F" w:rsidRPr="00FA0D99" w14:paraId="6FFD881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6549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7E6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23FC2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B8D320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22C4B918" w14:textId="77777777" w:rsidR="00261D5E" w:rsidRPr="00FA0D99" w:rsidRDefault="00261D5E" w:rsidP="002B2C9D">
            <w:pPr>
              <w:keepNext/>
              <w:keepLines/>
              <w:spacing w:after="0"/>
              <w:jc w:val="center"/>
              <w:rPr>
                <w:rFonts w:ascii="Arial" w:hAnsi="Arial"/>
                <w:sz w:val="18"/>
              </w:rPr>
            </w:pPr>
          </w:p>
        </w:tc>
      </w:tr>
      <w:tr w:rsidR="00DF492F" w:rsidRPr="00FA0D99" w14:paraId="45D0BD2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5AA0F0" w14:textId="77777777" w:rsidR="00261D5E" w:rsidRPr="00FA0D99" w:rsidRDefault="00261D5E" w:rsidP="002B2C9D">
            <w:pPr>
              <w:spacing w:after="0"/>
              <w:jc w:val="center"/>
              <w:rPr>
                <w:rFonts w:ascii="Arial" w:hAnsi="Arial"/>
                <w:sz w:val="18"/>
              </w:rPr>
            </w:pPr>
            <w:r w:rsidRPr="00FA0D99">
              <w:rPr>
                <w:rFonts w:ascii="Arial" w:hAnsi="Arial"/>
                <w:sz w:val="18"/>
              </w:rPr>
              <w:t>CA_n8A-n77(2A)-n257L</w:t>
            </w:r>
          </w:p>
        </w:tc>
        <w:tc>
          <w:tcPr>
            <w:tcW w:w="3248" w:type="dxa"/>
            <w:tcBorders>
              <w:top w:val="single" w:sz="4" w:space="0" w:color="auto"/>
              <w:left w:val="single" w:sz="4" w:space="0" w:color="auto"/>
              <w:bottom w:val="nil"/>
              <w:right w:val="single" w:sz="4" w:space="0" w:color="auto"/>
            </w:tcBorders>
            <w:vAlign w:val="center"/>
          </w:tcPr>
          <w:p w14:paraId="6BDCF53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16B8640D"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AE3003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18B3DD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42F4469A" w14:textId="77777777" w:rsidTr="009A3CC4">
        <w:trPr>
          <w:jc w:val="center"/>
        </w:trPr>
        <w:tc>
          <w:tcPr>
            <w:tcW w:w="2550" w:type="dxa"/>
            <w:tcBorders>
              <w:top w:val="nil"/>
              <w:left w:val="single" w:sz="4" w:space="0" w:color="auto"/>
              <w:bottom w:val="nil"/>
              <w:right w:val="single" w:sz="4" w:space="0" w:color="auto"/>
            </w:tcBorders>
            <w:vAlign w:val="center"/>
          </w:tcPr>
          <w:p w14:paraId="73F606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7064D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D9F2D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E44D373"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6170E454" w14:textId="77777777" w:rsidR="00261D5E" w:rsidRPr="00FA0D99" w:rsidRDefault="00261D5E" w:rsidP="002B2C9D">
            <w:pPr>
              <w:keepNext/>
              <w:keepLines/>
              <w:spacing w:after="0"/>
              <w:jc w:val="center"/>
              <w:rPr>
                <w:rFonts w:ascii="Arial" w:hAnsi="Arial"/>
                <w:sz w:val="18"/>
              </w:rPr>
            </w:pPr>
          </w:p>
        </w:tc>
      </w:tr>
      <w:tr w:rsidR="00DF492F" w:rsidRPr="00FA0D99" w14:paraId="7D7CDD6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4564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13AD0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4C0F7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8F9F737" w14:textId="77777777" w:rsidR="00261D5E" w:rsidRPr="00FA0D99" w:rsidRDefault="00261D5E" w:rsidP="002B2C9D">
            <w:pPr>
              <w:spacing w:after="0"/>
              <w:jc w:val="center"/>
              <w:rPr>
                <w:rFonts w:ascii="Arial" w:hAnsi="Arial"/>
                <w:sz w:val="18"/>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488DA843" w14:textId="77777777" w:rsidR="00261D5E" w:rsidRPr="00FA0D99" w:rsidRDefault="00261D5E" w:rsidP="002B2C9D">
            <w:pPr>
              <w:keepNext/>
              <w:keepLines/>
              <w:spacing w:after="0"/>
              <w:jc w:val="center"/>
              <w:rPr>
                <w:rFonts w:ascii="Arial" w:hAnsi="Arial"/>
                <w:sz w:val="18"/>
              </w:rPr>
            </w:pPr>
          </w:p>
        </w:tc>
      </w:tr>
      <w:tr w:rsidR="00DF492F" w:rsidRPr="00FA0D99" w14:paraId="187A71A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A472BDC" w14:textId="77777777" w:rsidR="00261D5E" w:rsidRPr="00FA0D99" w:rsidRDefault="00261D5E" w:rsidP="002B2C9D">
            <w:pPr>
              <w:spacing w:after="0"/>
              <w:jc w:val="center"/>
              <w:rPr>
                <w:rFonts w:ascii="Arial" w:hAnsi="Arial"/>
                <w:sz w:val="18"/>
              </w:rPr>
            </w:pPr>
            <w:r w:rsidRPr="00FA0D99">
              <w:rPr>
                <w:rFonts w:ascii="Arial" w:hAnsi="Arial"/>
                <w:sz w:val="18"/>
              </w:rPr>
              <w:t>CA_n8A-n77(2A)-n257M</w:t>
            </w:r>
          </w:p>
        </w:tc>
        <w:tc>
          <w:tcPr>
            <w:tcW w:w="3248" w:type="dxa"/>
            <w:tcBorders>
              <w:top w:val="single" w:sz="4" w:space="0" w:color="auto"/>
              <w:left w:val="single" w:sz="4" w:space="0" w:color="auto"/>
              <w:bottom w:val="nil"/>
              <w:right w:val="single" w:sz="4" w:space="0" w:color="auto"/>
            </w:tcBorders>
            <w:vAlign w:val="center"/>
          </w:tcPr>
          <w:p w14:paraId="576A769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2A54F06D"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798507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953373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AC1C24D" w14:textId="77777777" w:rsidTr="009A3CC4">
        <w:trPr>
          <w:jc w:val="center"/>
        </w:trPr>
        <w:tc>
          <w:tcPr>
            <w:tcW w:w="2550" w:type="dxa"/>
            <w:tcBorders>
              <w:top w:val="nil"/>
              <w:left w:val="single" w:sz="4" w:space="0" w:color="auto"/>
              <w:bottom w:val="nil"/>
              <w:right w:val="single" w:sz="4" w:space="0" w:color="auto"/>
            </w:tcBorders>
            <w:vAlign w:val="center"/>
          </w:tcPr>
          <w:p w14:paraId="2C67F0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78075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BE4A6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4393B4A"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52A478F9" w14:textId="77777777" w:rsidR="00261D5E" w:rsidRPr="00FA0D99" w:rsidRDefault="00261D5E" w:rsidP="002B2C9D">
            <w:pPr>
              <w:keepNext/>
              <w:keepLines/>
              <w:spacing w:after="0"/>
              <w:jc w:val="center"/>
              <w:rPr>
                <w:rFonts w:ascii="Arial" w:hAnsi="Arial"/>
                <w:sz w:val="18"/>
              </w:rPr>
            </w:pPr>
          </w:p>
        </w:tc>
      </w:tr>
      <w:tr w:rsidR="00DF492F" w:rsidRPr="00FA0D99" w14:paraId="2818C1D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47AF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1C368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65671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D3082BE" w14:textId="77777777" w:rsidR="00261D5E" w:rsidRPr="00FA0D99" w:rsidRDefault="00261D5E" w:rsidP="002B2C9D">
            <w:pPr>
              <w:spacing w:after="0"/>
              <w:jc w:val="center"/>
              <w:rPr>
                <w:rFonts w:ascii="Arial" w:hAnsi="Arial"/>
                <w:sz w:val="18"/>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7914A55C" w14:textId="77777777" w:rsidR="00261D5E" w:rsidRPr="00FA0D99" w:rsidRDefault="00261D5E" w:rsidP="002B2C9D">
            <w:pPr>
              <w:keepNext/>
              <w:keepLines/>
              <w:spacing w:after="0"/>
              <w:jc w:val="center"/>
              <w:rPr>
                <w:rFonts w:ascii="Arial" w:hAnsi="Arial"/>
                <w:sz w:val="18"/>
              </w:rPr>
            </w:pPr>
          </w:p>
        </w:tc>
      </w:tr>
      <w:tr w:rsidR="00DF492F" w:rsidRPr="00FA0D99" w14:paraId="20DB6675" w14:textId="77777777" w:rsidTr="009A3CC4">
        <w:trPr>
          <w:jc w:val="center"/>
        </w:trPr>
        <w:tc>
          <w:tcPr>
            <w:tcW w:w="2550" w:type="dxa"/>
            <w:tcBorders>
              <w:top w:val="single" w:sz="4" w:space="0" w:color="auto"/>
              <w:left w:val="single" w:sz="4" w:space="0" w:color="auto"/>
              <w:bottom w:val="nil"/>
              <w:right w:val="single" w:sz="4" w:space="0" w:color="auto"/>
            </w:tcBorders>
          </w:tcPr>
          <w:p w14:paraId="58D05175" w14:textId="77777777" w:rsidR="00261D5E" w:rsidRPr="00FA0D99" w:rsidRDefault="00261D5E" w:rsidP="002B2C9D">
            <w:pPr>
              <w:spacing w:after="0"/>
              <w:jc w:val="center"/>
              <w:rPr>
                <w:rFonts w:ascii="Arial" w:hAnsi="Arial"/>
                <w:sz w:val="18"/>
              </w:rPr>
            </w:pPr>
            <w:r w:rsidRPr="00FA0D99">
              <w:rPr>
                <w:rFonts w:ascii="Arial" w:hAnsi="Arial"/>
                <w:sz w:val="18"/>
              </w:rPr>
              <w:t>CA_n8A-n78A-n257A</w:t>
            </w:r>
          </w:p>
        </w:tc>
        <w:tc>
          <w:tcPr>
            <w:tcW w:w="3248" w:type="dxa"/>
            <w:tcBorders>
              <w:top w:val="single" w:sz="4" w:space="0" w:color="auto"/>
              <w:left w:val="single" w:sz="4" w:space="0" w:color="auto"/>
              <w:bottom w:val="nil"/>
              <w:right w:val="single" w:sz="4" w:space="0" w:color="auto"/>
            </w:tcBorders>
          </w:tcPr>
          <w:p w14:paraId="4AD1C9DF"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6D3A5E14" w14:textId="77777777" w:rsidR="00261D5E" w:rsidRPr="00FA0D99" w:rsidRDefault="00261D5E" w:rsidP="002B2C9D">
            <w:pPr>
              <w:spacing w:after="0"/>
              <w:jc w:val="center"/>
              <w:rPr>
                <w:rFonts w:ascii="Arial" w:hAnsi="Arial"/>
                <w:sz w:val="18"/>
              </w:rPr>
            </w:pPr>
            <w:r w:rsidRPr="00FA0D99">
              <w:rPr>
                <w:rFonts w:ascii="Arial" w:hAnsi="Arial"/>
                <w:sz w:val="18"/>
              </w:rPr>
              <w:t>CA_n8A-n257A</w:t>
            </w:r>
          </w:p>
          <w:p w14:paraId="73381EF2" w14:textId="77777777" w:rsidR="00261D5E" w:rsidRPr="00FA0D99" w:rsidRDefault="00261D5E" w:rsidP="002B2C9D">
            <w:pPr>
              <w:spacing w:after="0"/>
              <w:jc w:val="center"/>
              <w:rPr>
                <w:rFonts w:ascii="Arial" w:hAnsi="Arial"/>
                <w:sz w:val="18"/>
              </w:rPr>
            </w:pPr>
            <w:r w:rsidRPr="00FA0D99">
              <w:rPr>
                <w:rFonts w:ascii="Arial" w:hAnsi="Arial"/>
                <w:sz w:val="18"/>
              </w:rPr>
              <w:t>CA_n78A-n257A</w:t>
            </w:r>
          </w:p>
        </w:tc>
        <w:tc>
          <w:tcPr>
            <w:tcW w:w="1148" w:type="dxa"/>
            <w:tcBorders>
              <w:left w:val="single" w:sz="4" w:space="0" w:color="auto"/>
              <w:bottom w:val="single" w:sz="4" w:space="0" w:color="auto"/>
              <w:right w:val="single" w:sz="4" w:space="0" w:color="auto"/>
            </w:tcBorders>
          </w:tcPr>
          <w:p w14:paraId="4B08298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132D93AF"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5687552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7653752" w14:textId="77777777" w:rsidTr="009A3CC4">
        <w:trPr>
          <w:jc w:val="center"/>
        </w:trPr>
        <w:tc>
          <w:tcPr>
            <w:tcW w:w="2550" w:type="dxa"/>
            <w:tcBorders>
              <w:top w:val="nil"/>
              <w:left w:val="single" w:sz="4" w:space="0" w:color="auto"/>
              <w:bottom w:val="nil"/>
              <w:right w:val="single" w:sz="4" w:space="0" w:color="auto"/>
            </w:tcBorders>
          </w:tcPr>
          <w:p w14:paraId="1BF658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4ABBAE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B2DC6D8"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06323CA4" w14:textId="77777777" w:rsidR="00261D5E" w:rsidRPr="00FA0D99" w:rsidRDefault="00261D5E" w:rsidP="002B2C9D">
            <w:pPr>
              <w:spacing w:after="0"/>
              <w:jc w:val="center"/>
              <w:rPr>
                <w:rFonts w:ascii="Arial" w:hAnsi="Arial"/>
                <w:sz w:val="18"/>
                <w:lang w:bidi="ar"/>
              </w:rPr>
            </w:pPr>
            <w:r w:rsidRPr="00FA0D99">
              <w:rPr>
                <w:rFonts w:ascii="Arial" w:hAnsi="Arial"/>
                <w:sz w:val="18"/>
              </w:rPr>
              <w:t>10, 15,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504D0FD5" w14:textId="77777777" w:rsidR="00261D5E" w:rsidRPr="00FA0D99" w:rsidRDefault="00261D5E" w:rsidP="002B2C9D">
            <w:pPr>
              <w:spacing w:after="0"/>
              <w:jc w:val="center"/>
              <w:rPr>
                <w:rFonts w:ascii="Arial" w:hAnsi="Arial"/>
                <w:sz w:val="18"/>
              </w:rPr>
            </w:pPr>
          </w:p>
        </w:tc>
      </w:tr>
      <w:tr w:rsidR="00DF492F" w:rsidRPr="00FA0D99" w14:paraId="628203DC" w14:textId="77777777" w:rsidTr="009A3CC4">
        <w:trPr>
          <w:jc w:val="center"/>
        </w:trPr>
        <w:tc>
          <w:tcPr>
            <w:tcW w:w="2550" w:type="dxa"/>
            <w:tcBorders>
              <w:top w:val="nil"/>
              <w:left w:val="single" w:sz="4" w:space="0" w:color="auto"/>
              <w:bottom w:val="single" w:sz="4" w:space="0" w:color="auto"/>
              <w:right w:val="single" w:sz="4" w:space="0" w:color="auto"/>
            </w:tcBorders>
          </w:tcPr>
          <w:p w14:paraId="41080F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D4A122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DA7524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270BA3FE" w14:textId="77777777" w:rsidR="00261D5E" w:rsidRPr="00FA0D99" w:rsidRDefault="00261D5E" w:rsidP="002B2C9D">
            <w:pPr>
              <w:spacing w:after="0"/>
              <w:jc w:val="center"/>
              <w:rPr>
                <w:rFonts w:ascii="Arial" w:hAnsi="Arial"/>
                <w:sz w:val="18"/>
                <w:lang w:bidi="ar"/>
              </w:rPr>
            </w:pPr>
            <w:r w:rsidRPr="00FA0D99">
              <w:rPr>
                <w:rFonts w:ascii="Arial" w:hAnsi="Arial"/>
                <w:sz w:val="18"/>
              </w:rPr>
              <w:t>50, 100, 200, 400</w:t>
            </w:r>
          </w:p>
        </w:tc>
        <w:tc>
          <w:tcPr>
            <w:tcW w:w="2648" w:type="dxa"/>
            <w:tcBorders>
              <w:top w:val="nil"/>
              <w:left w:val="single" w:sz="4" w:space="0" w:color="auto"/>
              <w:bottom w:val="single" w:sz="4" w:space="0" w:color="auto"/>
              <w:right w:val="single" w:sz="4" w:space="0" w:color="auto"/>
            </w:tcBorders>
          </w:tcPr>
          <w:p w14:paraId="049EFDFA" w14:textId="77777777" w:rsidR="00261D5E" w:rsidRPr="00FA0D99" w:rsidRDefault="00261D5E" w:rsidP="002B2C9D">
            <w:pPr>
              <w:spacing w:after="0"/>
              <w:jc w:val="center"/>
              <w:rPr>
                <w:rFonts w:ascii="Arial" w:hAnsi="Arial"/>
                <w:sz w:val="18"/>
              </w:rPr>
            </w:pPr>
          </w:p>
        </w:tc>
      </w:tr>
      <w:tr w:rsidR="00DF492F" w:rsidRPr="00FA0D99" w14:paraId="05FE0ADA" w14:textId="77777777" w:rsidTr="009A3CC4">
        <w:trPr>
          <w:jc w:val="center"/>
        </w:trPr>
        <w:tc>
          <w:tcPr>
            <w:tcW w:w="2550" w:type="dxa"/>
            <w:tcBorders>
              <w:top w:val="single" w:sz="4" w:space="0" w:color="auto"/>
              <w:left w:val="single" w:sz="4" w:space="0" w:color="auto"/>
              <w:bottom w:val="nil"/>
              <w:right w:val="single" w:sz="4" w:space="0" w:color="auto"/>
            </w:tcBorders>
          </w:tcPr>
          <w:p w14:paraId="30DAF6EC" w14:textId="77777777" w:rsidR="00261D5E" w:rsidRPr="00FA0D99" w:rsidRDefault="00261D5E" w:rsidP="002B2C9D">
            <w:pPr>
              <w:spacing w:after="0"/>
              <w:jc w:val="center"/>
              <w:rPr>
                <w:rFonts w:ascii="Arial" w:hAnsi="Arial"/>
                <w:sz w:val="18"/>
              </w:rPr>
            </w:pPr>
            <w:r w:rsidRPr="00FA0D99">
              <w:rPr>
                <w:rFonts w:ascii="Arial" w:hAnsi="Arial"/>
                <w:sz w:val="18"/>
              </w:rPr>
              <w:t>CA_n8A-n78A-n257D</w:t>
            </w:r>
          </w:p>
        </w:tc>
        <w:tc>
          <w:tcPr>
            <w:tcW w:w="3248" w:type="dxa"/>
            <w:tcBorders>
              <w:top w:val="single" w:sz="4" w:space="0" w:color="auto"/>
              <w:left w:val="single" w:sz="4" w:space="0" w:color="auto"/>
              <w:bottom w:val="nil"/>
              <w:right w:val="single" w:sz="4" w:space="0" w:color="auto"/>
            </w:tcBorders>
          </w:tcPr>
          <w:p w14:paraId="5B3F9A11"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3206725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3C5C55BB"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3D51CBA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A95C398" w14:textId="77777777" w:rsidTr="009A3CC4">
        <w:trPr>
          <w:jc w:val="center"/>
        </w:trPr>
        <w:tc>
          <w:tcPr>
            <w:tcW w:w="2550" w:type="dxa"/>
            <w:tcBorders>
              <w:top w:val="nil"/>
              <w:left w:val="single" w:sz="4" w:space="0" w:color="auto"/>
              <w:bottom w:val="nil"/>
              <w:right w:val="single" w:sz="4" w:space="0" w:color="auto"/>
            </w:tcBorders>
          </w:tcPr>
          <w:p w14:paraId="7DF310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0CC1CD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17C56E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7A1F99B0"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2957DBBE" w14:textId="77777777" w:rsidR="00261D5E" w:rsidRPr="00FA0D99" w:rsidRDefault="00261D5E" w:rsidP="002B2C9D">
            <w:pPr>
              <w:spacing w:after="0"/>
              <w:jc w:val="center"/>
              <w:rPr>
                <w:rFonts w:ascii="Arial" w:hAnsi="Arial"/>
                <w:sz w:val="18"/>
              </w:rPr>
            </w:pPr>
          </w:p>
        </w:tc>
      </w:tr>
      <w:tr w:rsidR="00DF492F" w:rsidRPr="00FA0D99" w14:paraId="530B686D" w14:textId="77777777" w:rsidTr="009A3CC4">
        <w:trPr>
          <w:jc w:val="center"/>
        </w:trPr>
        <w:tc>
          <w:tcPr>
            <w:tcW w:w="2550" w:type="dxa"/>
            <w:tcBorders>
              <w:top w:val="nil"/>
              <w:left w:val="single" w:sz="4" w:space="0" w:color="auto"/>
              <w:bottom w:val="single" w:sz="4" w:space="0" w:color="auto"/>
              <w:right w:val="single" w:sz="4" w:space="0" w:color="auto"/>
            </w:tcBorders>
          </w:tcPr>
          <w:p w14:paraId="4E7D61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B06F0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447BB0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1EDDBE0D" w14:textId="77777777" w:rsidR="00261D5E" w:rsidRPr="00FA0D99" w:rsidRDefault="00261D5E" w:rsidP="002B2C9D">
            <w:pPr>
              <w:spacing w:after="0"/>
              <w:jc w:val="center"/>
              <w:rPr>
                <w:rFonts w:ascii="Arial" w:hAnsi="Arial"/>
                <w:sz w:val="18"/>
                <w:lang w:bidi="ar"/>
              </w:rPr>
            </w:pPr>
            <w:r w:rsidRPr="00FA0D99">
              <w:rPr>
                <w:rFonts w:ascii="Arial" w:hAnsi="Arial"/>
                <w:sz w:val="18"/>
              </w:rPr>
              <w:t>CA_n257D</w:t>
            </w:r>
          </w:p>
        </w:tc>
        <w:tc>
          <w:tcPr>
            <w:tcW w:w="2648" w:type="dxa"/>
            <w:tcBorders>
              <w:top w:val="nil"/>
              <w:left w:val="single" w:sz="4" w:space="0" w:color="auto"/>
              <w:bottom w:val="single" w:sz="4" w:space="0" w:color="auto"/>
              <w:right w:val="single" w:sz="4" w:space="0" w:color="auto"/>
            </w:tcBorders>
          </w:tcPr>
          <w:p w14:paraId="3BD0C467" w14:textId="77777777" w:rsidR="00261D5E" w:rsidRPr="00FA0D99" w:rsidRDefault="00261D5E" w:rsidP="002B2C9D">
            <w:pPr>
              <w:spacing w:after="0"/>
              <w:jc w:val="center"/>
              <w:rPr>
                <w:rFonts w:ascii="Arial" w:hAnsi="Arial"/>
                <w:sz w:val="18"/>
              </w:rPr>
            </w:pPr>
          </w:p>
        </w:tc>
      </w:tr>
      <w:tr w:rsidR="00DF492F" w:rsidRPr="00FA0D99" w14:paraId="27380141" w14:textId="77777777" w:rsidTr="009A3CC4">
        <w:trPr>
          <w:jc w:val="center"/>
        </w:trPr>
        <w:tc>
          <w:tcPr>
            <w:tcW w:w="2550" w:type="dxa"/>
            <w:tcBorders>
              <w:top w:val="single" w:sz="4" w:space="0" w:color="auto"/>
              <w:left w:val="single" w:sz="4" w:space="0" w:color="auto"/>
              <w:bottom w:val="nil"/>
              <w:right w:val="single" w:sz="4" w:space="0" w:color="auto"/>
            </w:tcBorders>
          </w:tcPr>
          <w:p w14:paraId="77B20299" w14:textId="77777777" w:rsidR="00261D5E" w:rsidRPr="00FA0D99" w:rsidRDefault="00261D5E" w:rsidP="002B2C9D">
            <w:pPr>
              <w:spacing w:after="0"/>
              <w:jc w:val="center"/>
              <w:rPr>
                <w:rFonts w:ascii="Arial" w:hAnsi="Arial"/>
                <w:sz w:val="18"/>
              </w:rPr>
            </w:pPr>
            <w:r w:rsidRPr="00FA0D99">
              <w:rPr>
                <w:rFonts w:ascii="Arial" w:hAnsi="Arial"/>
                <w:sz w:val="18"/>
              </w:rPr>
              <w:t>CA_n8A-n78A-n257E</w:t>
            </w:r>
          </w:p>
        </w:tc>
        <w:tc>
          <w:tcPr>
            <w:tcW w:w="3248" w:type="dxa"/>
            <w:tcBorders>
              <w:top w:val="single" w:sz="4" w:space="0" w:color="auto"/>
              <w:left w:val="single" w:sz="4" w:space="0" w:color="auto"/>
              <w:bottom w:val="nil"/>
              <w:right w:val="single" w:sz="4" w:space="0" w:color="auto"/>
            </w:tcBorders>
          </w:tcPr>
          <w:p w14:paraId="031AA218"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2FC92599"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2B41EDF"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63113C0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297A6D4" w14:textId="77777777" w:rsidTr="009A3CC4">
        <w:trPr>
          <w:jc w:val="center"/>
        </w:trPr>
        <w:tc>
          <w:tcPr>
            <w:tcW w:w="2550" w:type="dxa"/>
            <w:tcBorders>
              <w:top w:val="nil"/>
              <w:left w:val="single" w:sz="4" w:space="0" w:color="auto"/>
              <w:bottom w:val="nil"/>
              <w:right w:val="single" w:sz="4" w:space="0" w:color="auto"/>
            </w:tcBorders>
          </w:tcPr>
          <w:p w14:paraId="2A94DD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2BEF20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FB6A82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6D5E9266"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60233AE7" w14:textId="77777777" w:rsidR="00261D5E" w:rsidRPr="00FA0D99" w:rsidRDefault="00261D5E" w:rsidP="002B2C9D">
            <w:pPr>
              <w:spacing w:after="0"/>
              <w:jc w:val="center"/>
              <w:rPr>
                <w:rFonts w:ascii="Arial" w:hAnsi="Arial"/>
                <w:sz w:val="18"/>
              </w:rPr>
            </w:pPr>
          </w:p>
        </w:tc>
      </w:tr>
      <w:tr w:rsidR="00DF492F" w:rsidRPr="00FA0D99" w14:paraId="01CA5820" w14:textId="77777777" w:rsidTr="009A3CC4">
        <w:trPr>
          <w:jc w:val="center"/>
        </w:trPr>
        <w:tc>
          <w:tcPr>
            <w:tcW w:w="2550" w:type="dxa"/>
            <w:tcBorders>
              <w:top w:val="nil"/>
              <w:left w:val="single" w:sz="4" w:space="0" w:color="auto"/>
              <w:bottom w:val="single" w:sz="4" w:space="0" w:color="auto"/>
              <w:right w:val="single" w:sz="4" w:space="0" w:color="auto"/>
            </w:tcBorders>
          </w:tcPr>
          <w:p w14:paraId="4EE7F6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3FA6D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9520B1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4B7F3F40" w14:textId="77777777" w:rsidR="00261D5E" w:rsidRPr="00FA0D99" w:rsidRDefault="00261D5E" w:rsidP="002B2C9D">
            <w:pPr>
              <w:spacing w:after="0"/>
              <w:jc w:val="center"/>
              <w:rPr>
                <w:rFonts w:ascii="Arial" w:hAnsi="Arial"/>
                <w:sz w:val="18"/>
                <w:lang w:bidi="ar"/>
              </w:rPr>
            </w:pPr>
            <w:r w:rsidRPr="00FA0D99">
              <w:rPr>
                <w:rFonts w:ascii="Arial" w:hAnsi="Arial"/>
                <w:sz w:val="18"/>
              </w:rPr>
              <w:t>CA_n257E</w:t>
            </w:r>
          </w:p>
        </w:tc>
        <w:tc>
          <w:tcPr>
            <w:tcW w:w="2648" w:type="dxa"/>
            <w:tcBorders>
              <w:top w:val="nil"/>
              <w:left w:val="single" w:sz="4" w:space="0" w:color="auto"/>
              <w:bottom w:val="single" w:sz="4" w:space="0" w:color="auto"/>
              <w:right w:val="single" w:sz="4" w:space="0" w:color="auto"/>
            </w:tcBorders>
          </w:tcPr>
          <w:p w14:paraId="6BAA5D4E" w14:textId="77777777" w:rsidR="00261D5E" w:rsidRPr="00FA0D99" w:rsidRDefault="00261D5E" w:rsidP="002B2C9D">
            <w:pPr>
              <w:spacing w:after="0"/>
              <w:jc w:val="center"/>
              <w:rPr>
                <w:rFonts w:ascii="Arial" w:hAnsi="Arial"/>
                <w:sz w:val="18"/>
              </w:rPr>
            </w:pPr>
          </w:p>
        </w:tc>
      </w:tr>
      <w:tr w:rsidR="00DF492F" w:rsidRPr="00FA0D99" w14:paraId="235B86EC" w14:textId="77777777" w:rsidTr="009A3CC4">
        <w:trPr>
          <w:jc w:val="center"/>
        </w:trPr>
        <w:tc>
          <w:tcPr>
            <w:tcW w:w="2550" w:type="dxa"/>
            <w:tcBorders>
              <w:top w:val="single" w:sz="4" w:space="0" w:color="auto"/>
              <w:left w:val="single" w:sz="4" w:space="0" w:color="auto"/>
              <w:bottom w:val="nil"/>
              <w:right w:val="single" w:sz="4" w:space="0" w:color="auto"/>
            </w:tcBorders>
          </w:tcPr>
          <w:p w14:paraId="4AA36E8F" w14:textId="77777777" w:rsidR="00261D5E" w:rsidRPr="00FA0D99" w:rsidRDefault="00261D5E" w:rsidP="002B2C9D">
            <w:pPr>
              <w:spacing w:after="0"/>
              <w:jc w:val="center"/>
              <w:rPr>
                <w:rFonts w:ascii="Arial" w:hAnsi="Arial"/>
                <w:sz w:val="18"/>
              </w:rPr>
            </w:pPr>
            <w:r w:rsidRPr="00FA0D99">
              <w:rPr>
                <w:rFonts w:ascii="Arial" w:hAnsi="Arial"/>
                <w:sz w:val="18"/>
              </w:rPr>
              <w:t>CA_n8A-n78A-n257F</w:t>
            </w:r>
          </w:p>
        </w:tc>
        <w:tc>
          <w:tcPr>
            <w:tcW w:w="3248" w:type="dxa"/>
            <w:tcBorders>
              <w:top w:val="single" w:sz="4" w:space="0" w:color="auto"/>
              <w:left w:val="single" w:sz="4" w:space="0" w:color="auto"/>
              <w:bottom w:val="nil"/>
              <w:right w:val="single" w:sz="4" w:space="0" w:color="auto"/>
            </w:tcBorders>
          </w:tcPr>
          <w:p w14:paraId="7AD540DC"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622631C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E4FA070"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7FCAD50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0FD097" w14:textId="77777777" w:rsidTr="009A3CC4">
        <w:trPr>
          <w:jc w:val="center"/>
        </w:trPr>
        <w:tc>
          <w:tcPr>
            <w:tcW w:w="2550" w:type="dxa"/>
            <w:tcBorders>
              <w:top w:val="nil"/>
              <w:left w:val="single" w:sz="4" w:space="0" w:color="auto"/>
              <w:bottom w:val="nil"/>
              <w:right w:val="single" w:sz="4" w:space="0" w:color="auto"/>
            </w:tcBorders>
          </w:tcPr>
          <w:p w14:paraId="0953DEA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19295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F90465A"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7CE7BCE3"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61465AA2" w14:textId="77777777" w:rsidR="00261D5E" w:rsidRPr="00FA0D99" w:rsidRDefault="00261D5E" w:rsidP="002B2C9D">
            <w:pPr>
              <w:spacing w:after="0"/>
              <w:jc w:val="center"/>
              <w:rPr>
                <w:rFonts w:ascii="Arial" w:hAnsi="Arial"/>
                <w:sz w:val="18"/>
              </w:rPr>
            </w:pPr>
          </w:p>
        </w:tc>
      </w:tr>
      <w:tr w:rsidR="00DF492F" w:rsidRPr="00FA0D99" w14:paraId="428AB77C" w14:textId="77777777" w:rsidTr="009A3CC4">
        <w:trPr>
          <w:jc w:val="center"/>
        </w:trPr>
        <w:tc>
          <w:tcPr>
            <w:tcW w:w="2550" w:type="dxa"/>
            <w:tcBorders>
              <w:top w:val="nil"/>
              <w:left w:val="single" w:sz="4" w:space="0" w:color="auto"/>
              <w:bottom w:val="single" w:sz="4" w:space="0" w:color="auto"/>
              <w:right w:val="single" w:sz="4" w:space="0" w:color="auto"/>
            </w:tcBorders>
          </w:tcPr>
          <w:p w14:paraId="70C225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32911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9A0DB7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6B0FD9BD" w14:textId="77777777" w:rsidR="00261D5E" w:rsidRPr="00FA0D99" w:rsidRDefault="00261D5E" w:rsidP="002B2C9D">
            <w:pPr>
              <w:spacing w:after="0"/>
              <w:jc w:val="center"/>
              <w:rPr>
                <w:rFonts w:ascii="Arial" w:hAnsi="Arial"/>
                <w:sz w:val="18"/>
                <w:lang w:bidi="ar"/>
              </w:rPr>
            </w:pPr>
            <w:r w:rsidRPr="00FA0D99">
              <w:rPr>
                <w:rFonts w:ascii="Arial" w:hAnsi="Arial"/>
                <w:sz w:val="18"/>
              </w:rPr>
              <w:t>CA_n257F</w:t>
            </w:r>
          </w:p>
        </w:tc>
        <w:tc>
          <w:tcPr>
            <w:tcW w:w="2648" w:type="dxa"/>
            <w:tcBorders>
              <w:top w:val="nil"/>
              <w:left w:val="single" w:sz="4" w:space="0" w:color="auto"/>
              <w:bottom w:val="single" w:sz="4" w:space="0" w:color="auto"/>
              <w:right w:val="single" w:sz="4" w:space="0" w:color="auto"/>
            </w:tcBorders>
          </w:tcPr>
          <w:p w14:paraId="5A211761" w14:textId="77777777" w:rsidR="00261D5E" w:rsidRPr="00FA0D99" w:rsidRDefault="00261D5E" w:rsidP="002B2C9D">
            <w:pPr>
              <w:spacing w:after="0"/>
              <w:jc w:val="center"/>
              <w:rPr>
                <w:rFonts w:ascii="Arial" w:hAnsi="Arial"/>
                <w:sz w:val="18"/>
              </w:rPr>
            </w:pPr>
          </w:p>
        </w:tc>
      </w:tr>
      <w:tr w:rsidR="00DF492F" w:rsidRPr="00FA0D99" w14:paraId="6DA791F9" w14:textId="77777777" w:rsidTr="009A3CC4">
        <w:trPr>
          <w:jc w:val="center"/>
        </w:trPr>
        <w:tc>
          <w:tcPr>
            <w:tcW w:w="2550" w:type="dxa"/>
            <w:tcBorders>
              <w:top w:val="single" w:sz="4" w:space="0" w:color="auto"/>
              <w:left w:val="single" w:sz="4" w:space="0" w:color="auto"/>
              <w:bottom w:val="nil"/>
              <w:right w:val="single" w:sz="4" w:space="0" w:color="auto"/>
            </w:tcBorders>
          </w:tcPr>
          <w:p w14:paraId="5EADE251" w14:textId="77777777" w:rsidR="00261D5E" w:rsidRPr="00FA0D99" w:rsidRDefault="00261D5E" w:rsidP="002B2C9D">
            <w:pPr>
              <w:spacing w:after="0"/>
              <w:jc w:val="center"/>
              <w:rPr>
                <w:rFonts w:ascii="Arial" w:hAnsi="Arial"/>
                <w:sz w:val="18"/>
              </w:rPr>
            </w:pPr>
            <w:r w:rsidRPr="00FA0D99">
              <w:rPr>
                <w:rFonts w:ascii="Arial" w:hAnsi="Arial"/>
                <w:sz w:val="18"/>
              </w:rPr>
              <w:t>CA_n8A-n78A-n257G</w:t>
            </w:r>
          </w:p>
        </w:tc>
        <w:tc>
          <w:tcPr>
            <w:tcW w:w="3248" w:type="dxa"/>
            <w:tcBorders>
              <w:top w:val="single" w:sz="4" w:space="0" w:color="auto"/>
              <w:left w:val="single" w:sz="4" w:space="0" w:color="auto"/>
              <w:bottom w:val="nil"/>
              <w:right w:val="single" w:sz="4" w:space="0" w:color="auto"/>
            </w:tcBorders>
          </w:tcPr>
          <w:p w14:paraId="4FD02833" w14:textId="77777777" w:rsidR="00261D5E" w:rsidRPr="00FA0D99" w:rsidRDefault="00261D5E" w:rsidP="002B2C9D">
            <w:pPr>
              <w:spacing w:after="0"/>
              <w:jc w:val="center"/>
              <w:rPr>
                <w:rFonts w:ascii="Arial" w:hAnsi="Arial"/>
                <w:sz w:val="18"/>
              </w:rPr>
            </w:pPr>
            <w:r w:rsidRPr="00FA0D99">
              <w:rPr>
                <w:rFonts w:ascii="Arial" w:hAnsi="Arial"/>
                <w:sz w:val="18"/>
              </w:rPr>
              <w:t>CA_n257G</w:t>
            </w:r>
          </w:p>
          <w:p w14:paraId="7FA30025"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2B49808E" w14:textId="77777777" w:rsidR="00261D5E" w:rsidRPr="00FA0D99" w:rsidRDefault="00261D5E" w:rsidP="002B2C9D">
            <w:pPr>
              <w:spacing w:after="0"/>
              <w:jc w:val="center"/>
              <w:rPr>
                <w:rFonts w:ascii="Arial" w:hAnsi="Arial"/>
                <w:sz w:val="18"/>
              </w:rPr>
            </w:pPr>
            <w:r w:rsidRPr="00FA0D99">
              <w:rPr>
                <w:rFonts w:ascii="Arial" w:hAnsi="Arial"/>
                <w:sz w:val="18"/>
              </w:rPr>
              <w:t>CA_n8A-n257A/G</w:t>
            </w:r>
          </w:p>
          <w:p w14:paraId="3DD59DD4" w14:textId="77777777" w:rsidR="00261D5E" w:rsidRPr="00FA0D99" w:rsidRDefault="00261D5E" w:rsidP="002B2C9D">
            <w:pPr>
              <w:spacing w:after="0"/>
              <w:jc w:val="center"/>
              <w:rPr>
                <w:rFonts w:ascii="Arial" w:hAnsi="Arial"/>
                <w:sz w:val="18"/>
              </w:rPr>
            </w:pPr>
            <w:r w:rsidRPr="00FA0D99">
              <w:rPr>
                <w:rFonts w:ascii="Arial" w:hAnsi="Arial"/>
                <w:sz w:val="18"/>
              </w:rPr>
              <w:t>CA_n78A-n257A/G</w:t>
            </w:r>
          </w:p>
        </w:tc>
        <w:tc>
          <w:tcPr>
            <w:tcW w:w="1148" w:type="dxa"/>
            <w:tcBorders>
              <w:left w:val="single" w:sz="4" w:space="0" w:color="auto"/>
              <w:bottom w:val="single" w:sz="4" w:space="0" w:color="auto"/>
              <w:right w:val="single" w:sz="4" w:space="0" w:color="auto"/>
            </w:tcBorders>
          </w:tcPr>
          <w:p w14:paraId="4714AA7A"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7EDCE9B3"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7BFE80F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728354F" w14:textId="77777777" w:rsidTr="009A3CC4">
        <w:trPr>
          <w:jc w:val="center"/>
        </w:trPr>
        <w:tc>
          <w:tcPr>
            <w:tcW w:w="2550" w:type="dxa"/>
            <w:tcBorders>
              <w:top w:val="nil"/>
              <w:left w:val="single" w:sz="4" w:space="0" w:color="auto"/>
              <w:bottom w:val="nil"/>
              <w:right w:val="single" w:sz="4" w:space="0" w:color="auto"/>
            </w:tcBorders>
          </w:tcPr>
          <w:p w14:paraId="5097E7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6E9834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01FEBC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43A5E5EC"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4E726F64" w14:textId="77777777" w:rsidR="00261D5E" w:rsidRPr="00FA0D99" w:rsidRDefault="00261D5E" w:rsidP="002B2C9D">
            <w:pPr>
              <w:spacing w:after="0"/>
              <w:jc w:val="center"/>
              <w:rPr>
                <w:rFonts w:ascii="Arial" w:hAnsi="Arial"/>
                <w:sz w:val="18"/>
              </w:rPr>
            </w:pPr>
          </w:p>
        </w:tc>
      </w:tr>
      <w:tr w:rsidR="00DF492F" w:rsidRPr="00FA0D99" w14:paraId="1FB022D2" w14:textId="77777777" w:rsidTr="009A3CC4">
        <w:trPr>
          <w:jc w:val="center"/>
        </w:trPr>
        <w:tc>
          <w:tcPr>
            <w:tcW w:w="2550" w:type="dxa"/>
            <w:tcBorders>
              <w:top w:val="nil"/>
              <w:left w:val="single" w:sz="4" w:space="0" w:color="auto"/>
              <w:bottom w:val="single" w:sz="4" w:space="0" w:color="auto"/>
              <w:right w:val="single" w:sz="4" w:space="0" w:color="auto"/>
            </w:tcBorders>
          </w:tcPr>
          <w:p w14:paraId="7C91D3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165A0E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2DB625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25596174" w14:textId="77777777" w:rsidR="00261D5E" w:rsidRPr="00FA0D99" w:rsidRDefault="00261D5E" w:rsidP="002B2C9D">
            <w:pPr>
              <w:spacing w:after="0"/>
              <w:jc w:val="center"/>
              <w:rPr>
                <w:rFonts w:ascii="Arial" w:hAnsi="Arial"/>
                <w:sz w:val="18"/>
                <w:lang w:bidi="ar"/>
              </w:rPr>
            </w:pPr>
            <w:r w:rsidRPr="00FA0D99">
              <w:rPr>
                <w:rFonts w:ascii="Arial" w:hAnsi="Arial"/>
                <w:sz w:val="18"/>
              </w:rPr>
              <w:t>CA_n257G</w:t>
            </w:r>
          </w:p>
        </w:tc>
        <w:tc>
          <w:tcPr>
            <w:tcW w:w="2648" w:type="dxa"/>
            <w:tcBorders>
              <w:top w:val="nil"/>
              <w:left w:val="single" w:sz="4" w:space="0" w:color="auto"/>
              <w:bottom w:val="single" w:sz="4" w:space="0" w:color="auto"/>
              <w:right w:val="single" w:sz="4" w:space="0" w:color="auto"/>
            </w:tcBorders>
          </w:tcPr>
          <w:p w14:paraId="70FC720C" w14:textId="77777777" w:rsidR="00261D5E" w:rsidRPr="00FA0D99" w:rsidRDefault="00261D5E" w:rsidP="002B2C9D">
            <w:pPr>
              <w:spacing w:after="0"/>
              <w:jc w:val="center"/>
              <w:rPr>
                <w:rFonts w:ascii="Arial" w:hAnsi="Arial"/>
                <w:sz w:val="18"/>
              </w:rPr>
            </w:pPr>
          </w:p>
        </w:tc>
      </w:tr>
      <w:tr w:rsidR="00DF492F" w:rsidRPr="00FA0D99" w14:paraId="027C44D3" w14:textId="77777777" w:rsidTr="009A3CC4">
        <w:trPr>
          <w:jc w:val="center"/>
        </w:trPr>
        <w:tc>
          <w:tcPr>
            <w:tcW w:w="2550" w:type="dxa"/>
            <w:tcBorders>
              <w:top w:val="single" w:sz="4" w:space="0" w:color="auto"/>
              <w:left w:val="single" w:sz="4" w:space="0" w:color="auto"/>
              <w:bottom w:val="nil"/>
              <w:right w:val="single" w:sz="4" w:space="0" w:color="auto"/>
            </w:tcBorders>
          </w:tcPr>
          <w:p w14:paraId="43349619" w14:textId="77777777" w:rsidR="00261D5E" w:rsidRPr="00FA0D99" w:rsidRDefault="00261D5E" w:rsidP="002B2C9D">
            <w:pPr>
              <w:spacing w:after="0"/>
              <w:jc w:val="center"/>
              <w:rPr>
                <w:rFonts w:ascii="Arial" w:hAnsi="Arial"/>
                <w:sz w:val="18"/>
              </w:rPr>
            </w:pPr>
            <w:r w:rsidRPr="00FA0D99">
              <w:rPr>
                <w:rFonts w:ascii="Arial" w:hAnsi="Arial"/>
                <w:sz w:val="18"/>
              </w:rPr>
              <w:t>CA_n8A-n78A-n257H</w:t>
            </w:r>
          </w:p>
        </w:tc>
        <w:tc>
          <w:tcPr>
            <w:tcW w:w="3248" w:type="dxa"/>
            <w:tcBorders>
              <w:top w:val="single" w:sz="4" w:space="0" w:color="auto"/>
              <w:left w:val="single" w:sz="4" w:space="0" w:color="auto"/>
              <w:bottom w:val="nil"/>
              <w:right w:val="single" w:sz="4" w:space="0" w:color="auto"/>
            </w:tcBorders>
          </w:tcPr>
          <w:p w14:paraId="536F25AE" w14:textId="77777777" w:rsidR="00261D5E" w:rsidRPr="00FA0D99" w:rsidRDefault="00261D5E" w:rsidP="002B2C9D">
            <w:pPr>
              <w:spacing w:after="0"/>
              <w:jc w:val="center"/>
              <w:rPr>
                <w:rFonts w:ascii="Arial" w:hAnsi="Arial"/>
                <w:sz w:val="18"/>
              </w:rPr>
            </w:pPr>
            <w:r w:rsidRPr="00FA0D99">
              <w:rPr>
                <w:rFonts w:ascii="Arial" w:hAnsi="Arial"/>
                <w:sz w:val="18"/>
              </w:rPr>
              <w:t>CA_n257G/H</w:t>
            </w:r>
          </w:p>
          <w:p w14:paraId="6A0573ED"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6E3D44A1"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CA_n8A-n257A/G/H</w:t>
            </w:r>
          </w:p>
          <w:p w14:paraId="3F7EC628" w14:textId="77777777" w:rsidR="00261D5E" w:rsidRPr="00FA0D99" w:rsidRDefault="00261D5E" w:rsidP="002B2C9D">
            <w:pPr>
              <w:spacing w:after="0"/>
              <w:jc w:val="center"/>
              <w:rPr>
                <w:rFonts w:ascii="Arial" w:hAnsi="Arial"/>
                <w:sz w:val="18"/>
              </w:rPr>
            </w:pPr>
            <w:r w:rsidRPr="00FA0D99">
              <w:rPr>
                <w:rFonts w:ascii="Arial" w:hAnsi="Arial"/>
                <w:sz w:val="18"/>
              </w:rPr>
              <w:t>CA_n78A-n257A/G/H</w:t>
            </w:r>
          </w:p>
        </w:tc>
        <w:tc>
          <w:tcPr>
            <w:tcW w:w="1148" w:type="dxa"/>
            <w:tcBorders>
              <w:left w:val="single" w:sz="4" w:space="0" w:color="auto"/>
              <w:bottom w:val="single" w:sz="4" w:space="0" w:color="auto"/>
              <w:right w:val="single" w:sz="4" w:space="0" w:color="auto"/>
            </w:tcBorders>
          </w:tcPr>
          <w:p w14:paraId="7D84B522"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n8</w:t>
            </w:r>
          </w:p>
        </w:tc>
        <w:tc>
          <w:tcPr>
            <w:tcW w:w="4678" w:type="dxa"/>
            <w:tcBorders>
              <w:top w:val="single" w:sz="4" w:space="0" w:color="auto"/>
              <w:left w:val="single" w:sz="4" w:space="0" w:color="auto"/>
              <w:bottom w:val="single" w:sz="4" w:space="0" w:color="auto"/>
              <w:right w:val="single" w:sz="4" w:space="0" w:color="auto"/>
            </w:tcBorders>
          </w:tcPr>
          <w:p w14:paraId="6725D9ED"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32264D9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0B0ABEE" w14:textId="77777777" w:rsidTr="009A3CC4">
        <w:trPr>
          <w:jc w:val="center"/>
        </w:trPr>
        <w:tc>
          <w:tcPr>
            <w:tcW w:w="2550" w:type="dxa"/>
            <w:tcBorders>
              <w:top w:val="nil"/>
              <w:left w:val="single" w:sz="4" w:space="0" w:color="auto"/>
              <w:bottom w:val="nil"/>
              <w:right w:val="single" w:sz="4" w:space="0" w:color="auto"/>
            </w:tcBorders>
          </w:tcPr>
          <w:p w14:paraId="7468FC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AA742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DAE0B12"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18EBC021"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27367EF1" w14:textId="77777777" w:rsidR="00261D5E" w:rsidRPr="00FA0D99" w:rsidRDefault="00261D5E" w:rsidP="002B2C9D">
            <w:pPr>
              <w:spacing w:after="0"/>
              <w:jc w:val="center"/>
              <w:rPr>
                <w:rFonts w:ascii="Arial" w:hAnsi="Arial"/>
                <w:sz w:val="18"/>
              </w:rPr>
            </w:pPr>
          </w:p>
        </w:tc>
      </w:tr>
      <w:tr w:rsidR="00DF492F" w:rsidRPr="00FA0D99" w14:paraId="5CA8BA64" w14:textId="77777777" w:rsidTr="009A3CC4">
        <w:trPr>
          <w:jc w:val="center"/>
        </w:trPr>
        <w:tc>
          <w:tcPr>
            <w:tcW w:w="2550" w:type="dxa"/>
            <w:tcBorders>
              <w:top w:val="nil"/>
              <w:left w:val="single" w:sz="4" w:space="0" w:color="auto"/>
              <w:bottom w:val="single" w:sz="4" w:space="0" w:color="auto"/>
              <w:right w:val="single" w:sz="4" w:space="0" w:color="auto"/>
            </w:tcBorders>
          </w:tcPr>
          <w:p w14:paraId="44C0B52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2FF1B3F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690EF2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61348E40" w14:textId="77777777" w:rsidR="00261D5E" w:rsidRPr="00FA0D99" w:rsidRDefault="00261D5E" w:rsidP="002B2C9D">
            <w:pPr>
              <w:spacing w:after="0"/>
              <w:jc w:val="center"/>
              <w:rPr>
                <w:rFonts w:ascii="Arial" w:hAnsi="Arial"/>
                <w:sz w:val="18"/>
                <w:lang w:bidi="ar"/>
              </w:rPr>
            </w:pPr>
            <w:r w:rsidRPr="00FA0D99">
              <w:rPr>
                <w:rFonts w:ascii="Arial" w:hAnsi="Arial"/>
                <w:sz w:val="18"/>
              </w:rPr>
              <w:t>CA_n257H</w:t>
            </w:r>
          </w:p>
        </w:tc>
        <w:tc>
          <w:tcPr>
            <w:tcW w:w="2648" w:type="dxa"/>
            <w:tcBorders>
              <w:top w:val="nil"/>
              <w:left w:val="single" w:sz="4" w:space="0" w:color="auto"/>
              <w:bottom w:val="single" w:sz="4" w:space="0" w:color="auto"/>
              <w:right w:val="single" w:sz="4" w:space="0" w:color="auto"/>
            </w:tcBorders>
          </w:tcPr>
          <w:p w14:paraId="38422596" w14:textId="77777777" w:rsidR="00261D5E" w:rsidRPr="00FA0D99" w:rsidRDefault="00261D5E" w:rsidP="002B2C9D">
            <w:pPr>
              <w:spacing w:after="0"/>
              <w:jc w:val="center"/>
              <w:rPr>
                <w:rFonts w:ascii="Arial" w:hAnsi="Arial"/>
                <w:sz w:val="18"/>
              </w:rPr>
            </w:pPr>
          </w:p>
        </w:tc>
      </w:tr>
      <w:tr w:rsidR="00DF492F" w:rsidRPr="00FA0D99" w14:paraId="177555FD" w14:textId="77777777" w:rsidTr="009A3CC4">
        <w:trPr>
          <w:jc w:val="center"/>
        </w:trPr>
        <w:tc>
          <w:tcPr>
            <w:tcW w:w="2550" w:type="dxa"/>
            <w:tcBorders>
              <w:top w:val="single" w:sz="4" w:space="0" w:color="auto"/>
              <w:left w:val="single" w:sz="4" w:space="0" w:color="auto"/>
              <w:bottom w:val="nil"/>
              <w:right w:val="single" w:sz="4" w:space="0" w:color="auto"/>
            </w:tcBorders>
          </w:tcPr>
          <w:p w14:paraId="5003726F" w14:textId="77777777" w:rsidR="00261D5E" w:rsidRPr="00FA0D99" w:rsidRDefault="00261D5E" w:rsidP="002B2C9D">
            <w:pPr>
              <w:spacing w:after="0"/>
              <w:jc w:val="center"/>
              <w:rPr>
                <w:rFonts w:ascii="Arial" w:hAnsi="Arial"/>
                <w:sz w:val="18"/>
              </w:rPr>
            </w:pPr>
            <w:r w:rsidRPr="00FA0D99">
              <w:rPr>
                <w:rFonts w:ascii="Arial" w:hAnsi="Arial"/>
                <w:sz w:val="18"/>
              </w:rPr>
              <w:t>CA_n8A-n78A-n257I</w:t>
            </w:r>
          </w:p>
        </w:tc>
        <w:tc>
          <w:tcPr>
            <w:tcW w:w="3248" w:type="dxa"/>
            <w:tcBorders>
              <w:top w:val="single" w:sz="4" w:space="0" w:color="auto"/>
              <w:left w:val="single" w:sz="4" w:space="0" w:color="auto"/>
              <w:bottom w:val="nil"/>
              <w:right w:val="single" w:sz="4" w:space="0" w:color="auto"/>
            </w:tcBorders>
          </w:tcPr>
          <w:p w14:paraId="2F49D994" w14:textId="77777777" w:rsidR="00261D5E" w:rsidRPr="00FA0D99" w:rsidRDefault="00261D5E" w:rsidP="002B2C9D">
            <w:pPr>
              <w:spacing w:after="0"/>
              <w:jc w:val="center"/>
              <w:rPr>
                <w:rFonts w:ascii="Arial" w:hAnsi="Arial"/>
                <w:sz w:val="18"/>
              </w:rPr>
            </w:pPr>
            <w:r w:rsidRPr="00FA0D99">
              <w:rPr>
                <w:rFonts w:ascii="Arial" w:hAnsi="Arial"/>
                <w:sz w:val="18"/>
              </w:rPr>
              <w:t>CA_n257G/H/I</w:t>
            </w:r>
          </w:p>
          <w:p w14:paraId="3F2CC0A8"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32E7C838" w14:textId="77777777" w:rsidR="00261D5E" w:rsidRPr="00FA0D99" w:rsidRDefault="00261D5E" w:rsidP="002B2C9D">
            <w:pPr>
              <w:spacing w:after="0"/>
              <w:jc w:val="center"/>
              <w:rPr>
                <w:rFonts w:ascii="Arial" w:hAnsi="Arial"/>
                <w:sz w:val="18"/>
              </w:rPr>
            </w:pPr>
            <w:r w:rsidRPr="00FA0D99">
              <w:rPr>
                <w:rFonts w:ascii="Arial" w:hAnsi="Arial"/>
                <w:sz w:val="18"/>
              </w:rPr>
              <w:t>CA_n8A-n257A/G/H/I</w:t>
            </w:r>
          </w:p>
          <w:p w14:paraId="00F8E85C" w14:textId="77777777" w:rsidR="00261D5E" w:rsidRPr="00FA0D99" w:rsidRDefault="00261D5E" w:rsidP="002B2C9D">
            <w:pPr>
              <w:spacing w:after="0"/>
              <w:jc w:val="center"/>
              <w:rPr>
                <w:rFonts w:ascii="Arial" w:hAnsi="Arial"/>
                <w:sz w:val="18"/>
              </w:rPr>
            </w:pPr>
            <w:r w:rsidRPr="00FA0D99">
              <w:rPr>
                <w:rFonts w:ascii="Arial" w:hAnsi="Arial"/>
                <w:sz w:val="18"/>
              </w:rPr>
              <w:t>CA_n78A-n257A/G/H/I</w:t>
            </w:r>
          </w:p>
        </w:tc>
        <w:tc>
          <w:tcPr>
            <w:tcW w:w="1148" w:type="dxa"/>
            <w:tcBorders>
              <w:left w:val="single" w:sz="4" w:space="0" w:color="auto"/>
              <w:bottom w:val="single" w:sz="4" w:space="0" w:color="auto"/>
              <w:right w:val="single" w:sz="4" w:space="0" w:color="auto"/>
            </w:tcBorders>
          </w:tcPr>
          <w:p w14:paraId="67F6C6FE"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013CF99C"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1B4093D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7C6F27B" w14:textId="77777777" w:rsidTr="009A3CC4">
        <w:trPr>
          <w:jc w:val="center"/>
        </w:trPr>
        <w:tc>
          <w:tcPr>
            <w:tcW w:w="2550" w:type="dxa"/>
            <w:tcBorders>
              <w:top w:val="nil"/>
              <w:left w:val="single" w:sz="4" w:space="0" w:color="auto"/>
              <w:bottom w:val="nil"/>
              <w:right w:val="single" w:sz="4" w:space="0" w:color="auto"/>
            </w:tcBorders>
          </w:tcPr>
          <w:p w14:paraId="0B707B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541A2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2035CB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06084BF9"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07573633" w14:textId="77777777" w:rsidR="00261D5E" w:rsidRPr="00FA0D99" w:rsidRDefault="00261D5E" w:rsidP="002B2C9D">
            <w:pPr>
              <w:spacing w:after="0"/>
              <w:jc w:val="center"/>
              <w:rPr>
                <w:rFonts w:ascii="Arial" w:hAnsi="Arial"/>
                <w:sz w:val="18"/>
              </w:rPr>
            </w:pPr>
          </w:p>
        </w:tc>
      </w:tr>
      <w:tr w:rsidR="00DF492F" w:rsidRPr="00FA0D99" w14:paraId="47D79715" w14:textId="77777777" w:rsidTr="009A3CC4">
        <w:trPr>
          <w:jc w:val="center"/>
        </w:trPr>
        <w:tc>
          <w:tcPr>
            <w:tcW w:w="2550" w:type="dxa"/>
            <w:tcBorders>
              <w:top w:val="nil"/>
              <w:left w:val="single" w:sz="4" w:space="0" w:color="auto"/>
              <w:bottom w:val="single" w:sz="4" w:space="0" w:color="auto"/>
              <w:right w:val="single" w:sz="4" w:space="0" w:color="auto"/>
            </w:tcBorders>
          </w:tcPr>
          <w:p w14:paraId="66513C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557BFFC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11118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57D6022C" w14:textId="77777777" w:rsidR="00261D5E" w:rsidRPr="00FA0D99" w:rsidRDefault="00261D5E" w:rsidP="002B2C9D">
            <w:pPr>
              <w:spacing w:after="0"/>
              <w:jc w:val="center"/>
              <w:rPr>
                <w:rFonts w:ascii="Arial" w:hAnsi="Arial"/>
                <w:sz w:val="18"/>
                <w:lang w:bidi="ar"/>
              </w:rPr>
            </w:pPr>
            <w:r w:rsidRPr="00FA0D99">
              <w:rPr>
                <w:rFonts w:ascii="Arial" w:hAnsi="Arial"/>
                <w:sz w:val="18"/>
              </w:rPr>
              <w:t>CA_n257I</w:t>
            </w:r>
          </w:p>
        </w:tc>
        <w:tc>
          <w:tcPr>
            <w:tcW w:w="2648" w:type="dxa"/>
            <w:tcBorders>
              <w:top w:val="nil"/>
              <w:left w:val="single" w:sz="4" w:space="0" w:color="auto"/>
              <w:bottom w:val="single" w:sz="4" w:space="0" w:color="auto"/>
              <w:right w:val="single" w:sz="4" w:space="0" w:color="auto"/>
            </w:tcBorders>
          </w:tcPr>
          <w:p w14:paraId="481E2754" w14:textId="77777777" w:rsidR="00261D5E" w:rsidRPr="00FA0D99" w:rsidRDefault="00261D5E" w:rsidP="002B2C9D">
            <w:pPr>
              <w:spacing w:after="0"/>
              <w:jc w:val="center"/>
              <w:rPr>
                <w:rFonts w:ascii="Arial" w:hAnsi="Arial"/>
                <w:sz w:val="18"/>
              </w:rPr>
            </w:pPr>
          </w:p>
        </w:tc>
      </w:tr>
      <w:tr w:rsidR="00DF492F" w:rsidRPr="00FA0D99" w14:paraId="3EDBB103" w14:textId="77777777" w:rsidTr="009A3CC4">
        <w:trPr>
          <w:jc w:val="center"/>
        </w:trPr>
        <w:tc>
          <w:tcPr>
            <w:tcW w:w="2550" w:type="dxa"/>
            <w:tcBorders>
              <w:top w:val="single" w:sz="4" w:space="0" w:color="auto"/>
              <w:left w:val="single" w:sz="4" w:space="0" w:color="auto"/>
              <w:bottom w:val="nil"/>
              <w:right w:val="single" w:sz="4" w:space="0" w:color="auto"/>
            </w:tcBorders>
          </w:tcPr>
          <w:p w14:paraId="34CBEB1A" w14:textId="77777777" w:rsidR="00261D5E" w:rsidRPr="00FA0D99" w:rsidRDefault="00261D5E" w:rsidP="002B2C9D">
            <w:pPr>
              <w:spacing w:after="0"/>
              <w:jc w:val="center"/>
              <w:rPr>
                <w:rFonts w:ascii="Arial" w:hAnsi="Arial"/>
                <w:sz w:val="18"/>
              </w:rPr>
            </w:pPr>
            <w:r w:rsidRPr="00FA0D99">
              <w:rPr>
                <w:rFonts w:ascii="Arial" w:hAnsi="Arial"/>
                <w:sz w:val="18"/>
              </w:rPr>
              <w:t>CA_n8A-n78A-n257J</w:t>
            </w:r>
          </w:p>
        </w:tc>
        <w:tc>
          <w:tcPr>
            <w:tcW w:w="3248" w:type="dxa"/>
            <w:tcBorders>
              <w:top w:val="single" w:sz="4" w:space="0" w:color="auto"/>
              <w:left w:val="single" w:sz="4" w:space="0" w:color="auto"/>
              <w:bottom w:val="nil"/>
              <w:right w:val="single" w:sz="4" w:space="0" w:color="auto"/>
            </w:tcBorders>
          </w:tcPr>
          <w:p w14:paraId="0E07228F" w14:textId="77777777" w:rsidR="00261D5E" w:rsidRPr="00FA0D99" w:rsidRDefault="00261D5E" w:rsidP="002B2C9D">
            <w:pPr>
              <w:spacing w:after="0"/>
              <w:jc w:val="center"/>
              <w:rPr>
                <w:rFonts w:ascii="Arial" w:hAnsi="Arial"/>
                <w:sz w:val="18"/>
              </w:rPr>
            </w:pPr>
            <w:r w:rsidRPr="00FA0D99">
              <w:rPr>
                <w:rFonts w:ascii="Arial" w:hAnsi="Arial"/>
                <w:sz w:val="18"/>
              </w:rPr>
              <w:t>CA_n257G/H/I/J</w:t>
            </w:r>
          </w:p>
          <w:p w14:paraId="42C580D2"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2DEBCCF6" w14:textId="77777777" w:rsidR="00261D5E" w:rsidRPr="00FA0D99" w:rsidRDefault="00261D5E" w:rsidP="002B2C9D">
            <w:pPr>
              <w:spacing w:after="0"/>
              <w:jc w:val="center"/>
              <w:rPr>
                <w:rFonts w:ascii="Arial" w:hAnsi="Arial"/>
                <w:sz w:val="18"/>
              </w:rPr>
            </w:pPr>
            <w:r w:rsidRPr="00FA0D99">
              <w:rPr>
                <w:rFonts w:ascii="Arial" w:hAnsi="Arial"/>
                <w:sz w:val="18"/>
              </w:rPr>
              <w:t>CA_n8A-n257A/G/H/I/J</w:t>
            </w:r>
          </w:p>
          <w:p w14:paraId="4A22B695" w14:textId="77777777" w:rsidR="00261D5E" w:rsidRPr="00FA0D99" w:rsidRDefault="00261D5E" w:rsidP="002B2C9D">
            <w:pPr>
              <w:spacing w:after="0"/>
              <w:jc w:val="center"/>
              <w:rPr>
                <w:rFonts w:ascii="Arial" w:hAnsi="Arial"/>
                <w:sz w:val="18"/>
              </w:rPr>
            </w:pPr>
            <w:r w:rsidRPr="00FA0D99">
              <w:rPr>
                <w:rFonts w:ascii="Arial" w:hAnsi="Arial"/>
                <w:sz w:val="18"/>
              </w:rPr>
              <w:t>CA_n78A-n257A/G/H/I/J</w:t>
            </w:r>
          </w:p>
        </w:tc>
        <w:tc>
          <w:tcPr>
            <w:tcW w:w="1148" w:type="dxa"/>
            <w:tcBorders>
              <w:left w:val="single" w:sz="4" w:space="0" w:color="auto"/>
              <w:bottom w:val="single" w:sz="4" w:space="0" w:color="auto"/>
              <w:right w:val="single" w:sz="4" w:space="0" w:color="auto"/>
            </w:tcBorders>
          </w:tcPr>
          <w:p w14:paraId="30C35B5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1938041"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22AC162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2B2E29A" w14:textId="77777777" w:rsidTr="009A3CC4">
        <w:trPr>
          <w:jc w:val="center"/>
        </w:trPr>
        <w:tc>
          <w:tcPr>
            <w:tcW w:w="2550" w:type="dxa"/>
            <w:tcBorders>
              <w:top w:val="nil"/>
              <w:left w:val="single" w:sz="4" w:space="0" w:color="auto"/>
              <w:bottom w:val="nil"/>
              <w:right w:val="single" w:sz="4" w:space="0" w:color="auto"/>
            </w:tcBorders>
          </w:tcPr>
          <w:p w14:paraId="0D2292D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266FD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414D321"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6DF469FC"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5492E6F3" w14:textId="77777777" w:rsidR="00261D5E" w:rsidRPr="00FA0D99" w:rsidRDefault="00261D5E" w:rsidP="002B2C9D">
            <w:pPr>
              <w:spacing w:after="0"/>
              <w:jc w:val="center"/>
              <w:rPr>
                <w:rFonts w:ascii="Arial" w:hAnsi="Arial"/>
                <w:sz w:val="18"/>
              </w:rPr>
            </w:pPr>
          </w:p>
        </w:tc>
      </w:tr>
      <w:tr w:rsidR="00DF492F" w:rsidRPr="00FA0D99" w14:paraId="316D0F28" w14:textId="77777777" w:rsidTr="009A3CC4">
        <w:trPr>
          <w:jc w:val="center"/>
        </w:trPr>
        <w:tc>
          <w:tcPr>
            <w:tcW w:w="2550" w:type="dxa"/>
            <w:tcBorders>
              <w:top w:val="nil"/>
              <w:left w:val="single" w:sz="4" w:space="0" w:color="auto"/>
              <w:bottom w:val="single" w:sz="4" w:space="0" w:color="auto"/>
              <w:right w:val="single" w:sz="4" w:space="0" w:color="auto"/>
            </w:tcBorders>
          </w:tcPr>
          <w:p w14:paraId="43ABFE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840AC6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421B2CC"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3BD5005F" w14:textId="77777777" w:rsidR="00261D5E" w:rsidRPr="00FA0D99" w:rsidRDefault="00261D5E" w:rsidP="002B2C9D">
            <w:pPr>
              <w:spacing w:after="0"/>
              <w:jc w:val="center"/>
              <w:rPr>
                <w:rFonts w:ascii="Arial" w:hAnsi="Arial"/>
                <w:sz w:val="18"/>
                <w:lang w:bidi="ar"/>
              </w:rPr>
            </w:pPr>
            <w:r w:rsidRPr="00FA0D99">
              <w:rPr>
                <w:rFonts w:ascii="Arial" w:hAnsi="Arial"/>
                <w:sz w:val="18"/>
              </w:rPr>
              <w:t>CA_n257J</w:t>
            </w:r>
          </w:p>
        </w:tc>
        <w:tc>
          <w:tcPr>
            <w:tcW w:w="2648" w:type="dxa"/>
            <w:tcBorders>
              <w:top w:val="nil"/>
              <w:left w:val="single" w:sz="4" w:space="0" w:color="auto"/>
              <w:bottom w:val="single" w:sz="4" w:space="0" w:color="auto"/>
              <w:right w:val="single" w:sz="4" w:space="0" w:color="auto"/>
            </w:tcBorders>
          </w:tcPr>
          <w:p w14:paraId="757C0231" w14:textId="77777777" w:rsidR="00261D5E" w:rsidRPr="00FA0D99" w:rsidRDefault="00261D5E" w:rsidP="002B2C9D">
            <w:pPr>
              <w:spacing w:after="0"/>
              <w:jc w:val="center"/>
              <w:rPr>
                <w:rFonts w:ascii="Arial" w:hAnsi="Arial"/>
                <w:sz w:val="18"/>
              </w:rPr>
            </w:pPr>
          </w:p>
        </w:tc>
      </w:tr>
      <w:tr w:rsidR="00DF492F" w:rsidRPr="00FA0D99" w14:paraId="589842E5" w14:textId="77777777" w:rsidTr="009A3CC4">
        <w:trPr>
          <w:jc w:val="center"/>
        </w:trPr>
        <w:tc>
          <w:tcPr>
            <w:tcW w:w="2550" w:type="dxa"/>
            <w:tcBorders>
              <w:top w:val="single" w:sz="4" w:space="0" w:color="auto"/>
              <w:left w:val="single" w:sz="4" w:space="0" w:color="auto"/>
              <w:bottom w:val="nil"/>
              <w:right w:val="single" w:sz="4" w:space="0" w:color="auto"/>
            </w:tcBorders>
          </w:tcPr>
          <w:p w14:paraId="3FEB4706" w14:textId="77777777" w:rsidR="00261D5E" w:rsidRPr="00FA0D99" w:rsidRDefault="00261D5E" w:rsidP="002B2C9D">
            <w:pPr>
              <w:keepNext/>
              <w:spacing w:after="0"/>
              <w:jc w:val="center"/>
              <w:rPr>
                <w:rFonts w:ascii="Arial" w:hAnsi="Arial"/>
                <w:sz w:val="18"/>
              </w:rPr>
            </w:pPr>
            <w:r w:rsidRPr="00FA0D99">
              <w:rPr>
                <w:rFonts w:ascii="Arial" w:hAnsi="Arial"/>
                <w:sz w:val="18"/>
              </w:rPr>
              <w:t>CA_n8A-n78A-n257K</w:t>
            </w:r>
          </w:p>
        </w:tc>
        <w:tc>
          <w:tcPr>
            <w:tcW w:w="3248" w:type="dxa"/>
            <w:tcBorders>
              <w:top w:val="single" w:sz="4" w:space="0" w:color="auto"/>
              <w:left w:val="single" w:sz="4" w:space="0" w:color="auto"/>
              <w:bottom w:val="nil"/>
              <w:right w:val="single" w:sz="4" w:space="0" w:color="auto"/>
            </w:tcBorders>
          </w:tcPr>
          <w:p w14:paraId="401094AF" w14:textId="77777777" w:rsidR="00261D5E" w:rsidRPr="00FA0D99" w:rsidRDefault="00261D5E" w:rsidP="002B2C9D">
            <w:pPr>
              <w:keepNext/>
              <w:spacing w:after="0"/>
              <w:jc w:val="center"/>
              <w:rPr>
                <w:rFonts w:ascii="Arial" w:hAnsi="Arial"/>
                <w:sz w:val="18"/>
              </w:rPr>
            </w:pPr>
            <w:r w:rsidRPr="00FA0D99">
              <w:rPr>
                <w:rFonts w:ascii="Arial" w:hAnsi="Arial"/>
                <w:sz w:val="18"/>
              </w:rPr>
              <w:t>CA_n257G/H/I/J/K</w:t>
            </w:r>
          </w:p>
          <w:p w14:paraId="5724DFCE" w14:textId="77777777" w:rsidR="00261D5E" w:rsidRPr="00FA0D99" w:rsidRDefault="00261D5E" w:rsidP="002B2C9D">
            <w:pPr>
              <w:keepNext/>
              <w:spacing w:after="0"/>
              <w:jc w:val="center"/>
              <w:rPr>
                <w:rFonts w:ascii="Arial" w:hAnsi="Arial"/>
                <w:sz w:val="18"/>
              </w:rPr>
            </w:pPr>
            <w:r w:rsidRPr="00FA0D99">
              <w:rPr>
                <w:rFonts w:ascii="Arial" w:hAnsi="Arial"/>
                <w:sz w:val="18"/>
              </w:rPr>
              <w:t>CA_n8A-n78A</w:t>
            </w:r>
          </w:p>
          <w:p w14:paraId="3CAAC0B2" w14:textId="77777777" w:rsidR="00261D5E" w:rsidRPr="00FA0D99" w:rsidRDefault="00261D5E" w:rsidP="002B2C9D">
            <w:pPr>
              <w:keepNext/>
              <w:spacing w:after="0"/>
              <w:jc w:val="center"/>
              <w:rPr>
                <w:rFonts w:ascii="Arial" w:hAnsi="Arial"/>
                <w:sz w:val="18"/>
              </w:rPr>
            </w:pPr>
            <w:r w:rsidRPr="00FA0D99">
              <w:rPr>
                <w:rFonts w:ascii="Arial" w:hAnsi="Arial"/>
                <w:sz w:val="18"/>
              </w:rPr>
              <w:t>CA_n8A-n257A/G/H/I/J/K</w:t>
            </w:r>
          </w:p>
          <w:p w14:paraId="7DAF44DA" w14:textId="77777777" w:rsidR="00261D5E" w:rsidRPr="00FA0D99" w:rsidRDefault="00261D5E" w:rsidP="002B2C9D">
            <w:pPr>
              <w:keepNext/>
              <w:spacing w:after="0"/>
              <w:jc w:val="center"/>
              <w:rPr>
                <w:rFonts w:ascii="Arial" w:hAnsi="Arial"/>
                <w:sz w:val="18"/>
              </w:rPr>
            </w:pPr>
            <w:r w:rsidRPr="00FA0D99">
              <w:rPr>
                <w:rFonts w:ascii="Arial" w:hAnsi="Arial"/>
                <w:sz w:val="18"/>
              </w:rPr>
              <w:t>CA_n78A-n257A/G/H/I/J/K</w:t>
            </w:r>
          </w:p>
        </w:tc>
        <w:tc>
          <w:tcPr>
            <w:tcW w:w="1148" w:type="dxa"/>
            <w:tcBorders>
              <w:left w:val="single" w:sz="4" w:space="0" w:color="auto"/>
              <w:bottom w:val="single" w:sz="4" w:space="0" w:color="auto"/>
              <w:right w:val="single" w:sz="4" w:space="0" w:color="auto"/>
            </w:tcBorders>
          </w:tcPr>
          <w:p w14:paraId="47F15761" w14:textId="77777777" w:rsidR="00261D5E" w:rsidRPr="00FA0D99" w:rsidRDefault="00261D5E" w:rsidP="002B2C9D">
            <w:pPr>
              <w:keepNext/>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10B20B91"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19727FA9"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7EA2029C" w14:textId="77777777" w:rsidTr="009A3CC4">
        <w:trPr>
          <w:jc w:val="center"/>
        </w:trPr>
        <w:tc>
          <w:tcPr>
            <w:tcW w:w="2550" w:type="dxa"/>
            <w:tcBorders>
              <w:top w:val="nil"/>
              <w:left w:val="single" w:sz="4" w:space="0" w:color="auto"/>
              <w:bottom w:val="nil"/>
              <w:right w:val="single" w:sz="4" w:space="0" w:color="auto"/>
            </w:tcBorders>
          </w:tcPr>
          <w:p w14:paraId="644B36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347637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639E8AE"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66A03400"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2AF7C735" w14:textId="77777777" w:rsidR="00261D5E" w:rsidRPr="00FA0D99" w:rsidRDefault="00261D5E" w:rsidP="002B2C9D">
            <w:pPr>
              <w:spacing w:after="0"/>
              <w:jc w:val="center"/>
              <w:rPr>
                <w:rFonts w:ascii="Arial" w:hAnsi="Arial"/>
                <w:sz w:val="18"/>
              </w:rPr>
            </w:pPr>
          </w:p>
        </w:tc>
      </w:tr>
      <w:tr w:rsidR="00DF492F" w:rsidRPr="00FA0D99" w14:paraId="6244170A" w14:textId="77777777" w:rsidTr="009A3CC4">
        <w:trPr>
          <w:jc w:val="center"/>
        </w:trPr>
        <w:tc>
          <w:tcPr>
            <w:tcW w:w="2550" w:type="dxa"/>
            <w:tcBorders>
              <w:top w:val="nil"/>
              <w:left w:val="single" w:sz="4" w:space="0" w:color="auto"/>
              <w:bottom w:val="single" w:sz="4" w:space="0" w:color="auto"/>
              <w:right w:val="single" w:sz="4" w:space="0" w:color="auto"/>
            </w:tcBorders>
          </w:tcPr>
          <w:p w14:paraId="284B0A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1CC12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CE6B51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69BE182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CA_n257K</w:t>
            </w:r>
          </w:p>
        </w:tc>
        <w:tc>
          <w:tcPr>
            <w:tcW w:w="2648" w:type="dxa"/>
            <w:tcBorders>
              <w:top w:val="nil"/>
              <w:left w:val="single" w:sz="4" w:space="0" w:color="auto"/>
              <w:bottom w:val="single" w:sz="4" w:space="0" w:color="auto"/>
              <w:right w:val="single" w:sz="4" w:space="0" w:color="auto"/>
            </w:tcBorders>
          </w:tcPr>
          <w:p w14:paraId="3CB0B608" w14:textId="77777777" w:rsidR="00261D5E" w:rsidRPr="00FA0D99" w:rsidRDefault="00261D5E" w:rsidP="002B2C9D">
            <w:pPr>
              <w:spacing w:after="0"/>
              <w:jc w:val="center"/>
              <w:rPr>
                <w:rFonts w:ascii="Arial" w:hAnsi="Arial"/>
                <w:sz w:val="18"/>
              </w:rPr>
            </w:pPr>
          </w:p>
        </w:tc>
      </w:tr>
      <w:tr w:rsidR="00DF492F" w:rsidRPr="00FA0D99" w14:paraId="1E1FFC47" w14:textId="77777777" w:rsidTr="009A3CC4">
        <w:trPr>
          <w:jc w:val="center"/>
        </w:trPr>
        <w:tc>
          <w:tcPr>
            <w:tcW w:w="2550" w:type="dxa"/>
            <w:tcBorders>
              <w:top w:val="single" w:sz="4" w:space="0" w:color="auto"/>
              <w:left w:val="single" w:sz="4" w:space="0" w:color="auto"/>
              <w:bottom w:val="nil"/>
              <w:right w:val="single" w:sz="4" w:space="0" w:color="auto"/>
            </w:tcBorders>
          </w:tcPr>
          <w:p w14:paraId="6934B512" w14:textId="77777777" w:rsidR="00261D5E" w:rsidRPr="00FA0D99" w:rsidRDefault="00261D5E" w:rsidP="002B2C9D">
            <w:pPr>
              <w:spacing w:after="0"/>
              <w:jc w:val="center"/>
              <w:rPr>
                <w:rFonts w:ascii="Arial" w:hAnsi="Arial"/>
                <w:sz w:val="18"/>
              </w:rPr>
            </w:pPr>
            <w:r w:rsidRPr="00FA0D99">
              <w:rPr>
                <w:rFonts w:ascii="Arial" w:hAnsi="Arial"/>
                <w:sz w:val="18"/>
              </w:rPr>
              <w:t>CA_n8A-n78A-n257L</w:t>
            </w:r>
          </w:p>
        </w:tc>
        <w:tc>
          <w:tcPr>
            <w:tcW w:w="3248" w:type="dxa"/>
            <w:tcBorders>
              <w:top w:val="single" w:sz="4" w:space="0" w:color="auto"/>
              <w:left w:val="single" w:sz="4" w:space="0" w:color="auto"/>
              <w:bottom w:val="nil"/>
              <w:right w:val="single" w:sz="4" w:space="0" w:color="auto"/>
            </w:tcBorders>
          </w:tcPr>
          <w:p w14:paraId="26135699"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4EEDE40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1750CB97"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119F0F7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B44DE60" w14:textId="77777777" w:rsidTr="009A3CC4">
        <w:trPr>
          <w:jc w:val="center"/>
        </w:trPr>
        <w:tc>
          <w:tcPr>
            <w:tcW w:w="2550" w:type="dxa"/>
            <w:tcBorders>
              <w:top w:val="nil"/>
              <w:left w:val="single" w:sz="4" w:space="0" w:color="auto"/>
              <w:bottom w:val="nil"/>
              <w:right w:val="single" w:sz="4" w:space="0" w:color="auto"/>
            </w:tcBorders>
          </w:tcPr>
          <w:p w14:paraId="4C1DF94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34F1B9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86E8AE8"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03D3AF91"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6B02F383" w14:textId="77777777" w:rsidR="00261D5E" w:rsidRPr="00FA0D99" w:rsidRDefault="00261D5E" w:rsidP="002B2C9D">
            <w:pPr>
              <w:spacing w:after="0"/>
              <w:jc w:val="center"/>
              <w:rPr>
                <w:rFonts w:ascii="Arial" w:hAnsi="Arial"/>
                <w:sz w:val="18"/>
              </w:rPr>
            </w:pPr>
          </w:p>
        </w:tc>
      </w:tr>
      <w:tr w:rsidR="00DF492F" w:rsidRPr="00FA0D99" w14:paraId="0A8635F9" w14:textId="77777777" w:rsidTr="009A3CC4">
        <w:trPr>
          <w:jc w:val="center"/>
        </w:trPr>
        <w:tc>
          <w:tcPr>
            <w:tcW w:w="2550" w:type="dxa"/>
            <w:tcBorders>
              <w:top w:val="nil"/>
              <w:left w:val="single" w:sz="4" w:space="0" w:color="auto"/>
              <w:bottom w:val="single" w:sz="4" w:space="0" w:color="auto"/>
              <w:right w:val="single" w:sz="4" w:space="0" w:color="auto"/>
            </w:tcBorders>
          </w:tcPr>
          <w:p w14:paraId="4C13F7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506B48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D48B34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49118307" w14:textId="77777777" w:rsidR="00261D5E" w:rsidRPr="00FA0D99" w:rsidRDefault="00261D5E" w:rsidP="002B2C9D">
            <w:pPr>
              <w:spacing w:after="0"/>
              <w:jc w:val="center"/>
              <w:rPr>
                <w:rFonts w:ascii="Arial" w:hAnsi="Arial"/>
                <w:sz w:val="18"/>
                <w:lang w:bidi="ar"/>
              </w:rPr>
            </w:pPr>
            <w:r w:rsidRPr="00FA0D99">
              <w:rPr>
                <w:rFonts w:ascii="Arial" w:hAnsi="Arial"/>
                <w:sz w:val="18"/>
              </w:rPr>
              <w:t>CA_n257L</w:t>
            </w:r>
          </w:p>
        </w:tc>
        <w:tc>
          <w:tcPr>
            <w:tcW w:w="2648" w:type="dxa"/>
            <w:tcBorders>
              <w:top w:val="nil"/>
              <w:left w:val="single" w:sz="4" w:space="0" w:color="auto"/>
              <w:bottom w:val="single" w:sz="4" w:space="0" w:color="auto"/>
              <w:right w:val="single" w:sz="4" w:space="0" w:color="auto"/>
            </w:tcBorders>
          </w:tcPr>
          <w:p w14:paraId="3FDC8925" w14:textId="77777777" w:rsidR="00261D5E" w:rsidRPr="00FA0D99" w:rsidRDefault="00261D5E" w:rsidP="002B2C9D">
            <w:pPr>
              <w:spacing w:after="0"/>
              <w:jc w:val="center"/>
              <w:rPr>
                <w:rFonts w:ascii="Arial" w:hAnsi="Arial"/>
                <w:sz w:val="18"/>
              </w:rPr>
            </w:pPr>
          </w:p>
        </w:tc>
      </w:tr>
      <w:tr w:rsidR="00DF492F" w:rsidRPr="00FA0D99" w14:paraId="0D54C160" w14:textId="77777777" w:rsidTr="009A3CC4">
        <w:trPr>
          <w:jc w:val="center"/>
        </w:trPr>
        <w:tc>
          <w:tcPr>
            <w:tcW w:w="2550" w:type="dxa"/>
            <w:tcBorders>
              <w:top w:val="single" w:sz="4" w:space="0" w:color="auto"/>
              <w:left w:val="single" w:sz="4" w:space="0" w:color="auto"/>
              <w:bottom w:val="nil"/>
              <w:right w:val="single" w:sz="4" w:space="0" w:color="auto"/>
            </w:tcBorders>
          </w:tcPr>
          <w:p w14:paraId="59D149A7" w14:textId="77777777" w:rsidR="00261D5E" w:rsidRPr="00FA0D99" w:rsidRDefault="00261D5E" w:rsidP="002B2C9D">
            <w:pPr>
              <w:spacing w:after="0"/>
              <w:jc w:val="center"/>
              <w:rPr>
                <w:rFonts w:ascii="Arial" w:hAnsi="Arial"/>
                <w:sz w:val="18"/>
              </w:rPr>
            </w:pPr>
            <w:r w:rsidRPr="00FA0D99">
              <w:rPr>
                <w:rFonts w:ascii="Arial" w:hAnsi="Arial"/>
                <w:sz w:val="18"/>
              </w:rPr>
              <w:t>CA_n8A-n78A-n257M</w:t>
            </w:r>
          </w:p>
        </w:tc>
        <w:tc>
          <w:tcPr>
            <w:tcW w:w="3248" w:type="dxa"/>
            <w:tcBorders>
              <w:top w:val="single" w:sz="4" w:space="0" w:color="auto"/>
              <w:left w:val="single" w:sz="4" w:space="0" w:color="auto"/>
              <w:bottom w:val="nil"/>
              <w:right w:val="single" w:sz="4" w:space="0" w:color="auto"/>
            </w:tcBorders>
          </w:tcPr>
          <w:p w14:paraId="4D036E59"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17AD2EA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9E3090A"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45DEBF1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13D59E1" w14:textId="77777777" w:rsidTr="009A3CC4">
        <w:trPr>
          <w:jc w:val="center"/>
        </w:trPr>
        <w:tc>
          <w:tcPr>
            <w:tcW w:w="2550" w:type="dxa"/>
            <w:tcBorders>
              <w:top w:val="nil"/>
              <w:left w:val="single" w:sz="4" w:space="0" w:color="auto"/>
              <w:bottom w:val="nil"/>
              <w:right w:val="single" w:sz="4" w:space="0" w:color="auto"/>
            </w:tcBorders>
          </w:tcPr>
          <w:p w14:paraId="078B3D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3BC24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3C453FF"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7DD73753"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44725540" w14:textId="77777777" w:rsidR="00261D5E" w:rsidRPr="00FA0D99" w:rsidRDefault="00261D5E" w:rsidP="002B2C9D">
            <w:pPr>
              <w:spacing w:after="0"/>
              <w:jc w:val="center"/>
              <w:rPr>
                <w:rFonts w:ascii="Arial" w:hAnsi="Arial"/>
                <w:sz w:val="18"/>
              </w:rPr>
            </w:pPr>
          </w:p>
        </w:tc>
      </w:tr>
      <w:tr w:rsidR="00DF492F" w:rsidRPr="00FA0D99" w14:paraId="15257B4C" w14:textId="77777777" w:rsidTr="009A3CC4">
        <w:trPr>
          <w:jc w:val="center"/>
        </w:trPr>
        <w:tc>
          <w:tcPr>
            <w:tcW w:w="2550" w:type="dxa"/>
            <w:tcBorders>
              <w:top w:val="nil"/>
              <w:left w:val="single" w:sz="4" w:space="0" w:color="auto"/>
              <w:bottom w:val="single" w:sz="4" w:space="0" w:color="auto"/>
              <w:right w:val="single" w:sz="4" w:space="0" w:color="auto"/>
            </w:tcBorders>
          </w:tcPr>
          <w:p w14:paraId="59AE00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35900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87D22E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43AFE6A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CA_n257M</w:t>
            </w:r>
          </w:p>
        </w:tc>
        <w:tc>
          <w:tcPr>
            <w:tcW w:w="2648" w:type="dxa"/>
            <w:tcBorders>
              <w:top w:val="nil"/>
              <w:left w:val="single" w:sz="4" w:space="0" w:color="auto"/>
              <w:bottom w:val="single" w:sz="4" w:space="0" w:color="auto"/>
              <w:right w:val="single" w:sz="4" w:space="0" w:color="auto"/>
            </w:tcBorders>
          </w:tcPr>
          <w:p w14:paraId="4E2FA6F9" w14:textId="77777777" w:rsidR="00261D5E" w:rsidRPr="00FA0D99" w:rsidRDefault="00261D5E" w:rsidP="002B2C9D">
            <w:pPr>
              <w:spacing w:after="0"/>
              <w:jc w:val="center"/>
              <w:rPr>
                <w:rFonts w:ascii="Arial" w:hAnsi="Arial"/>
                <w:sz w:val="18"/>
              </w:rPr>
            </w:pPr>
          </w:p>
        </w:tc>
      </w:tr>
      <w:tr w:rsidR="00DF492F" w:rsidRPr="00FA0D99" w14:paraId="2D0B7423" w14:textId="77777777" w:rsidTr="009A3CC4">
        <w:trPr>
          <w:jc w:val="center"/>
        </w:trPr>
        <w:tc>
          <w:tcPr>
            <w:tcW w:w="2550" w:type="dxa"/>
            <w:tcBorders>
              <w:top w:val="single" w:sz="4" w:space="0" w:color="auto"/>
              <w:left w:val="single" w:sz="4" w:space="0" w:color="auto"/>
              <w:bottom w:val="nil"/>
              <w:right w:val="single" w:sz="4" w:space="0" w:color="auto"/>
            </w:tcBorders>
          </w:tcPr>
          <w:p w14:paraId="59F7C81B"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8A</w:t>
            </w:r>
          </w:p>
        </w:tc>
        <w:tc>
          <w:tcPr>
            <w:tcW w:w="3248" w:type="dxa"/>
            <w:tcBorders>
              <w:top w:val="single" w:sz="4" w:space="0" w:color="auto"/>
              <w:left w:val="single" w:sz="4" w:space="0" w:color="auto"/>
              <w:bottom w:val="nil"/>
              <w:right w:val="single" w:sz="4" w:space="0" w:color="auto"/>
            </w:tcBorders>
          </w:tcPr>
          <w:p w14:paraId="11C4A82D"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40747D32"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4FF3BF81"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5506979F"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78F38DD8"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32958491" w14:textId="77777777" w:rsidR="00261D5E" w:rsidRPr="00FA0D99" w:rsidRDefault="00261D5E" w:rsidP="002B2C9D">
            <w:pPr>
              <w:spacing w:after="0"/>
              <w:jc w:val="center"/>
              <w:rPr>
                <w:rFonts w:ascii="Arial" w:hAnsi="Arial"/>
                <w:sz w:val="18"/>
              </w:rPr>
            </w:pPr>
            <w:r w:rsidRPr="007B6BD5">
              <w:t>0</w:t>
            </w:r>
          </w:p>
        </w:tc>
      </w:tr>
      <w:tr w:rsidR="00DF492F" w:rsidRPr="00FA0D99" w14:paraId="476952FF" w14:textId="77777777" w:rsidTr="009A3CC4">
        <w:trPr>
          <w:jc w:val="center"/>
        </w:trPr>
        <w:tc>
          <w:tcPr>
            <w:tcW w:w="2550" w:type="dxa"/>
            <w:tcBorders>
              <w:top w:val="nil"/>
              <w:left w:val="single" w:sz="4" w:space="0" w:color="auto"/>
              <w:bottom w:val="nil"/>
              <w:right w:val="single" w:sz="4" w:space="0" w:color="auto"/>
            </w:tcBorders>
          </w:tcPr>
          <w:p w14:paraId="2B7324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B57AE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DC4CF06"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32470A19"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6A5B30BB" w14:textId="77777777" w:rsidR="00261D5E" w:rsidRPr="00FA0D99" w:rsidRDefault="00261D5E" w:rsidP="002B2C9D">
            <w:pPr>
              <w:spacing w:after="0"/>
              <w:jc w:val="center"/>
              <w:rPr>
                <w:rFonts w:ascii="Arial" w:hAnsi="Arial"/>
                <w:sz w:val="18"/>
              </w:rPr>
            </w:pPr>
          </w:p>
        </w:tc>
      </w:tr>
      <w:tr w:rsidR="00DF492F" w:rsidRPr="00FA0D99" w14:paraId="1C46F93A" w14:textId="77777777" w:rsidTr="009A3CC4">
        <w:trPr>
          <w:jc w:val="center"/>
        </w:trPr>
        <w:tc>
          <w:tcPr>
            <w:tcW w:w="2550" w:type="dxa"/>
            <w:tcBorders>
              <w:top w:val="nil"/>
              <w:left w:val="single" w:sz="4" w:space="0" w:color="auto"/>
              <w:bottom w:val="single" w:sz="4" w:space="0" w:color="auto"/>
              <w:right w:val="single" w:sz="4" w:space="0" w:color="auto"/>
            </w:tcBorders>
          </w:tcPr>
          <w:p w14:paraId="2EA1CB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FF726A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791F330"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52B4636" w14:textId="77777777" w:rsidR="00261D5E" w:rsidRPr="00FA0D99" w:rsidRDefault="00261D5E" w:rsidP="002B2C9D">
            <w:pPr>
              <w:spacing w:after="0"/>
              <w:jc w:val="center"/>
              <w:rPr>
                <w:rFonts w:ascii="Arial" w:hAnsi="Arial"/>
                <w:sz w:val="18"/>
              </w:rPr>
            </w:pPr>
            <w:r w:rsidRPr="007B6BD5">
              <w:rPr>
                <w:rFonts w:ascii="Arial" w:hAnsi="Arial"/>
                <w:sz w:val="18"/>
              </w:rPr>
              <w:t>50,</w:t>
            </w:r>
            <w:r>
              <w:rPr>
                <w:rFonts w:ascii="Arial" w:hAnsi="Arial"/>
                <w:sz w:val="18"/>
              </w:rPr>
              <w:t xml:space="preserve"> </w:t>
            </w:r>
            <w:r w:rsidRPr="007B6BD5">
              <w:rPr>
                <w:rFonts w:ascii="Arial" w:hAnsi="Arial"/>
                <w:sz w:val="18"/>
              </w:rPr>
              <w:t>100,</w:t>
            </w:r>
            <w:r>
              <w:rPr>
                <w:rFonts w:ascii="Arial" w:hAnsi="Arial"/>
                <w:sz w:val="18"/>
              </w:rPr>
              <w:t xml:space="preserve"> </w:t>
            </w:r>
            <w:r w:rsidRPr="007B6BD5">
              <w:rPr>
                <w:rFonts w:ascii="Arial" w:hAnsi="Arial"/>
                <w:sz w:val="18"/>
              </w:rPr>
              <w:t>200,</w:t>
            </w:r>
            <w:r>
              <w:rPr>
                <w:rFonts w:ascii="Arial" w:hAnsi="Arial"/>
                <w:sz w:val="18"/>
              </w:rPr>
              <w:t xml:space="preserve"> </w:t>
            </w:r>
            <w:r w:rsidRPr="007B6BD5">
              <w:rPr>
                <w:rFonts w:ascii="Arial" w:hAnsi="Arial"/>
                <w:sz w:val="18"/>
              </w:rPr>
              <w:t>400</w:t>
            </w:r>
          </w:p>
        </w:tc>
        <w:tc>
          <w:tcPr>
            <w:tcW w:w="2648" w:type="dxa"/>
            <w:tcBorders>
              <w:top w:val="nil"/>
              <w:left w:val="single" w:sz="4" w:space="0" w:color="auto"/>
              <w:bottom w:val="single" w:sz="4" w:space="0" w:color="auto"/>
              <w:right w:val="single" w:sz="4" w:space="0" w:color="auto"/>
            </w:tcBorders>
          </w:tcPr>
          <w:p w14:paraId="78317448" w14:textId="77777777" w:rsidR="00261D5E" w:rsidRPr="00FA0D99" w:rsidRDefault="00261D5E" w:rsidP="002B2C9D">
            <w:pPr>
              <w:spacing w:after="0"/>
              <w:jc w:val="center"/>
              <w:rPr>
                <w:rFonts w:ascii="Arial" w:hAnsi="Arial"/>
                <w:sz w:val="18"/>
              </w:rPr>
            </w:pPr>
          </w:p>
        </w:tc>
      </w:tr>
      <w:tr w:rsidR="00DF492F" w:rsidRPr="00FA0D99" w14:paraId="43D0D1B0" w14:textId="77777777" w:rsidTr="009A3CC4">
        <w:trPr>
          <w:jc w:val="center"/>
        </w:trPr>
        <w:tc>
          <w:tcPr>
            <w:tcW w:w="2550" w:type="dxa"/>
            <w:tcBorders>
              <w:top w:val="single" w:sz="4" w:space="0" w:color="auto"/>
              <w:left w:val="single" w:sz="4" w:space="0" w:color="auto"/>
              <w:bottom w:val="nil"/>
              <w:right w:val="single" w:sz="4" w:space="0" w:color="auto"/>
            </w:tcBorders>
          </w:tcPr>
          <w:p w14:paraId="69D3DE57"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8B</w:t>
            </w:r>
          </w:p>
        </w:tc>
        <w:tc>
          <w:tcPr>
            <w:tcW w:w="3248" w:type="dxa"/>
            <w:tcBorders>
              <w:top w:val="single" w:sz="4" w:space="0" w:color="auto"/>
              <w:left w:val="single" w:sz="4" w:space="0" w:color="auto"/>
              <w:bottom w:val="nil"/>
              <w:right w:val="single" w:sz="4" w:space="0" w:color="auto"/>
            </w:tcBorders>
          </w:tcPr>
          <w:p w14:paraId="0005994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71D530CC"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1ABDE851"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0286238D"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F0E8D92"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C5A0079" w14:textId="77777777" w:rsidR="00261D5E" w:rsidRPr="00FA0D99" w:rsidRDefault="00261D5E" w:rsidP="002B2C9D">
            <w:pPr>
              <w:spacing w:after="0"/>
              <w:jc w:val="center"/>
              <w:rPr>
                <w:rFonts w:ascii="Arial" w:hAnsi="Arial"/>
                <w:sz w:val="18"/>
              </w:rPr>
            </w:pPr>
            <w:r w:rsidRPr="007B6BD5">
              <w:t>0</w:t>
            </w:r>
          </w:p>
        </w:tc>
      </w:tr>
      <w:tr w:rsidR="00DF492F" w:rsidRPr="00FA0D99" w14:paraId="453F885D" w14:textId="77777777" w:rsidTr="009A3CC4">
        <w:trPr>
          <w:jc w:val="center"/>
        </w:trPr>
        <w:tc>
          <w:tcPr>
            <w:tcW w:w="2550" w:type="dxa"/>
            <w:tcBorders>
              <w:top w:val="nil"/>
              <w:left w:val="single" w:sz="4" w:space="0" w:color="auto"/>
              <w:bottom w:val="nil"/>
              <w:right w:val="single" w:sz="4" w:space="0" w:color="auto"/>
            </w:tcBorders>
          </w:tcPr>
          <w:p w14:paraId="3D091B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216F657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99574A1"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5A826DF"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1EE7FF72" w14:textId="77777777" w:rsidR="00261D5E" w:rsidRPr="00FA0D99" w:rsidRDefault="00261D5E" w:rsidP="002B2C9D">
            <w:pPr>
              <w:spacing w:after="0"/>
              <w:jc w:val="center"/>
              <w:rPr>
                <w:rFonts w:ascii="Arial" w:hAnsi="Arial"/>
                <w:sz w:val="18"/>
              </w:rPr>
            </w:pPr>
          </w:p>
        </w:tc>
      </w:tr>
      <w:tr w:rsidR="00DF492F" w:rsidRPr="00FA0D99" w14:paraId="66EF0C34" w14:textId="77777777" w:rsidTr="009A3CC4">
        <w:trPr>
          <w:jc w:val="center"/>
        </w:trPr>
        <w:tc>
          <w:tcPr>
            <w:tcW w:w="2550" w:type="dxa"/>
            <w:tcBorders>
              <w:top w:val="nil"/>
              <w:left w:val="single" w:sz="4" w:space="0" w:color="auto"/>
              <w:bottom w:val="single" w:sz="4" w:space="0" w:color="auto"/>
              <w:right w:val="single" w:sz="4" w:space="0" w:color="auto"/>
            </w:tcBorders>
          </w:tcPr>
          <w:p w14:paraId="315F2A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2AE8C55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EE7841B"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2C3D00E" w14:textId="77777777" w:rsidR="00261D5E" w:rsidRPr="00FA0D99" w:rsidRDefault="00261D5E" w:rsidP="002B2C9D">
            <w:pPr>
              <w:spacing w:after="0"/>
              <w:jc w:val="center"/>
              <w:rPr>
                <w:rFonts w:ascii="Arial" w:hAnsi="Arial"/>
                <w:sz w:val="18"/>
              </w:rPr>
            </w:pPr>
            <w:r>
              <w:rPr>
                <w:rFonts w:ascii="Arial" w:hAnsi="Arial"/>
                <w:sz w:val="18"/>
              </w:rPr>
              <w:t>CA_n258B</w:t>
            </w:r>
          </w:p>
        </w:tc>
        <w:tc>
          <w:tcPr>
            <w:tcW w:w="2648" w:type="dxa"/>
            <w:tcBorders>
              <w:top w:val="nil"/>
              <w:left w:val="single" w:sz="4" w:space="0" w:color="auto"/>
              <w:bottom w:val="single" w:sz="4" w:space="0" w:color="auto"/>
              <w:right w:val="single" w:sz="4" w:space="0" w:color="auto"/>
            </w:tcBorders>
          </w:tcPr>
          <w:p w14:paraId="3D119788" w14:textId="77777777" w:rsidR="00261D5E" w:rsidRPr="00FA0D99" w:rsidRDefault="00261D5E" w:rsidP="002B2C9D">
            <w:pPr>
              <w:spacing w:after="0"/>
              <w:jc w:val="center"/>
              <w:rPr>
                <w:rFonts w:ascii="Arial" w:hAnsi="Arial"/>
                <w:sz w:val="18"/>
              </w:rPr>
            </w:pPr>
          </w:p>
        </w:tc>
      </w:tr>
      <w:tr w:rsidR="00DF492F" w:rsidRPr="00FA0D99" w14:paraId="49D9E40B" w14:textId="77777777" w:rsidTr="009A3CC4">
        <w:trPr>
          <w:jc w:val="center"/>
        </w:trPr>
        <w:tc>
          <w:tcPr>
            <w:tcW w:w="2550" w:type="dxa"/>
            <w:tcBorders>
              <w:top w:val="single" w:sz="4" w:space="0" w:color="auto"/>
              <w:left w:val="single" w:sz="4" w:space="0" w:color="auto"/>
              <w:bottom w:val="nil"/>
              <w:right w:val="single" w:sz="4" w:space="0" w:color="auto"/>
            </w:tcBorders>
          </w:tcPr>
          <w:p w14:paraId="7BB411E3"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8C</w:t>
            </w:r>
          </w:p>
        </w:tc>
        <w:tc>
          <w:tcPr>
            <w:tcW w:w="3248" w:type="dxa"/>
            <w:tcBorders>
              <w:top w:val="single" w:sz="4" w:space="0" w:color="auto"/>
              <w:left w:val="single" w:sz="4" w:space="0" w:color="auto"/>
              <w:bottom w:val="nil"/>
              <w:right w:val="single" w:sz="4" w:space="0" w:color="auto"/>
            </w:tcBorders>
          </w:tcPr>
          <w:p w14:paraId="461F19FD"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3234E7BC"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32AAF58F"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639B35C1"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46A1FE7"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0656C540" w14:textId="77777777" w:rsidR="00261D5E" w:rsidRPr="00FA0D99" w:rsidRDefault="00261D5E" w:rsidP="002B2C9D">
            <w:pPr>
              <w:spacing w:after="0"/>
              <w:jc w:val="center"/>
              <w:rPr>
                <w:rFonts w:ascii="Arial" w:hAnsi="Arial"/>
                <w:sz w:val="18"/>
              </w:rPr>
            </w:pPr>
            <w:r w:rsidRPr="007B6BD5">
              <w:t>0</w:t>
            </w:r>
          </w:p>
        </w:tc>
      </w:tr>
      <w:tr w:rsidR="00DF492F" w:rsidRPr="00FA0D99" w14:paraId="2241EE8E" w14:textId="77777777" w:rsidTr="009A3CC4">
        <w:trPr>
          <w:jc w:val="center"/>
        </w:trPr>
        <w:tc>
          <w:tcPr>
            <w:tcW w:w="2550" w:type="dxa"/>
            <w:tcBorders>
              <w:top w:val="nil"/>
              <w:left w:val="single" w:sz="4" w:space="0" w:color="auto"/>
              <w:bottom w:val="nil"/>
              <w:right w:val="single" w:sz="4" w:space="0" w:color="auto"/>
            </w:tcBorders>
          </w:tcPr>
          <w:p w14:paraId="470E51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B684D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B7C9CBE"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3695E982"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302BFAD1" w14:textId="77777777" w:rsidR="00261D5E" w:rsidRPr="00FA0D99" w:rsidRDefault="00261D5E" w:rsidP="002B2C9D">
            <w:pPr>
              <w:spacing w:after="0"/>
              <w:jc w:val="center"/>
              <w:rPr>
                <w:rFonts w:ascii="Arial" w:hAnsi="Arial"/>
                <w:sz w:val="18"/>
              </w:rPr>
            </w:pPr>
          </w:p>
        </w:tc>
      </w:tr>
      <w:tr w:rsidR="00DF492F" w:rsidRPr="00FA0D99" w14:paraId="0FD3B109" w14:textId="77777777" w:rsidTr="009A3CC4">
        <w:trPr>
          <w:jc w:val="center"/>
        </w:trPr>
        <w:tc>
          <w:tcPr>
            <w:tcW w:w="2550" w:type="dxa"/>
            <w:tcBorders>
              <w:top w:val="nil"/>
              <w:left w:val="single" w:sz="4" w:space="0" w:color="auto"/>
              <w:bottom w:val="single" w:sz="4" w:space="0" w:color="auto"/>
              <w:right w:val="single" w:sz="4" w:space="0" w:color="auto"/>
            </w:tcBorders>
          </w:tcPr>
          <w:p w14:paraId="566994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2B6487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AC0B744"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E438FCE" w14:textId="77777777" w:rsidR="00261D5E" w:rsidRPr="00FA0D99" w:rsidRDefault="00261D5E" w:rsidP="002B2C9D">
            <w:pPr>
              <w:spacing w:after="0"/>
              <w:jc w:val="center"/>
              <w:rPr>
                <w:rFonts w:ascii="Arial" w:hAnsi="Arial"/>
                <w:sz w:val="18"/>
              </w:rPr>
            </w:pPr>
            <w:r>
              <w:rPr>
                <w:rFonts w:ascii="Arial" w:hAnsi="Arial"/>
                <w:sz w:val="18"/>
              </w:rPr>
              <w:t>CA_n258C</w:t>
            </w:r>
          </w:p>
        </w:tc>
        <w:tc>
          <w:tcPr>
            <w:tcW w:w="2648" w:type="dxa"/>
            <w:tcBorders>
              <w:top w:val="nil"/>
              <w:left w:val="single" w:sz="4" w:space="0" w:color="auto"/>
              <w:bottom w:val="single" w:sz="4" w:space="0" w:color="auto"/>
              <w:right w:val="single" w:sz="4" w:space="0" w:color="auto"/>
            </w:tcBorders>
          </w:tcPr>
          <w:p w14:paraId="60F0C573" w14:textId="77777777" w:rsidR="00261D5E" w:rsidRPr="00FA0D99" w:rsidRDefault="00261D5E" w:rsidP="002B2C9D">
            <w:pPr>
              <w:spacing w:after="0"/>
              <w:jc w:val="center"/>
              <w:rPr>
                <w:rFonts w:ascii="Arial" w:hAnsi="Arial"/>
                <w:sz w:val="18"/>
              </w:rPr>
            </w:pPr>
          </w:p>
        </w:tc>
      </w:tr>
      <w:tr w:rsidR="00DF492F" w:rsidRPr="00FA0D99" w14:paraId="401AA3C4" w14:textId="77777777" w:rsidTr="009A3CC4">
        <w:trPr>
          <w:jc w:val="center"/>
        </w:trPr>
        <w:tc>
          <w:tcPr>
            <w:tcW w:w="2550" w:type="dxa"/>
            <w:tcBorders>
              <w:top w:val="single" w:sz="4" w:space="0" w:color="auto"/>
              <w:left w:val="single" w:sz="4" w:space="0" w:color="auto"/>
              <w:bottom w:val="nil"/>
              <w:right w:val="single" w:sz="4" w:space="0" w:color="auto"/>
            </w:tcBorders>
          </w:tcPr>
          <w:p w14:paraId="473B5B18"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8D</w:t>
            </w:r>
          </w:p>
        </w:tc>
        <w:tc>
          <w:tcPr>
            <w:tcW w:w="3248" w:type="dxa"/>
            <w:tcBorders>
              <w:top w:val="single" w:sz="4" w:space="0" w:color="auto"/>
              <w:left w:val="single" w:sz="4" w:space="0" w:color="auto"/>
              <w:bottom w:val="nil"/>
              <w:right w:val="single" w:sz="4" w:space="0" w:color="auto"/>
            </w:tcBorders>
          </w:tcPr>
          <w:p w14:paraId="4B2283BB"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062478E0" w14:textId="77777777" w:rsidR="00261D5E" w:rsidRPr="007B6BD5" w:rsidRDefault="00261D5E" w:rsidP="002B2C9D">
            <w:pPr>
              <w:spacing w:after="0"/>
              <w:jc w:val="center"/>
              <w:rPr>
                <w:rFonts w:ascii="Arial" w:hAnsi="Arial"/>
                <w:sz w:val="18"/>
              </w:rPr>
            </w:pPr>
            <w:r>
              <w:rPr>
                <w:rFonts w:ascii="Arial" w:hAnsi="Arial"/>
                <w:sz w:val="18"/>
              </w:rPr>
              <w:lastRenderedPageBreak/>
              <w:t>CA_n8A-n258</w:t>
            </w:r>
            <w:r w:rsidRPr="007B6BD5">
              <w:rPr>
                <w:rFonts w:ascii="Arial" w:hAnsi="Arial"/>
                <w:sz w:val="18"/>
              </w:rPr>
              <w:t>A</w:t>
            </w:r>
          </w:p>
          <w:p w14:paraId="403DD7FB"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1F939147" w14:textId="77777777" w:rsidR="00261D5E" w:rsidRPr="00FA0D99" w:rsidRDefault="00261D5E" w:rsidP="002B2C9D">
            <w:pPr>
              <w:spacing w:after="0"/>
              <w:jc w:val="center"/>
              <w:rPr>
                <w:rFonts w:ascii="Arial" w:hAnsi="Arial"/>
                <w:sz w:val="18"/>
              </w:rPr>
            </w:pPr>
            <w:r w:rsidRPr="007B6BD5">
              <w:rPr>
                <w:rFonts w:ascii="Arial" w:hAnsi="Arial"/>
                <w:sz w:val="18"/>
              </w:rPr>
              <w:lastRenderedPageBreak/>
              <w:t>n8</w:t>
            </w:r>
          </w:p>
        </w:tc>
        <w:tc>
          <w:tcPr>
            <w:tcW w:w="4678" w:type="dxa"/>
            <w:tcBorders>
              <w:top w:val="single" w:sz="4" w:space="0" w:color="auto"/>
              <w:left w:val="single" w:sz="4" w:space="0" w:color="auto"/>
              <w:bottom w:val="single" w:sz="4" w:space="0" w:color="auto"/>
              <w:right w:val="single" w:sz="4" w:space="0" w:color="auto"/>
            </w:tcBorders>
          </w:tcPr>
          <w:p w14:paraId="7B390324"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553A7EAD" w14:textId="77777777" w:rsidR="00261D5E" w:rsidRPr="00FA0D99" w:rsidRDefault="00261D5E" w:rsidP="002B2C9D">
            <w:pPr>
              <w:spacing w:after="0"/>
              <w:jc w:val="center"/>
              <w:rPr>
                <w:rFonts w:ascii="Arial" w:hAnsi="Arial"/>
                <w:sz w:val="18"/>
              </w:rPr>
            </w:pPr>
            <w:r w:rsidRPr="007B6BD5">
              <w:t>0</w:t>
            </w:r>
          </w:p>
        </w:tc>
      </w:tr>
      <w:tr w:rsidR="00DF492F" w:rsidRPr="00FA0D99" w14:paraId="6D210081" w14:textId="77777777" w:rsidTr="009A3CC4">
        <w:trPr>
          <w:jc w:val="center"/>
        </w:trPr>
        <w:tc>
          <w:tcPr>
            <w:tcW w:w="2550" w:type="dxa"/>
            <w:tcBorders>
              <w:top w:val="nil"/>
              <w:left w:val="single" w:sz="4" w:space="0" w:color="auto"/>
              <w:bottom w:val="nil"/>
              <w:right w:val="single" w:sz="4" w:space="0" w:color="auto"/>
            </w:tcBorders>
          </w:tcPr>
          <w:p w14:paraId="590965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892596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17BF97E"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C1F180A"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1FE9F321" w14:textId="77777777" w:rsidR="00261D5E" w:rsidRPr="00FA0D99" w:rsidRDefault="00261D5E" w:rsidP="002B2C9D">
            <w:pPr>
              <w:spacing w:after="0"/>
              <w:jc w:val="center"/>
              <w:rPr>
                <w:rFonts w:ascii="Arial" w:hAnsi="Arial"/>
                <w:sz w:val="18"/>
              </w:rPr>
            </w:pPr>
          </w:p>
        </w:tc>
      </w:tr>
      <w:tr w:rsidR="00DF492F" w:rsidRPr="00FA0D99" w14:paraId="617D04DE" w14:textId="77777777" w:rsidTr="009A3CC4">
        <w:trPr>
          <w:jc w:val="center"/>
        </w:trPr>
        <w:tc>
          <w:tcPr>
            <w:tcW w:w="2550" w:type="dxa"/>
            <w:tcBorders>
              <w:top w:val="nil"/>
              <w:left w:val="single" w:sz="4" w:space="0" w:color="auto"/>
              <w:bottom w:val="single" w:sz="4" w:space="0" w:color="auto"/>
              <w:right w:val="single" w:sz="4" w:space="0" w:color="auto"/>
            </w:tcBorders>
          </w:tcPr>
          <w:p w14:paraId="261D504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D9EB7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CE31019"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0DED7D01" w14:textId="77777777" w:rsidR="00261D5E" w:rsidRPr="00FA0D99" w:rsidRDefault="00261D5E" w:rsidP="002B2C9D">
            <w:pPr>
              <w:spacing w:after="0"/>
              <w:jc w:val="center"/>
              <w:rPr>
                <w:rFonts w:ascii="Arial" w:hAnsi="Arial"/>
                <w:sz w:val="18"/>
              </w:rPr>
            </w:pPr>
            <w:r>
              <w:rPr>
                <w:rFonts w:ascii="Arial" w:hAnsi="Arial"/>
                <w:sz w:val="18"/>
              </w:rPr>
              <w:t>CA_n258D</w:t>
            </w:r>
          </w:p>
        </w:tc>
        <w:tc>
          <w:tcPr>
            <w:tcW w:w="2648" w:type="dxa"/>
            <w:tcBorders>
              <w:top w:val="nil"/>
              <w:left w:val="single" w:sz="4" w:space="0" w:color="auto"/>
              <w:bottom w:val="single" w:sz="4" w:space="0" w:color="auto"/>
              <w:right w:val="single" w:sz="4" w:space="0" w:color="auto"/>
            </w:tcBorders>
          </w:tcPr>
          <w:p w14:paraId="6AE154BF" w14:textId="77777777" w:rsidR="00261D5E" w:rsidRPr="00FA0D99" w:rsidRDefault="00261D5E" w:rsidP="002B2C9D">
            <w:pPr>
              <w:spacing w:after="0"/>
              <w:jc w:val="center"/>
              <w:rPr>
                <w:rFonts w:ascii="Arial" w:hAnsi="Arial"/>
                <w:sz w:val="18"/>
              </w:rPr>
            </w:pPr>
          </w:p>
        </w:tc>
      </w:tr>
      <w:tr w:rsidR="00DF492F" w:rsidRPr="00FA0D99" w14:paraId="428C3234" w14:textId="77777777" w:rsidTr="009A3CC4">
        <w:trPr>
          <w:jc w:val="center"/>
        </w:trPr>
        <w:tc>
          <w:tcPr>
            <w:tcW w:w="2550" w:type="dxa"/>
            <w:tcBorders>
              <w:top w:val="single" w:sz="4" w:space="0" w:color="auto"/>
              <w:left w:val="single" w:sz="4" w:space="0" w:color="auto"/>
              <w:bottom w:val="nil"/>
              <w:right w:val="single" w:sz="4" w:space="0" w:color="auto"/>
            </w:tcBorders>
          </w:tcPr>
          <w:p w14:paraId="14309EA1"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8E</w:t>
            </w:r>
          </w:p>
        </w:tc>
        <w:tc>
          <w:tcPr>
            <w:tcW w:w="3248" w:type="dxa"/>
            <w:tcBorders>
              <w:top w:val="single" w:sz="4" w:space="0" w:color="auto"/>
              <w:left w:val="single" w:sz="4" w:space="0" w:color="auto"/>
              <w:bottom w:val="nil"/>
              <w:right w:val="single" w:sz="4" w:space="0" w:color="auto"/>
            </w:tcBorders>
          </w:tcPr>
          <w:p w14:paraId="2842422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10EFDC4F"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5CE380E3"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1ED47B87"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893B592"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35A97F7A" w14:textId="77777777" w:rsidR="00261D5E" w:rsidRPr="00FA0D99" w:rsidRDefault="00261D5E" w:rsidP="002B2C9D">
            <w:pPr>
              <w:spacing w:after="0"/>
              <w:jc w:val="center"/>
              <w:rPr>
                <w:rFonts w:ascii="Arial" w:hAnsi="Arial"/>
                <w:sz w:val="18"/>
              </w:rPr>
            </w:pPr>
            <w:r w:rsidRPr="007B6BD5">
              <w:t>0</w:t>
            </w:r>
          </w:p>
        </w:tc>
      </w:tr>
      <w:tr w:rsidR="00DF492F" w:rsidRPr="00FA0D99" w14:paraId="1A82322D" w14:textId="77777777" w:rsidTr="009A3CC4">
        <w:trPr>
          <w:jc w:val="center"/>
        </w:trPr>
        <w:tc>
          <w:tcPr>
            <w:tcW w:w="2550" w:type="dxa"/>
            <w:tcBorders>
              <w:top w:val="nil"/>
              <w:left w:val="single" w:sz="4" w:space="0" w:color="auto"/>
              <w:bottom w:val="nil"/>
              <w:right w:val="single" w:sz="4" w:space="0" w:color="auto"/>
            </w:tcBorders>
          </w:tcPr>
          <w:p w14:paraId="176EC84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100678B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3525A19"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9576BD0"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59CFF8A2" w14:textId="77777777" w:rsidR="00261D5E" w:rsidRPr="00FA0D99" w:rsidRDefault="00261D5E" w:rsidP="002B2C9D">
            <w:pPr>
              <w:spacing w:after="0"/>
              <w:jc w:val="center"/>
              <w:rPr>
                <w:rFonts w:ascii="Arial" w:hAnsi="Arial"/>
                <w:sz w:val="18"/>
              </w:rPr>
            </w:pPr>
          </w:p>
        </w:tc>
      </w:tr>
      <w:tr w:rsidR="00DF492F" w:rsidRPr="00FA0D99" w14:paraId="3C82142B" w14:textId="77777777" w:rsidTr="009A3CC4">
        <w:trPr>
          <w:jc w:val="center"/>
        </w:trPr>
        <w:tc>
          <w:tcPr>
            <w:tcW w:w="2550" w:type="dxa"/>
            <w:tcBorders>
              <w:top w:val="nil"/>
              <w:left w:val="single" w:sz="4" w:space="0" w:color="auto"/>
              <w:bottom w:val="single" w:sz="4" w:space="0" w:color="auto"/>
              <w:right w:val="single" w:sz="4" w:space="0" w:color="auto"/>
            </w:tcBorders>
          </w:tcPr>
          <w:p w14:paraId="0FCB9B3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110EC0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DF65D6A"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6F6A9D19" w14:textId="77777777" w:rsidR="00261D5E" w:rsidRPr="00FA0D99" w:rsidRDefault="00261D5E" w:rsidP="002B2C9D">
            <w:pPr>
              <w:spacing w:after="0"/>
              <w:jc w:val="center"/>
              <w:rPr>
                <w:rFonts w:ascii="Arial" w:hAnsi="Arial"/>
                <w:sz w:val="18"/>
              </w:rPr>
            </w:pPr>
            <w:r>
              <w:rPr>
                <w:rFonts w:ascii="Arial" w:hAnsi="Arial"/>
                <w:sz w:val="18"/>
              </w:rPr>
              <w:t>CA_n258E</w:t>
            </w:r>
          </w:p>
        </w:tc>
        <w:tc>
          <w:tcPr>
            <w:tcW w:w="2648" w:type="dxa"/>
            <w:tcBorders>
              <w:top w:val="nil"/>
              <w:left w:val="single" w:sz="4" w:space="0" w:color="auto"/>
              <w:bottom w:val="single" w:sz="4" w:space="0" w:color="auto"/>
              <w:right w:val="single" w:sz="4" w:space="0" w:color="auto"/>
            </w:tcBorders>
          </w:tcPr>
          <w:p w14:paraId="6819B001" w14:textId="77777777" w:rsidR="00261D5E" w:rsidRPr="00FA0D99" w:rsidRDefault="00261D5E" w:rsidP="002B2C9D">
            <w:pPr>
              <w:spacing w:after="0"/>
              <w:jc w:val="center"/>
              <w:rPr>
                <w:rFonts w:ascii="Arial" w:hAnsi="Arial"/>
                <w:sz w:val="18"/>
              </w:rPr>
            </w:pPr>
          </w:p>
        </w:tc>
      </w:tr>
      <w:tr w:rsidR="00DF492F" w:rsidRPr="00FA0D99" w14:paraId="1AB19416" w14:textId="77777777" w:rsidTr="009A3CC4">
        <w:trPr>
          <w:jc w:val="center"/>
        </w:trPr>
        <w:tc>
          <w:tcPr>
            <w:tcW w:w="2550" w:type="dxa"/>
            <w:tcBorders>
              <w:top w:val="single" w:sz="4" w:space="0" w:color="auto"/>
              <w:left w:val="single" w:sz="4" w:space="0" w:color="auto"/>
              <w:bottom w:val="nil"/>
              <w:right w:val="single" w:sz="4" w:space="0" w:color="auto"/>
            </w:tcBorders>
          </w:tcPr>
          <w:p w14:paraId="654C8E7C"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8F</w:t>
            </w:r>
          </w:p>
        </w:tc>
        <w:tc>
          <w:tcPr>
            <w:tcW w:w="3248" w:type="dxa"/>
            <w:tcBorders>
              <w:top w:val="single" w:sz="4" w:space="0" w:color="auto"/>
              <w:left w:val="single" w:sz="4" w:space="0" w:color="auto"/>
              <w:bottom w:val="nil"/>
              <w:right w:val="single" w:sz="4" w:space="0" w:color="auto"/>
            </w:tcBorders>
          </w:tcPr>
          <w:p w14:paraId="45031538"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2251EDF2"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3C222645"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0522F83E"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299A0777"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51D28C4" w14:textId="77777777" w:rsidR="00261D5E" w:rsidRPr="00FA0D99" w:rsidRDefault="00261D5E" w:rsidP="002B2C9D">
            <w:pPr>
              <w:spacing w:after="0"/>
              <w:jc w:val="center"/>
              <w:rPr>
                <w:rFonts w:ascii="Arial" w:hAnsi="Arial"/>
                <w:sz w:val="18"/>
              </w:rPr>
            </w:pPr>
            <w:r w:rsidRPr="007B6BD5">
              <w:t>0</w:t>
            </w:r>
          </w:p>
        </w:tc>
      </w:tr>
      <w:tr w:rsidR="00DF492F" w:rsidRPr="00FA0D99" w14:paraId="4A1C75A5" w14:textId="77777777" w:rsidTr="009A3CC4">
        <w:trPr>
          <w:jc w:val="center"/>
        </w:trPr>
        <w:tc>
          <w:tcPr>
            <w:tcW w:w="2550" w:type="dxa"/>
            <w:tcBorders>
              <w:top w:val="nil"/>
              <w:left w:val="single" w:sz="4" w:space="0" w:color="auto"/>
              <w:bottom w:val="nil"/>
              <w:right w:val="single" w:sz="4" w:space="0" w:color="auto"/>
            </w:tcBorders>
          </w:tcPr>
          <w:p w14:paraId="298AE2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0170F1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FAB9F28"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16059049"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6E7CF052" w14:textId="77777777" w:rsidR="00261D5E" w:rsidRPr="00FA0D99" w:rsidRDefault="00261D5E" w:rsidP="002B2C9D">
            <w:pPr>
              <w:spacing w:after="0"/>
              <w:jc w:val="center"/>
              <w:rPr>
                <w:rFonts w:ascii="Arial" w:hAnsi="Arial"/>
                <w:sz w:val="18"/>
              </w:rPr>
            </w:pPr>
          </w:p>
        </w:tc>
      </w:tr>
      <w:tr w:rsidR="00DF492F" w:rsidRPr="00FA0D99" w14:paraId="3A620C00" w14:textId="77777777" w:rsidTr="009A3CC4">
        <w:trPr>
          <w:jc w:val="center"/>
        </w:trPr>
        <w:tc>
          <w:tcPr>
            <w:tcW w:w="2550" w:type="dxa"/>
            <w:tcBorders>
              <w:top w:val="nil"/>
              <w:left w:val="single" w:sz="4" w:space="0" w:color="auto"/>
              <w:bottom w:val="single" w:sz="4" w:space="0" w:color="auto"/>
              <w:right w:val="single" w:sz="4" w:space="0" w:color="auto"/>
            </w:tcBorders>
          </w:tcPr>
          <w:p w14:paraId="40DA1E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AD1BD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B604BB1"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28449DDE" w14:textId="77777777" w:rsidR="00261D5E" w:rsidRPr="00FA0D99" w:rsidRDefault="00261D5E" w:rsidP="002B2C9D">
            <w:pPr>
              <w:spacing w:after="0"/>
              <w:jc w:val="center"/>
              <w:rPr>
                <w:rFonts w:ascii="Arial" w:hAnsi="Arial"/>
                <w:sz w:val="18"/>
              </w:rPr>
            </w:pPr>
            <w:r>
              <w:rPr>
                <w:rFonts w:ascii="Arial" w:hAnsi="Arial"/>
                <w:sz w:val="18"/>
              </w:rPr>
              <w:t>CA_n258F</w:t>
            </w:r>
          </w:p>
        </w:tc>
        <w:tc>
          <w:tcPr>
            <w:tcW w:w="2648" w:type="dxa"/>
            <w:tcBorders>
              <w:top w:val="nil"/>
              <w:left w:val="single" w:sz="4" w:space="0" w:color="auto"/>
              <w:bottom w:val="single" w:sz="4" w:space="0" w:color="auto"/>
              <w:right w:val="single" w:sz="4" w:space="0" w:color="auto"/>
            </w:tcBorders>
          </w:tcPr>
          <w:p w14:paraId="6B691BF2" w14:textId="77777777" w:rsidR="00261D5E" w:rsidRPr="00FA0D99" w:rsidRDefault="00261D5E" w:rsidP="002B2C9D">
            <w:pPr>
              <w:spacing w:after="0"/>
              <w:jc w:val="center"/>
              <w:rPr>
                <w:rFonts w:ascii="Arial" w:hAnsi="Arial"/>
                <w:sz w:val="18"/>
              </w:rPr>
            </w:pPr>
          </w:p>
        </w:tc>
      </w:tr>
      <w:tr w:rsidR="00DF492F" w:rsidRPr="00FA0D99" w14:paraId="46E9D3B5" w14:textId="77777777" w:rsidTr="009A3CC4">
        <w:trPr>
          <w:jc w:val="center"/>
        </w:trPr>
        <w:tc>
          <w:tcPr>
            <w:tcW w:w="2550" w:type="dxa"/>
            <w:tcBorders>
              <w:top w:val="single" w:sz="4" w:space="0" w:color="auto"/>
              <w:left w:val="single" w:sz="4" w:space="0" w:color="auto"/>
              <w:bottom w:val="nil"/>
              <w:right w:val="single" w:sz="4" w:space="0" w:color="auto"/>
            </w:tcBorders>
          </w:tcPr>
          <w:p w14:paraId="5E7323DB"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8G</w:t>
            </w:r>
          </w:p>
        </w:tc>
        <w:tc>
          <w:tcPr>
            <w:tcW w:w="3248" w:type="dxa"/>
            <w:tcBorders>
              <w:top w:val="single" w:sz="4" w:space="0" w:color="auto"/>
              <w:left w:val="single" w:sz="4" w:space="0" w:color="auto"/>
              <w:bottom w:val="nil"/>
              <w:right w:val="single" w:sz="4" w:space="0" w:color="auto"/>
            </w:tcBorders>
          </w:tcPr>
          <w:p w14:paraId="023369D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096F47ED"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0D271024"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2EA2F2A9"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3C4413D1"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AB90462" w14:textId="77777777" w:rsidR="00261D5E" w:rsidRPr="00FA0D99" w:rsidRDefault="00261D5E" w:rsidP="002B2C9D">
            <w:pPr>
              <w:spacing w:after="0"/>
              <w:jc w:val="center"/>
              <w:rPr>
                <w:rFonts w:ascii="Arial" w:hAnsi="Arial"/>
                <w:sz w:val="18"/>
              </w:rPr>
            </w:pPr>
            <w:r w:rsidRPr="007B6BD5">
              <w:t>0</w:t>
            </w:r>
          </w:p>
        </w:tc>
      </w:tr>
      <w:tr w:rsidR="00DF492F" w:rsidRPr="00FA0D99" w14:paraId="22278240" w14:textId="77777777" w:rsidTr="009A3CC4">
        <w:trPr>
          <w:jc w:val="center"/>
        </w:trPr>
        <w:tc>
          <w:tcPr>
            <w:tcW w:w="2550" w:type="dxa"/>
            <w:tcBorders>
              <w:top w:val="nil"/>
              <w:left w:val="single" w:sz="4" w:space="0" w:color="auto"/>
              <w:bottom w:val="nil"/>
              <w:right w:val="single" w:sz="4" w:space="0" w:color="auto"/>
            </w:tcBorders>
          </w:tcPr>
          <w:p w14:paraId="136B91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20C392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9D7F5DF"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3D00166C"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4768FFBB" w14:textId="77777777" w:rsidR="00261D5E" w:rsidRPr="00FA0D99" w:rsidRDefault="00261D5E" w:rsidP="002B2C9D">
            <w:pPr>
              <w:spacing w:after="0"/>
              <w:jc w:val="center"/>
              <w:rPr>
                <w:rFonts w:ascii="Arial" w:hAnsi="Arial"/>
                <w:sz w:val="18"/>
              </w:rPr>
            </w:pPr>
          </w:p>
        </w:tc>
      </w:tr>
      <w:tr w:rsidR="00DF492F" w:rsidRPr="00FA0D99" w14:paraId="773C6C7F" w14:textId="77777777" w:rsidTr="009A3CC4">
        <w:trPr>
          <w:jc w:val="center"/>
        </w:trPr>
        <w:tc>
          <w:tcPr>
            <w:tcW w:w="2550" w:type="dxa"/>
            <w:tcBorders>
              <w:top w:val="nil"/>
              <w:left w:val="single" w:sz="4" w:space="0" w:color="auto"/>
              <w:bottom w:val="single" w:sz="4" w:space="0" w:color="auto"/>
              <w:right w:val="single" w:sz="4" w:space="0" w:color="auto"/>
            </w:tcBorders>
          </w:tcPr>
          <w:p w14:paraId="60BC98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E3383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939480C"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058DD8C4" w14:textId="77777777" w:rsidR="00261D5E" w:rsidRPr="00FA0D99" w:rsidRDefault="00261D5E" w:rsidP="002B2C9D">
            <w:pPr>
              <w:spacing w:after="0"/>
              <w:jc w:val="center"/>
              <w:rPr>
                <w:rFonts w:ascii="Arial" w:hAnsi="Arial"/>
                <w:sz w:val="18"/>
              </w:rPr>
            </w:pPr>
            <w:r>
              <w:rPr>
                <w:rFonts w:ascii="Arial" w:hAnsi="Arial"/>
                <w:sz w:val="18"/>
              </w:rPr>
              <w:t>CA_n258G</w:t>
            </w:r>
          </w:p>
        </w:tc>
        <w:tc>
          <w:tcPr>
            <w:tcW w:w="2648" w:type="dxa"/>
            <w:tcBorders>
              <w:top w:val="nil"/>
              <w:left w:val="single" w:sz="4" w:space="0" w:color="auto"/>
              <w:bottom w:val="single" w:sz="4" w:space="0" w:color="auto"/>
              <w:right w:val="single" w:sz="4" w:space="0" w:color="auto"/>
            </w:tcBorders>
          </w:tcPr>
          <w:p w14:paraId="2DC199F7" w14:textId="77777777" w:rsidR="00261D5E" w:rsidRPr="00FA0D99" w:rsidRDefault="00261D5E" w:rsidP="002B2C9D">
            <w:pPr>
              <w:spacing w:after="0"/>
              <w:jc w:val="center"/>
              <w:rPr>
                <w:rFonts w:ascii="Arial" w:hAnsi="Arial"/>
                <w:sz w:val="18"/>
              </w:rPr>
            </w:pPr>
          </w:p>
        </w:tc>
      </w:tr>
      <w:tr w:rsidR="00DF492F" w:rsidRPr="00FA0D99" w14:paraId="10B8E08F" w14:textId="77777777" w:rsidTr="009A3CC4">
        <w:trPr>
          <w:jc w:val="center"/>
        </w:trPr>
        <w:tc>
          <w:tcPr>
            <w:tcW w:w="2550" w:type="dxa"/>
            <w:tcBorders>
              <w:top w:val="single" w:sz="4" w:space="0" w:color="auto"/>
              <w:left w:val="single" w:sz="4" w:space="0" w:color="auto"/>
              <w:bottom w:val="nil"/>
              <w:right w:val="single" w:sz="4" w:space="0" w:color="auto"/>
            </w:tcBorders>
          </w:tcPr>
          <w:p w14:paraId="641B472F"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8H</w:t>
            </w:r>
          </w:p>
        </w:tc>
        <w:tc>
          <w:tcPr>
            <w:tcW w:w="3248" w:type="dxa"/>
            <w:tcBorders>
              <w:top w:val="single" w:sz="4" w:space="0" w:color="auto"/>
              <w:left w:val="single" w:sz="4" w:space="0" w:color="auto"/>
              <w:bottom w:val="nil"/>
              <w:right w:val="single" w:sz="4" w:space="0" w:color="auto"/>
            </w:tcBorders>
          </w:tcPr>
          <w:p w14:paraId="0586CA71"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1F1107E7"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6B68DAE5"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30A262F3"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0BAE382"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7CB6ED41" w14:textId="77777777" w:rsidR="00261D5E" w:rsidRPr="00FA0D99" w:rsidRDefault="00261D5E" w:rsidP="002B2C9D">
            <w:pPr>
              <w:spacing w:after="0"/>
              <w:jc w:val="center"/>
              <w:rPr>
                <w:rFonts w:ascii="Arial" w:hAnsi="Arial"/>
                <w:sz w:val="18"/>
              </w:rPr>
            </w:pPr>
            <w:r w:rsidRPr="007B6BD5">
              <w:t>0</w:t>
            </w:r>
          </w:p>
        </w:tc>
      </w:tr>
      <w:tr w:rsidR="00DF492F" w:rsidRPr="00FA0D99" w14:paraId="6BEEA9A4" w14:textId="77777777" w:rsidTr="009A3CC4">
        <w:trPr>
          <w:jc w:val="center"/>
        </w:trPr>
        <w:tc>
          <w:tcPr>
            <w:tcW w:w="2550" w:type="dxa"/>
            <w:tcBorders>
              <w:top w:val="nil"/>
              <w:left w:val="single" w:sz="4" w:space="0" w:color="auto"/>
              <w:bottom w:val="nil"/>
              <w:right w:val="single" w:sz="4" w:space="0" w:color="auto"/>
            </w:tcBorders>
          </w:tcPr>
          <w:p w14:paraId="1F8B90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484129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6E6D9F0"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143747F"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73D921B2" w14:textId="77777777" w:rsidR="00261D5E" w:rsidRPr="00FA0D99" w:rsidRDefault="00261D5E" w:rsidP="002B2C9D">
            <w:pPr>
              <w:spacing w:after="0"/>
              <w:jc w:val="center"/>
              <w:rPr>
                <w:rFonts w:ascii="Arial" w:hAnsi="Arial"/>
                <w:sz w:val="18"/>
              </w:rPr>
            </w:pPr>
          </w:p>
        </w:tc>
      </w:tr>
      <w:tr w:rsidR="00DF492F" w:rsidRPr="00FA0D99" w14:paraId="5DDE95D4" w14:textId="77777777" w:rsidTr="009A3CC4">
        <w:trPr>
          <w:jc w:val="center"/>
        </w:trPr>
        <w:tc>
          <w:tcPr>
            <w:tcW w:w="2550" w:type="dxa"/>
            <w:tcBorders>
              <w:top w:val="nil"/>
              <w:left w:val="single" w:sz="4" w:space="0" w:color="auto"/>
              <w:bottom w:val="single" w:sz="4" w:space="0" w:color="auto"/>
              <w:right w:val="single" w:sz="4" w:space="0" w:color="auto"/>
            </w:tcBorders>
          </w:tcPr>
          <w:p w14:paraId="3DEEDB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F6F94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6A3EC33"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19A932BA" w14:textId="77777777" w:rsidR="00261D5E" w:rsidRPr="00FA0D99" w:rsidRDefault="00261D5E" w:rsidP="002B2C9D">
            <w:pPr>
              <w:spacing w:after="0"/>
              <w:jc w:val="center"/>
              <w:rPr>
                <w:rFonts w:ascii="Arial" w:hAnsi="Arial"/>
                <w:sz w:val="18"/>
              </w:rPr>
            </w:pPr>
            <w:r>
              <w:rPr>
                <w:rFonts w:ascii="Arial" w:hAnsi="Arial"/>
                <w:sz w:val="18"/>
              </w:rPr>
              <w:t>CA_n258H</w:t>
            </w:r>
          </w:p>
        </w:tc>
        <w:tc>
          <w:tcPr>
            <w:tcW w:w="2648" w:type="dxa"/>
            <w:tcBorders>
              <w:top w:val="nil"/>
              <w:left w:val="single" w:sz="4" w:space="0" w:color="auto"/>
              <w:bottom w:val="single" w:sz="4" w:space="0" w:color="auto"/>
              <w:right w:val="single" w:sz="4" w:space="0" w:color="auto"/>
            </w:tcBorders>
          </w:tcPr>
          <w:p w14:paraId="0B0BC704" w14:textId="77777777" w:rsidR="00261D5E" w:rsidRPr="00FA0D99" w:rsidRDefault="00261D5E" w:rsidP="002B2C9D">
            <w:pPr>
              <w:spacing w:after="0"/>
              <w:jc w:val="center"/>
              <w:rPr>
                <w:rFonts w:ascii="Arial" w:hAnsi="Arial"/>
                <w:sz w:val="18"/>
              </w:rPr>
            </w:pPr>
          </w:p>
        </w:tc>
      </w:tr>
      <w:tr w:rsidR="00DF492F" w:rsidRPr="00FA0D99" w14:paraId="40CE15C5" w14:textId="77777777" w:rsidTr="009A3CC4">
        <w:trPr>
          <w:jc w:val="center"/>
        </w:trPr>
        <w:tc>
          <w:tcPr>
            <w:tcW w:w="2550" w:type="dxa"/>
            <w:tcBorders>
              <w:top w:val="single" w:sz="4" w:space="0" w:color="auto"/>
              <w:left w:val="single" w:sz="4" w:space="0" w:color="auto"/>
              <w:bottom w:val="nil"/>
              <w:right w:val="single" w:sz="4" w:space="0" w:color="auto"/>
            </w:tcBorders>
          </w:tcPr>
          <w:p w14:paraId="3F26DAC1"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8I</w:t>
            </w:r>
          </w:p>
        </w:tc>
        <w:tc>
          <w:tcPr>
            <w:tcW w:w="3248" w:type="dxa"/>
            <w:tcBorders>
              <w:top w:val="single" w:sz="4" w:space="0" w:color="auto"/>
              <w:left w:val="single" w:sz="4" w:space="0" w:color="auto"/>
              <w:bottom w:val="nil"/>
              <w:right w:val="single" w:sz="4" w:space="0" w:color="auto"/>
            </w:tcBorders>
          </w:tcPr>
          <w:p w14:paraId="50A2F7CD"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17095D93"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5D578BAB"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029612F7"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2623A2A"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D5E2C16" w14:textId="77777777" w:rsidR="00261D5E" w:rsidRPr="00FA0D99" w:rsidRDefault="00261D5E" w:rsidP="002B2C9D">
            <w:pPr>
              <w:spacing w:after="0"/>
              <w:jc w:val="center"/>
              <w:rPr>
                <w:rFonts w:ascii="Arial" w:hAnsi="Arial"/>
                <w:sz w:val="18"/>
              </w:rPr>
            </w:pPr>
            <w:r w:rsidRPr="007B6BD5">
              <w:t>0</w:t>
            </w:r>
          </w:p>
        </w:tc>
      </w:tr>
      <w:tr w:rsidR="00DF492F" w:rsidRPr="00FA0D99" w14:paraId="5156D6F0" w14:textId="77777777" w:rsidTr="009A3CC4">
        <w:trPr>
          <w:jc w:val="center"/>
        </w:trPr>
        <w:tc>
          <w:tcPr>
            <w:tcW w:w="2550" w:type="dxa"/>
            <w:tcBorders>
              <w:top w:val="nil"/>
              <w:left w:val="single" w:sz="4" w:space="0" w:color="auto"/>
              <w:bottom w:val="nil"/>
              <w:right w:val="single" w:sz="4" w:space="0" w:color="auto"/>
            </w:tcBorders>
          </w:tcPr>
          <w:p w14:paraId="3D25EED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349C5B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032DC1D"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A332E42"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48827F34" w14:textId="77777777" w:rsidR="00261D5E" w:rsidRPr="00FA0D99" w:rsidRDefault="00261D5E" w:rsidP="002B2C9D">
            <w:pPr>
              <w:spacing w:after="0"/>
              <w:jc w:val="center"/>
              <w:rPr>
                <w:rFonts w:ascii="Arial" w:hAnsi="Arial"/>
                <w:sz w:val="18"/>
              </w:rPr>
            </w:pPr>
          </w:p>
        </w:tc>
      </w:tr>
      <w:tr w:rsidR="00DF492F" w:rsidRPr="00FA0D99" w14:paraId="012FD8DE" w14:textId="77777777" w:rsidTr="009A3CC4">
        <w:trPr>
          <w:jc w:val="center"/>
        </w:trPr>
        <w:tc>
          <w:tcPr>
            <w:tcW w:w="2550" w:type="dxa"/>
            <w:tcBorders>
              <w:top w:val="nil"/>
              <w:left w:val="single" w:sz="4" w:space="0" w:color="auto"/>
              <w:bottom w:val="single" w:sz="4" w:space="0" w:color="auto"/>
              <w:right w:val="single" w:sz="4" w:space="0" w:color="auto"/>
            </w:tcBorders>
          </w:tcPr>
          <w:p w14:paraId="0B80A8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1C765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98DD36A"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10F46346" w14:textId="77777777" w:rsidR="00261D5E" w:rsidRPr="00FA0D99" w:rsidRDefault="00261D5E" w:rsidP="002B2C9D">
            <w:pPr>
              <w:spacing w:after="0"/>
              <w:jc w:val="center"/>
              <w:rPr>
                <w:rFonts w:ascii="Arial" w:hAnsi="Arial"/>
                <w:sz w:val="18"/>
              </w:rPr>
            </w:pPr>
            <w:r>
              <w:rPr>
                <w:rFonts w:ascii="Arial" w:hAnsi="Arial"/>
                <w:sz w:val="18"/>
              </w:rPr>
              <w:t>CA_n258I</w:t>
            </w:r>
          </w:p>
        </w:tc>
        <w:tc>
          <w:tcPr>
            <w:tcW w:w="2648" w:type="dxa"/>
            <w:tcBorders>
              <w:top w:val="nil"/>
              <w:left w:val="single" w:sz="4" w:space="0" w:color="auto"/>
              <w:bottom w:val="single" w:sz="4" w:space="0" w:color="auto"/>
              <w:right w:val="single" w:sz="4" w:space="0" w:color="auto"/>
            </w:tcBorders>
          </w:tcPr>
          <w:p w14:paraId="0A913F23" w14:textId="77777777" w:rsidR="00261D5E" w:rsidRPr="00FA0D99" w:rsidRDefault="00261D5E" w:rsidP="002B2C9D">
            <w:pPr>
              <w:spacing w:after="0"/>
              <w:jc w:val="center"/>
              <w:rPr>
                <w:rFonts w:ascii="Arial" w:hAnsi="Arial"/>
                <w:sz w:val="18"/>
              </w:rPr>
            </w:pPr>
          </w:p>
        </w:tc>
      </w:tr>
      <w:tr w:rsidR="00DF492F" w:rsidRPr="00FA0D99" w14:paraId="677D225F" w14:textId="77777777" w:rsidTr="009A3CC4">
        <w:trPr>
          <w:jc w:val="center"/>
        </w:trPr>
        <w:tc>
          <w:tcPr>
            <w:tcW w:w="2550" w:type="dxa"/>
            <w:tcBorders>
              <w:top w:val="single" w:sz="4" w:space="0" w:color="auto"/>
              <w:left w:val="single" w:sz="4" w:space="0" w:color="auto"/>
              <w:bottom w:val="nil"/>
              <w:right w:val="single" w:sz="4" w:space="0" w:color="auto"/>
            </w:tcBorders>
          </w:tcPr>
          <w:p w14:paraId="239F6423"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8J</w:t>
            </w:r>
          </w:p>
        </w:tc>
        <w:tc>
          <w:tcPr>
            <w:tcW w:w="3248" w:type="dxa"/>
            <w:tcBorders>
              <w:top w:val="single" w:sz="4" w:space="0" w:color="auto"/>
              <w:left w:val="single" w:sz="4" w:space="0" w:color="auto"/>
              <w:bottom w:val="nil"/>
              <w:right w:val="single" w:sz="4" w:space="0" w:color="auto"/>
            </w:tcBorders>
          </w:tcPr>
          <w:p w14:paraId="34D161FE"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5FA912FE"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744A87EE"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6A4D9BF6"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3E6518CA"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4774D0DA" w14:textId="77777777" w:rsidR="00261D5E" w:rsidRPr="00FA0D99" w:rsidRDefault="00261D5E" w:rsidP="002B2C9D">
            <w:pPr>
              <w:spacing w:after="0"/>
              <w:jc w:val="center"/>
              <w:rPr>
                <w:rFonts w:ascii="Arial" w:hAnsi="Arial"/>
                <w:sz w:val="18"/>
              </w:rPr>
            </w:pPr>
            <w:r w:rsidRPr="007B6BD5">
              <w:t>0</w:t>
            </w:r>
          </w:p>
        </w:tc>
      </w:tr>
      <w:tr w:rsidR="00DF492F" w:rsidRPr="00FA0D99" w14:paraId="72C8D565" w14:textId="77777777" w:rsidTr="009A3CC4">
        <w:trPr>
          <w:jc w:val="center"/>
        </w:trPr>
        <w:tc>
          <w:tcPr>
            <w:tcW w:w="2550" w:type="dxa"/>
            <w:tcBorders>
              <w:top w:val="nil"/>
              <w:left w:val="single" w:sz="4" w:space="0" w:color="auto"/>
              <w:bottom w:val="nil"/>
              <w:right w:val="single" w:sz="4" w:space="0" w:color="auto"/>
            </w:tcBorders>
          </w:tcPr>
          <w:p w14:paraId="469C74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B3E56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18870DF"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A5ED9E1"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73D94F6C" w14:textId="77777777" w:rsidR="00261D5E" w:rsidRPr="00FA0D99" w:rsidRDefault="00261D5E" w:rsidP="002B2C9D">
            <w:pPr>
              <w:spacing w:after="0"/>
              <w:jc w:val="center"/>
              <w:rPr>
                <w:rFonts w:ascii="Arial" w:hAnsi="Arial"/>
                <w:sz w:val="18"/>
              </w:rPr>
            </w:pPr>
          </w:p>
        </w:tc>
      </w:tr>
      <w:tr w:rsidR="00DF492F" w:rsidRPr="00FA0D99" w14:paraId="2488A496" w14:textId="77777777" w:rsidTr="009A3CC4">
        <w:trPr>
          <w:jc w:val="center"/>
        </w:trPr>
        <w:tc>
          <w:tcPr>
            <w:tcW w:w="2550" w:type="dxa"/>
            <w:tcBorders>
              <w:top w:val="nil"/>
              <w:left w:val="single" w:sz="4" w:space="0" w:color="auto"/>
              <w:bottom w:val="single" w:sz="4" w:space="0" w:color="auto"/>
              <w:right w:val="single" w:sz="4" w:space="0" w:color="auto"/>
            </w:tcBorders>
          </w:tcPr>
          <w:p w14:paraId="1DAF8AF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7271ED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7BBEE45"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1FB09407" w14:textId="77777777" w:rsidR="00261D5E" w:rsidRPr="00FA0D99" w:rsidRDefault="00261D5E" w:rsidP="002B2C9D">
            <w:pPr>
              <w:spacing w:after="0"/>
              <w:jc w:val="center"/>
              <w:rPr>
                <w:rFonts w:ascii="Arial" w:hAnsi="Arial"/>
                <w:sz w:val="18"/>
              </w:rPr>
            </w:pPr>
            <w:r>
              <w:rPr>
                <w:rFonts w:ascii="Arial" w:hAnsi="Arial"/>
                <w:sz w:val="18"/>
              </w:rPr>
              <w:t>CA_n258J</w:t>
            </w:r>
          </w:p>
        </w:tc>
        <w:tc>
          <w:tcPr>
            <w:tcW w:w="2648" w:type="dxa"/>
            <w:tcBorders>
              <w:top w:val="nil"/>
              <w:left w:val="single" w:sz="4" w:space="0" w:color="auto"/>
              <w:bottom w:val="single" w:sz="4" w:space="0" w:color="auto"/>
              <w:right w:val="single" w:sz="4" w:space="0" w:color="auto"/>
            </w:tcBorders>
          </w:tcPr>
          <w:p w14:paraId="542B848B" w14:textId="77777777" w:rsidR="00261D5E" w:rsidRPr="00FA0D99" w:rsidRDefault="00261D5E" w:rsidP="002B2C9D">
            <w:pPr>
              <w:spacing w:after="0"/>
              <w:jc w:val="center"/>
              <w:rPr>
                <w:rFonts w:ascii="Arial" w:hAnsi="Arial"/>
                <w:sz w:val="18"/>
              </w:rPr>
            </w:pPr>
          </w:p>
        </w:tc>
      </w:tr>
      <w:tr w:rsidR="00DF492F" w:rsidRPr="00FA0D99" w14:paraId="65BA5A71" w14:textId="77777777" w:rsidTr="009A3CC4">
        <w:trPr>
          <w:jc w:val="center"/>
        </w:trPr>
        <w:tc>
          <w:tcPr>
            <w:tcW w:w="2550" w:type="dxa"/>
            <w:tcBorders>
              <w:top w:val="single" w:sz="4" w:space="0" w:color="auto"/>
              <w:left w:val="single" w:sz="4" w:space="0" w:color="auto"/>
              <w:bottom w:val="nil"/>
              <w:right w:val="single" w:sz="4" w:space="0" w:color="auto"/>
            </w:tcBorders>
          </w:tcPr>
          <w:p w14:paraId="291ECB09"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8K</w:t>
            </w:r>
          </w:p>
        </w:tc>
        <w:tc>
          <w:tcPr>
            <w:tcW w:w="3248" w:type="dxa"/>
            <w:tcBorders>
              <w:top w:val="single" w:sz="4" w:space="0" w:color="auto"/>
              <w:left w:val="single" w:sz="4" w:space="0" w:color="auto"/>
              <w:bottom w:val="nil"/>
              <w:right w:val="single" w:sz="4" w:space="0" w:color="auto"/>
            </w:tcBorders>
          </w:tcPr>
          <w:p w14:paraId="1D5FE91F"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037EFD5E"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39CAADFB"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2F813DD1"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0C2D4748"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40144C27" w14:textId="77777777" w:rsidR="00261D5E" w:rsidRPr="00FA0D99" w:rsidRDefault="00261D5E" w:rsidP="002B2C9D">
            <w:pPr>
              <w:spacing w:after="0"/>
              <w:jc w:val="center"/>
              <w:rPr>
                <w:rFonts w:ascii="Arial" w:hAnsi="Arial"/>
                <w:sz w:val="18"/>
              </w:rPr>
            </w:pPr>
            <w:r w:rsidRPr="007B6BD5">
              <w:t>0</w:t>
            </w:r>
          </w:p>
        </w:tc>
      </w:tr>
      <w:tr w:rsidR="00DF492F" w:rsidRPr="00FA0D99" w14:paraId="4571B3DD" w14:textId="77777777" w:rsidTr="009A3CC4">
        <w:trPr>
          <w:jc w:val="center"/>
        </w:trPr>
        <w:tc>
          <w:tcPr>
            <w:tcW w:w="2550" w:type="dxa"/>
            <w:tcBorders>
              <w:top w:val="nil"/>
              <w:left w:val="single" w:sz="4" w:space="0" w:color="auto"/>
              <w:bottom w:val="nil"/>
              <w:right w:val="single" w:sz="4" w:space="0" w:color="auto"/>
            </w:tcBorders>
          </w:tcPr>
          <w:p w14:paraId="392C9E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FD9F04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6E4534C"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05C73BB"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55D0C711" w14:textId="77777777" w:rsidR="00261D5E" w:rsidRPr="00FA0D99" w:rsidRDefault="00261D5E" w:rsidP="002B2C9D">
            <w:pPr>
              <w:spacing w:after="0"/>
              <w:jc w:val="center"/>
              <w:rPr>
                <w:rFonts w:ascii="Arial" w:hAnsi="Arial"/>
                <w:sz w:val="18"/>
              </w:rPr>
            </w:pPr>
          </w:p>
        </w:tc>
      </w:tr>
      <w:tr w:rsidR="00DF492F" w:rsidRPr="00FA0D99" w14:paraId="3FE91782" w14:textId="77777777" w:rsidTr="009A3CC4">
        <w:trPr>
          <w:jc w:val="center"/>
        </w:trPr>
        <w:tc>
          <w:tcPr>
            <w:tcW w:w="2550" w:type="dxa"/>
            <w:tcBorders>
              <w:top w:val="nil"/>
              <w:left w:val="single" w:sz="4" w:space="0" w:color="auto"/>
              <w:bottom w:val="single" w:sz="4" w:space="0" w:color="auto"/>
              <w:right w:val="single" w:sz="4" w:space="0" w:color="auto"/>
            </w:tcBorders>
          </w:tcPr>
          <w:p w14:paraId="360DF3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503834D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750B863"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0EBE66FD" w14:textId="77777777" w:rsidR="00261D5E" w:rsidRPr="00FA0D99" w:rsidRDefault="00261D5E" w:rsidP="002B2C9D">
            <w:pPr>
              <w:spacing w:after="0"/>
              <w:jc w:val="center"/>
              <w:rPr>
                <w:rFonts w:ascii="Arial" w:hAnsi="Arial"/>
                <w:sz w:val="18"/>
              </w:rPr>
            </w:pPr>
            <w:r>
              <w:rPr>
                <w:rFonts w:ascii="Arial" w:hAnsi="Arial"/>
                <w:sz w:val="18"/>
              </w:rPr>
              <w:t>CA_n258K</w:t>
            </w:r>
          </w:p>
        </w:tc>
        <w:tc>
          <w:tcPr>
            <w:tcW w:w="2648" w:type="dxa"/>
            <w:tcBorders>
              <w:top w:val="nil"/>
              <w:left w:val="single" w:sz="4" w:space="0" w:color="auto"/>
              <w:bottom w:val="single" w:sz="4" w:space="0" w:color="auto"/>
              <w:right w:val="single" w:sz="4" w:space="0" w:color="auto"/>
            </w:tcBorders>
          </w:tcPr>
          <w:p w14:paraId="3981B427" w14:textId="77777777" w:rsidR="00261D5E" w:rsidRPr="00FA0D99" w:rsidRDefault="00261D5E" w:rsidP="002B2C9D">
            <w:pPr>
              <w:spacing w:after="0"/>
              <w:jc w:val="center"/>
              <w:rPr>
                <w:rFonts w:ascii="Arial" w:hAnsi="Arial"/>
                <w:sz w:val="18"/>
              </w:rPr>
            </w:pPr>
          </w:p>
        </w:tc>
      </w:tr>
      <w:tr w:rsidR="00DF492F" w:rsidRPr="00FA0D99" w14:paraId="5E8D829E" w14:textId="77777777" w:rsidTr="009A3CC4">
        <w:trPr>
          <w:jc w:val="center"/>
        </w:trPr>
        <w:tc>
          <w:tcPr>
            <w:tcW w:w="2550" w:type="dxa"/>
            <w:tcBorders>
              <w:top w:val="single" w:sz="4" w:space="0" w:color="auto"/>
              <w:left w:val="single" w:sz="4" w:space="0" w:color="auto"/>
              <w:bottom w:val="nil"/>
              <w:right w:val="single" w:sz="4" w:space="0" w:color="auto"/>
            </w:tcBorders>
          </w:tcPr>
          <w:p w14:paraId="6C3799CF"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8L</w:t>
            </w:r>
          </w:p>
        </w:tc>
        <w:tc>
          <w:tcPr>
            <w:tcW w:w="3248" w:type="dxa"/>
            <w:tcBorders>
              <w:top w:val="single" w:sz="4" w:space="0" w:color="auto"/>
              <w:left w:val="single" w:sz="4" w:space="0" w:color="auto"/>
              <w:bottom w:val="nil"/>
              <w:right w:val="single" w:sz="4" w:space="0" w:color="auto"/>
            </w:tcBorders>
          </w:tcPr>
          <w:p w14:paraId="2C14944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2C887DC5"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0B4DC796"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41EE70E0"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736D21BB"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3CB3F367" w14:textId="77777777" w:rsidR="00261D5E" w:rsidRPr="00FA0D99" w:rsidRDefault="00261D5E" w:rsidP="002B2C9D">
            <w:pPr>
              <w:spacing w:after="0"/>
              <w:jc w:val="center"/>
              <w:rPr>
                <w:rFonts w:ascii="Arial" w:hAnsi="Arial"/>
                <w:sz w:val="18"/>
              </w:rPr>
            </w:pPr>
            <w:r w:rsidRPr="007B6BD5">
              <w:t>0</w:t>
            </w:r>
          </w:p>
        </w:tc>
      </w:tr>
      <w:tr w:rsidR="00DF492F" w:rsidRPr="00FA0D99" w14:paraId="79B73285" w14:textId="77777777" w:rsidTr="009A3CC4">
        <w:trPr>
          <w:jc w:val="center"/>
        </w:trPr>
        <w:tc>
          <w:tcPr>
            <w:tcW w:w="2550" w:type="dxa"/>
            <w:tcBorders>
              <w:top w:val="nil"/>
              <w:left w:val="single" w:sz="4" w:space="0" w:color="auto"/>
              <w:bottom w:val="nil"/>
              <w:right w:val="single" w:sz="4" w:space="0" w:color="auto"/>
            </w:tcBorders>
          </w:tcPr>
          <w:p w14:paraId="75D8DD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1BAA429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DC9980F"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9DB654B"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20C9D32D" w14:textId="77777777" w:rsidR="00261D5E" w:rsidRPr="00FA0D99" w:rsidRDefault="00261D5E" w:rsidP="002B2C9D">
            <w:pPr>
              <w:spacing w:after="0"/>
              <w:jc w:val="center"/>
              <w:rPr>
                <w:rFonts w:ascii="Arial" w:hAnsi="Arial"/>
                <w:sz w:val="18"/>
              </w:rPr>
            </w:pPr>
          </w:p>
        </w:tc>
      </w:tr>
      <w:tr w:rsidR="00DF492F" w:rsidRPr="00FA0D99" w14:paraId="4BED3133" w14:textId="77777777" w:rsidTr="009A3CC4">
        <w:trPr>
          <w:jc w:val="center"/>
        </w:trPr>
        <w:tc>
          <w:tcPr>
            <w:tcW w:w="2550" w:type="dxa"/>
            <w:tcBorders>
              <w:top w:val="nil"/>
              <w:left w:val="single" w:sz="4" w:space="0" w:color="auto"/>
              <w:bottom w:val="single" w:sz="4" w:space="0" w:color="auto"/>
              <w:right w:val="single" w:sz="4" w:space="0" w:color="auto"/>
            </w:tcBorders>
          </w:tcPr>
          <w:p w14:paraId="041A1B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78AFB21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750E525"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4573716A" w14:textId="77777777" w:rsidR="00261D5E" w:rsidRPr="00FA0D99" w:rsidRDefault="00261D5E" w:rsidP="002B2C9D">
            <w:pPr>
              <w:spacing w:after="0"/>
              <w:jc w:val="center"/>
              <w:rPr>
                <w:rFonts w:ascii="Arial" w:hAnsi="Arial"/>
                <w:sz w:val="18"/>
              </w:rPr>
            </w:pPr>
            <w:r>
              <w:rPr>
                <w:rFonts w:ascii="Arial" w:hAnsi="Arial"/>
                <w:sz w:val="18"/>
              </w:rPr>
              <w:t>CA_n258L</w:t>
            </w:r>
          </w:p>
        </w:tc>
        <w:tc>
          <w:tcPr>
            <w:tcW w:w="2648" w:type="dxa"/>
            <w:tcBorders>
              <w:top w:val="nil"/>
              <w:left w:val="single" w:sz="4" w:space="0" w:color="auto"/>
              <w:bottom w:val="single" w:sz="4" w:space="0" w:color="auto"/>
              <w:right w:val="single" w:sz="4" w:space="0" w:color="auto"/>
            </w:tcBorders>
          </w:tcPr>
          <w:p w14:paraId="78D2D974" w14:textId="77777777" w:rsidR="00261D5E" w:rsidRPr="00FA0D99" w:rsidRDefault="00261D5E" w:rsidP="002B2C9D">
            <w:pPr>
              <w:spacing w:after="0"/>
              <w:jc w:val="center"/>
              <w:rPr>
                <w:rFonts w:ascii="Arial" w:hAnsi="Arial"/>
                <w:sz w:val="18"/>
              </w:rPr>
            </w:pPr>
          </w:p>
        </w:tc>
      </w:tr>
      <w:tr w:rsidR="00DF492F" w:rsidRPr="00FA0D99" w14:paraId="37D2E445" w14:textId="77777777" w:rsidTr="009A3CC4">
        <w:trPr>
          <w:jc w:val="center"/>
        </w:trPr>
        <w:tc>
          <w:tcPr>
            <w:tcW w:w="2550" w:type="dxa"/>
            <w:tcBorders>
              <w:top w:val="single" w:sz="4" w:space="0" w:color="auto"/>
              <w:left w:val="single" w:sz="4" w:space="0" w:color="auto"/>
              <w:bottom w:val="nil"/>
              <w:right w:val="single" w:sz="4" w:space="0" w:color="auto"/>
            </w:tcBorders>
          </w:tcPr>
          <w:p w14:paraId="65854751" w14:textId="77777777" w:rsidR="00261D5E" w:rsidRPr="00FA0D99" w:rsidRDefault="00261D5E" w:rsidP="002B2C9D">
            <w:pPr>
              <w:spacing w:after="0"/>
              <w:jc w:val="center"/>
              <w:rPr>
                <w:rFonts w:ascii="Arial" w:hAnsi="Arial"/>
                <w:sz w:val="18"/>
              </w:rPr>
            </w:pPr>
            <w:r>
              <w:rPr>
                <w:rFonts w:ascii="Arial" w:hAnsi="Arial"/>
                <w:sz w:val="18"/>
              </w:rPr>
              <w:lastRenderedPageBreak/>
              <w:t>CA_n8A-n79</w:t>
            </w:r>
            <w:r w:rsidRPr="007B6BD5">
              <w:rPr>
                <w:rFonts w:ascii="Arial" w:hAnsi="Arial"/>
                <w:sz w:val="18"/>
              </w:rPr>
              <w:t>A-n25</w:t>
            </w:r>
            <w:r>
              <w:rPr>
                <w:rFonts w:ascii="Arial" w:hAnsi="Arial"/>
                <w:sz w:val="18"/>
              </w:rPr>
              <w:t>8M</w:t>
            </w:r>
          </w:p>
        </w:tc>
        <w:tc>
          <w:tcPr>
            <w:tcW w:w="3248" w:type="dxa"/>
            <w:tcBorders>
              <w:top w:val="single" w:sz="4" w:space="0" w:color="auto"/>
              <w:left w:val="single" w:sz="4" w:space="0" w:color="auto"/>
              <w:bottom w:val="nil"/>
              <w:right w:val="single" w:sz="4" w:space="0" w:color="auto"/>
            </w:tcBorders>
          </w:tcPr>
          <w:p w14:paraId="450DEDCE"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4268C995"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490A397D"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284C3A84"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0F6DA615"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7C893C15" w14:textId="77777777" w:rsidR="00261D5E" w:rsidRPr="00FA0D99" w:rsidRDefault="00261D5E" w:rsidP="002B2C9D">
            <w:pPr>
              <w:spacing w:after="0"/>
              <w:jc w:val="center"/>
              <w:rPr>
                <w:rFonts w:ascii="Arial" w:hAnsi="Arial"/>
                <w:sz w:val="18"/>
              </w:rPr>
            </w:pPr>
            <w:r w:rsidRPr="007B6BD5">
              <w:t>0</w:t>
            </w:r>
          </w:p>
        </w:tc>
      </w:tr>
      <w:tr w:rsidR="00DF492F" w:rsidRPr="00FA0D99" w14:paraId="6EB35FE6" w14:textId="77777777" w:rsidTr="009A3CC4">
        <w:trPr>
          <w:jc w:val="center"/>
        </w:trPr>
        <w:tc>
          <w:tcPr>
            <w:tcW w:w="2550" w:type="dxa"/>
            <w:tcBorders>
              <w:top w:val="nil"/>
              <w:left w:val="single" w:sz="4" w:space="0" w:color="auto"/>
              <w:bottom w:val="nil"/>
              <w:right w:val="single" w:sz="4" w:space="0" w:color="auto"/>
            </w:tcBorders>
          </w:tcPr>
          <w:p w14:paraId="308C019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6268FA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0617BD8"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6D8CB37"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45F8A3DE" w14:textId="77777777" w:rsidR="00261D5E" w:rsidRPr="00FA0D99" w:rsidRDefault="00261D5E" w:rsidP="002B2C9D">
            <w:pPr>
              <w:spacing w:after="0"/>
              <w:jc w:val="center"/>
              <w:rPr>
                <w:rFonts w:ascii="Arial" w:hAnsi="Arial"/>
                <w:sz w:val="18"/>
              </w:rPr>
            </w:pPr>
          </w:p>
        </w:tc>
      </w:tr>
      <w:tr w:rsidR="00DF492F" w:rsidRPr="00FA0D99" w14:paraId="14EE6E7F" w14:textId="77777777" w:rsidTr="009A3CC4">
        <w:trPr>
          <w:jc w:val="center"/>
        </w:trPr>
        <w:tc>
          <w:tcPr>
            <w:tcW w:w="2550" w:type="dxa"/>
            <w:tcBorders>
              <w:top w:val="nil"/>
              <w:left w:val="single" w:sz="4" w:space="0" w:color="auto"/>
              <w:bottom w:val="single" w:sz="4" w:space="0" w:color="auto"/>
              <w:right w:val="single" w:sz="4" w:space="0" w:color="auto"/>
            </w:tcBorders>
          </w:tcPr>
          <w:p w14:paraId="7272FC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03E73E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6F0FB2C"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5E09ECD" w14:textId="77777777" w:rsidR="00261D5E" w:rsidRPr="00FA0D99" w:rsidRDefault="00261D5E" w:rsidP="002B2C9D">
            <w:pPr>
              <w:spacing w:after="0"/>
              <w:jc w:val="center"/>
              <w:rPr>
                <w:rFonts w:ascii="Arial" w:hAnsi="Arial"/>
                <w:sz w:val="18"/>
              </w:rPr>
            </w:pPr>
            <w:r>
              <w:rPr>
                <w:rFonts w:ascii="Arial" w:hAnsi="Arial"/>
                <w:sz w:val="18"/>
              </w:rPr>
              <w:t>CA_n258M</w:t>
            </w:r>
          </w:p>
        </w:tc>
        <w:tc>
          <w:tcPr>
            <w:tcW w:w="2648" w:type="dxa"/>
            <w:tcBorders>
              <w:top w:val="nil"/>
              <w:left w:val="single" w:sz="4" w:space="0" w:color="auto"/>
              <w:bottom w:val="single" w:sz="4" w:space="0" w:color="auto"/>
              <w:right w:val="single" w:sz="4" w:space="0" w:color="auto"/>
            </w:tcBorders>
          </w:tcPr>
          <w:p w14:paraId="2538F3D1" w14:textId="77777777" w:rsidR="00261D5E" w:rsidRPr="00FA0D99" w:rsidRDefault="00261D5E" w:rsidP="002B2C9D">
            <w:pPr>
              <w:spacing w:after="0"/>
              <w:jc w:val="center"/>
              <w:rPr>
                <w:rFonts w:ascii="Arial" w:hAnsi="Arial"/>
                <w:sz w:val="18"/>
              </w:rPr>
            </w:pPr>
          </w:p>
        </w:tc>
      </w:tr>
      <w:tr w:rsidR="00DF492F" w:rsidRPr="00FA0D99" w14:paraId="7E4B32A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11C240" w14:textId="77777777" w:rsidR="00261D5E" w:rsidRPr="00FA0D99" w:rsidRDefault="00261D5E" w:rsidP="002B2C9D">
            <w:pPr>
              <w:spacing w:after="0"/>
              <w:jc w:val="center"/>
              <w:rPr>
                <w:rFonts w:ascii="Arial" w:hAnsi="Arial"/>
                <w:sz w:val="18"/>
              </w:rPr>
            </w:pPr>
            <w:r w:rsidRPr="00FA0D99">
              <w:rPr>
                <w:rFonts w:ascii="Arial" w:hAnsi="Arial"/>
                <w:sz w:val="18"/>
              </w:rPr>
              <w:t>CA_n12A-n30A-n260A</w:t>
            </w:r>
          </w:p>
        </w:tc>
        <w:tc>
          <w:tcPr>
            <w:tcW w:w="3248" w:type="dxa"/>
            <w:tcBorders>
              <w:top w:val="single" w:sz="4" w:space="0" w:color="auto"/>
              <w:left w:val="single" w:sz="4" w:space="0" w:color="auto"/>
              <w:bottom w:val="nil"/>
              <w:right w:val="single" w:sz="4" w:space="0" w:color="auto"/>
            </w:tcBorders>
            <w:vAlign w:val="center"/>
          </w:tcPr>
          <w:p w14:paraId="3655C8FF"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140CBDE0" w14:textId="77777777" w:rsidR="00261D5E" w:rsidRPr="00FA0D99" w:rsidRDefault="00261D5E" w:rsidP="002B2C9D">
            <w:pPr>
              <w:spacing w:after="0"/>
              <w:jc w:val="center"/>
              <w:rPr>
                <w:rFonts w:ascii="Arial" w:hAnsi="Arial"/>
                <w:sz w:val="18"/>
              </w:rPr>
            </w:pPr>
            <w:r w:rsidRPr="00FA0D99">
              <w:rPr>
                <w:rFonts w:ascii="Arial" w:hAnsi="Arial"/>
                <w:sz w:val="18"/>
              </w:rPr>
              <w:t>CA_n12A-n260A</w:t>
            </w:r>
          </w:p>
          <w:p w14:paraId="47DCE8AE"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tc>
        <w:tc>
          <w:tcPr>
            <w:tcW w:w="1148" w:type="dxa"/>
            <w:tcBorders>
              <w:left w:val="single" w:sz="4" w:space="0" w:color="auto"/>
              <w:right w:val="single" w:sz="4" w:space="0" w:color="auto"/>
            </w:tcBorders>
            <w:vAlign w:val="center"/>
          </w:tcPr>
          <w:p w14:paraId="00D73ECB"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C90B4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66C92D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7485BAA" w14:textId="77777777" w:rsidTr="009A3CC4">
        <w:trPr>
          <w:jc w:val="center"/>
        </w:trPr>
        <w:tc>
          <w:tcPr>
            <w:tcW w:w="2550" w:type="dxa"/>
            <w:tcBorders>
              <w:top w:val="nil"/>
              <w:left w:val="single" w:sz="4" w:space="0" w:color="auto"/>
              <w:bottom w:val="nil"/>
              <w:right w:val="single" w:sz="4" w:space="0" w:color="auto"/>
            </w:tcBorders>
            <w:vAlign w:val="center"/>
          </w:tcPr>
          <w:p w14:paraId="25E403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66E14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0DE095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119E5B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98E6869" w14:textId="77777777" w:rsidR="00261D5E" w:rsidRPr="00FA0D99" w:rsidRDefault="00261D5E" w:rsidP="002B2C9D">
            <w:pPr>
              <w:spacing w:after="0"/>
              <w:jc w:val="center"/>
              <w:rPr>
                <w:rFonts w:ascii="Arial" w:hAnsi="Arial"/>
                <w:sz w:val="18"/>
              </w:rPr>
            </w:pPr>
          </w:p>
        </w:tc>
      </w:tr>
      <w:tr w:rsidR="00DF492F" w:rsidRPr="00FA0D99" w14:paraId="0AA9B11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F142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86911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47A3B3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03F58FE"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945ED33" w14:textId="77777777" w:rsidR="00261D5E" w:rsidRPr="00FA0D99" w:rsidRDefault="00261D5E" w:rsidP="002B2C9D">
            <w:pPr>
              <w:spacing w:after="0"/>
              <w:jc w:val="center"/>
              <w:rPr>
                <w:rFonts w:ascii="Arial" w:hAnsi="Arial"/>
                <w:sz w:val="18"/>
              </w:rPr>
            </w:pPr>
          </w:p>
        </w:tc>
      </w:tr>
      <w:tr w:rsidR="00DF492F" w:rsidRPr="00FA0D99" w14:paraId="009CAC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FAB69D" w14:textId="77777777" w:rsidR="00261D5E" w:rsidRPr="00FA0D99" w:rsidRDefault="00261D5E" w:rsidP="002B2C9D">
            <w:pPr>
              <w:spacing w:after="0"/>
              <w:jc w:val="center"/>
              <w:rPr>
                <w:rFonts w:ascii="Arial" w:hAnsi="Arial"/>
                <w:sz w:val="18"/>
              </w:rPr>
            </w:pPr>
            <w:r w:rsidRPr="00FA0D99">
              <w:rPr>
                <w:rFonts w:ascii="Arial" w:hAnsi="Arial"/>
                <w:sz w:val="18"/>
              </w:rPr>
              <w:t>CA_n12A-n30A-n260G</w:t>
            </w:r>
          </w:p>
        </w:tc>
        <w:tc>
          <w:tcPr>
            <w:tcW w:w="3248" w:type="dxa"/>
            <w:tcBorders>
              <w:top w:val="single" w:sz="4" w:space="0" w:color="auto"/>
              <w:left w:val="single" w:sz="4" w:space="0" w:color="auto"/>
              <w:bottom w:val="nil"/>
              <w:right w:val="single" w:sz="4" w:space="0" w:color="auto"/>
            </w:tcBorders>
            <w:vAlign w:val="center"/>
          </w:tcPr>
          <w:p w14:paraId="6F3C6BEA"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7C04E9C3" w14:textId="77777777" w:rsidR="00261D5E" w:rsidRPr="00FA0D99" w:rsidRDefault="00261D5E" w:rsidP="002B2C9D">
            <w:pPr>
              <w:spacing w:after="0"/>
              <w:jc w:val="center"/>
              <w:rPr>
                <w:rFonts w:ascii="Arial" w:hAnsi="Arial"/>
                <w:sz w:val="18"/>
              </w:rPr>
            </w:pPr>
            <w:r w:rsidRPr="00FA0D99">
              <w:rPr>
                <w:rFonts w:ascii="Arial" w:hAnsi="Arial"/>
                <w:sz w:val="18"/>
              </w:rPr>
              <w:t>CA_n12A-n260A/G</w:t>
            </w:r>
          </w:p>
          <w:p w14:paraId="6388E47C" w14:textId="77777777" w:rsidR="00261D5E" w:rsidRPr="00FA0D99" w:rsidRDefault="00261D5E" w:rsidP="002B2C9D">
            <w:pPr>
              <w:spacing w:after="0"/>
              <w:jc w:val="center"/>
              <w:rPr>
                <w:rFonts w:ascii="Arial" w:hAnsi="Arial"/>
                <w:sz w:val="18"/>
              </w:rPr>
            </w:pPr>
            <w:r w:rsidRPr="00FA0D99">
              <w:rPr>
                <w:rFonts w:ascii="Arial" w:hAnsi="Arial"/>
                <w:sz w:val="18"/>
              </w:rPr>
              <w:t>CA_n30A-n260A/G</w:t>
            </w:r>
          </w:p>
        </w:tc>
        <w:tc>
          <w:tcPr>
            <w:tcW w:w="1148" w:type="dxa"/>
            <w:tcBorders>
              <w:left w:val="single" w:sz="4" w:space="0" w:color="auto"/>
              <w:right w:val="single" w:sz="4" w:space="0" w:color="auto"/>
            </w:tcBorders>
            <w:vAlign w:val="center"/>
          </w:tcPr>
          <w:p w14:paraId="15B252A0"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751874F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64C8525"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B6223B0" w14:textId="77777777" w:rsidTr="009A3CC4">
        <w:trPr>
          <w:jc w:val="center"/>
        </w:trPr>
        <w:tc>
          <w:tcPr>
            <w:tcW w:w="2550" w:type="dxa"/>
            <w:tcBorders>
              <w:top w:val="nil"/>
              <w:left w:val="single" w:sz="4" w:space="0" w:color="auto"/>
              <w:bottom w:val="nil"/>
              <w:right w:val="single" w:sz="4" w:space="0" w:color="auto"/>
            </w:tcBorders>
            <w:vAlign w:val="center"/>
          </w:tcPr>
          <w:p w14:paraId="1599CA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F5E16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D4FC8E"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0BE9A45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1D532FEC" w14:textId="77777777" w:rsidR="00261D5E" w:rsidRPr="00FA0D99" w:rsidRDefault="00261D5E" w:rsidP="002B2C9D">
            <w:pPr>
              <w:spacing w:after="0"/>
              <w:jc w:val="center"/>
              <w:rPr>
                <w:rFonts w:ascii="Arial" w:hAnsi="Arial"/>
                <w:sz w:val="18"/>
              </w:rPr>
            </w:pPr>
          </w:p>
        </w:tc>
      </w:tr>
      <w:tr w:rsidR="00DF492F" w:rsidRPr="00FA0D99" w14:paraId="1051308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FFDE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FBF40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4CDEF3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B5FB53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21B74EA7" w14:textId="77777777" w:rsidR="00261D5E" w:rsidRPr="00FA0D99" w:rsidRDefault="00261D5E" w:rsidP="002B2C9D">
            <w:pPr>
              <w:spacing w:after="0"/>
              <w:jc w:val="center"/>
              <w:rPr>
                <w:rFonts w:ascii="Arial" w:hAnsi="Arial"/>
                <w:sz w:val="18"/>
              </w:rPr>
            </w:pPr>
          </w:p>
        </w:tc>
      </w:tr>
      <w:tr w:rsidR="00DF492F" w:rsidRPr="00FA0D99" w14:paraId="4B45EC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BEF53F" w14:textId="77777777" w:rsidR="00261D5E" w:rsidRPr="00FA0D99" w:rsidRDefault="00261D5E" w:rsidP="002B2C9D">
            <w:pPr>
              <w:spacing w:after="0"/>
              <w:jc w:val="center"/>
              <w:rPr>
                <w:rFonts w:ascii="Arial" w:hAnsi="Arial"/>
                <w:sz w:val="18"/>
              </w:rPr>
            </w:pPr>
            <w:r w:rsidRPr="00FA0D99">
              <w:rPr>
                <w:rFonts w:ascii="Arial" w:hAnsi="Arial"/>
                <w:sz w:val="18"/>
              </w:rPr>
              <w:t>CA_n12A-n30A-n260H</w:t>
            </w:r>
          </w:p>
        </w:tc>
        <w:tc>
          <w:tcPr>
            <w:tcW w:w="3248" w:type="dxa"/>
            <w:tcBorders>
              <w:top w:val="single" w:sz="4" w:space="0" w:color="auto"/>
              <w:left w:val="single" w:sz="4" w:space="0" w:color="auto"/>
              <w:bottom w:val="nil"/>
              <w:right w:val="single" w:sz="4" w:space="0" w:color="auto"/>
            </w:tcBorders>
            <w:vAlign w:val="center"/>
          </w:tcPr>
          <w:p w14:paraId="59D33BB1"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17A5CBEC" w14:textId="77777777" w:rsidR="00261D5E" w:rsidRPr="00FA0D99" w:rsidRDefault="00261D5E" w:rsidP="002B2C9D">
            <w:pPr>
              <w:spacing w:after="0"/>
              <w:jc w:val="center"/>
              <w:rPr>
                <w:rFonts w:ascii="Arial" w:hAnsi="Arial"/>
                <w:sz w:val="18"/>
              </w:rPr>
            </w:pPr>
            <w:r w:rsidRPr="00FA0D99">
              <w:rPr>
                <w:rFonts w:ascii="Arial" w:hAnsi="Arial"/>
                <w:sz w:val="18"/>
              </w:rPr>
              <w:t>CA_n12A-n260A/G/H</w:t>
            </w:r>
          </w:p>
          <w:p w14:paraId="4E8CCF4F"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tc>
        <w:tc>
          <w:tcPr>
            <w:tcW w:w="1148" w:type="dxa"/>
            <w:tcBorders>
              <w:left w:val="single" w:sz="4" w:space="0" w:color="auto"/>
              <w:right w:val="single" w:sz="4" w:space="0" w:color="auto"/>
            </w:tcBorders>
            <w:vAlign w:val="center"/>
          </w:tcPr>
          <w:p w14:paraId="0AF9FAD8"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318EE9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E85BA3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1B2A6DC" w14:textId="77777777" w:rsidTr="009A3CC4">
        <w:trPr>
          <w:jc w:val="center"/>
        </w:trPr>
        <w:tc>
          <w:tcPr>
            <w:tcW w:w="2550" w:type="dxa"/>
            <w:tcBorders>
              <w:top w:val="nil"/>
              <w:left w:val="single" w:sz="4" w:space="0" w:color="auto"/>
              <w:bottom w:val="nil"/>
              <w:right w:val="single" w:sz="4" w:space="0" w:color="auto"/>
            </w:tcBorders>
            <w:vAlign w:val="center"/>
          </w:tcPr>
          <w:p w14:paraId="54893C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D43BA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C01D0C1"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CB280CF"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1704796A" w14:textId="77777777" w:rsidR="00261D5E" w:rsidRPr="00FA0D99" w:rsidRDefault="00261D5E" w:rsidP="002B2C9D">
            <w:pPr>
              <w:spacing w:after="0"/>
              <w:jc w:val="center"/>
              <w:rPr>
                <w:rFonts w:ascii="Arial" w:hAnsi="Arial"/>
                <w:sz w:val="18"/>
              </w:rPr>
            </w:pPr>
          </w:p>
        </w:tc>
      </w:tr>
      <w:tr w:rsidR="00DF492F" w:rsidRPr="00FA0D99" w14:paraId="6642945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DB8071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7F5980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3D75DF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83C1FB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5598E97F" w14:textId="77777777" w:rsidR="00261D5E" w:rsidRPr="00FA0D99" w:rsidRDefault="00261D5E" w:rsidP="002B2C9D">
            <w:pPr>
              <w:spacing w:after="0"/>
              <w:jc w:val="center"/>
              <w:rPr>
                <w:rFonts w:ascii="Arial" w:hAnsi="Arial"/>
                <w:sz w:val="18"/>
              </w:rPr>
            </w:pPr>
          </w:p>
        </w:tc>
      </w:tr>
      <w:tr w:rsidR="00DF492F" w:rsidRPr="00FA0D99" w14:paraId="066B01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409F79" w14:textId="77777777" w:rsidR="00261D5E" w:rsidRPr="00FA0D99" w:rsidRDefault="00261D5E" w:rsidP="002B2C9D">
            <w:pPr>
              <w:spacing w:after="0"/>
              <w:jc w:val="center"/>
              <w:rPr>
                <w:rFonts w:ascii="Arial" w:hAnsi="Arial"/>
                <w:sz w:val="18"/>
              </w:rPr>
            </w:pPr>
            <w:r w:rsidRPr="00FA0D99">
              <w:rPr>
                <w:rFonts w:ascii="Arial" w:hAnsi="Arial"/>
                <w:sz w:val="18"/>
              </w:rPr>
              <w:t>CA_n12A-n30A-n260I</w:t>
            </w:r>
          </w:p>
        </w:tc>
        <w:tc>
          <w:tcPr>
            <w:tcW w:w="3248" w:type="dxa"/>
            <w:tcBorders>
              <w:top w:val="single" w:sz="4" w:space="0" w:color="auto"/>
              <w:left w:val="single" w:sz="4" w:space="0" w:color="auto"/>
              <w:bottom w:val="nil"/>
              <w:right w:val="single" w:sz="4" w:space="0" w:color="auto"/>
            </w:tcBorders>
            <w:vAlign w:val="center"/>
          </w:tcPr>
          <w:p w14:paraId="0132B9B5"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120AF294" w14:textId="77777777" w:rsidR="00261D5E" w:rsidRPr="00FA0D99" w:rsidRDefault="00261D5E" w:rsidP="002B2C9D">
            <w:pPr>
              <w:spacing w:after="0"/>
              <w:jc w:val="center"/>
              <w:rPr>
                <w:rFonts w:ascii="Arial" w:hAnsi="Arial"/>
                <w:sz w:val="18"/>
              </w:rPr>
            </w:pPr>
            <w:r w:rsidRPr="00FA0D99">
              <w:rPr>
                <w:rFonts w:ascii="Arial" w:hAnsi="Arial"/>
                <w:sz w:val="18"/>
              </w:rPr>
              <w:t>CA_n12A-n260A/G/H/I</w:t>
            </w:r>
          </w:p>
          <w:p w14:paraId="4908D67B" w14:textId="77777777" w:rsidR="00261D5E" w:rsidRPr="00FA0D99" w:rsidRDefault="00261D5E" w:rsidP="002B2C9D">
            <w:pPr>
              <w:spacing w:after="0"/>
              <w:jc w:val="center"/>
              <w:rPr>
                <w:rFonts w:ascii="Arial" w:hAnsi="Arial"/>
                <w:sz w:val="18"/>
              </w:rPr>
            </w:pPr>
            <w:r w:rsidRPr="00FA0D99">
              <w:rPr>
                <w:rFonts w:ascii="Arial" w:hAnsi="Arial"/>
                <w:sz w:val="18"/>
              </w:rPr>
              <w:t>CA_n30A-n260A/G/H/I</w:t>
            </w:r>
          </w:p>
        </w:tc>
        <w:tc>
          <w:tcPr>
            <w:tcW w:w="1148" w:type="dxa"/>
            <w:tcBorders>
              <w:left w:val="single" w:sz="4" w:space="0" w:color="auto"/>
              <w:right w:val="single" w:sz="4" w:space="0" w:color="auto"/>
            </w:tcBorders>
            <w:vAlign w:val="center"/>
          </w:tcPr>
          <w:p w14:paraId="7319134C"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24062E4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C29B0A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9931400" w14:textId="77777777" w:rsidTr="009A3CC4">
        <w:trPr>
          <w:jc w:val="center"/>
        </w:trPr>
        <w:tc>
          <w:tcPr>
            <w:tcW w:w="2550" w:type="dxa"/>
            <w:tcBorders>
              <w:top w:val="nil"/>
              <w:left w:val="single" w:sz="4" w:space="0" w:color="auto"/>
              <w:bottom w:val="nil"/>
              <w:right w:val="single" w:sz="4" w:space="0" w:color="auto"/>
            </w:tcBorders>
            <w:vAlign w:val="center"/>
          </w:tcPr>
          <w:p w14:paraId="5228A8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C92B5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C9012F3"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E33E19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76284F2" w14:textId="77777777" w:rsidR="00261D5E" w:rsidRPr="00FA0D99" w:rsidRDefault="00261D5E" w:rsidP="002B2C9D">
            <w:pPr>
              <w:spacing w:after="0"/>
              <w:jc w:val="center"/>
              <w:rPr>
                <w:rFonts w:ascii="Arial" w:hAnsi="Arial"/>
                <w:sz w:val="18"/>
              </w:rPr>
            </w:pPr>
          </w:p>
        </w:tc>
      </w:tr>
      <w:tr w:rsidR="00DF492F" w:rsidRPr="00FA0D99" w14:paraId="5E9C68E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7326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A8632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CEFC28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06913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7FD61C4" w14:textId="77777777" w:rsidR="00261D5E" w:rsidRPr="00FA0D99" w:rsidRDefault="00261D5E" w:rsidP="002B2C9D">
            <w:pPr>
              <w:spacing w:after="0"/>
              <w:jc w:val="center"/>
              <w:rPr>
                <w:rFonts w:ascii="Arial" w:hAnsi="Arial"/>
                <w:sz w:val="18"/>
              </w:rPr>
            </w:pPr>
          </w:p>
        </w:tc>
      </w:tr>
      <w:tr w:rsidR="00DF492F" w:rsidRPr="00FA0D99" w14:paraId="295C32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724C4D" w14:textId="77777777" w:rsidR="00261D5E" w:rsidRPr="00FA0D99" w:rsidRDefault="00261D5E" w:rsidP="002B2C9D">
            <w:pPr>
              <w:spacing w:after="0"/>
              <w:jc w:val="center"/>
              <w:rPr>
                <w:rFonts w:ascii="Arial" w:hAnsi="Arial"/>
                <w:sz w:val="18"/>
              </w:rPr>
            </w:pPr>
            <w:r w:rsidRPr="00FA0D99">
              <w:rPr>
                <w:rFonts w:ascii="Arial" w:hAnsi="Arial"/>
                <w:sz w:val="18"/>
              </w:rPr>
              <w:t>CA_n12A-n30A-n260J</w:t>
            </w:r>
          </w:p>
        </w:tc>
        <w:tc>
          <w:tcPr>
            <w:tcW w:w="3248" w:type="dxa"/>
            <w:tcBorders>
              <w:top w:val="single" w:sz="4" w:space="0" w:color="auto"/>
              <w:left w:val="single" w:sz="4" w:space="0" w:color="auto"/>
              <w:bottom w:val="nil"/>
              <w:right w:val="single" w:sz="4" w:space="0" w:color="auto"/>
            </w:tcBorders>
            <w:vAlign w:val="center"/>
          </w:tcPr>
          <w:p w14:paraId="08E5F7A6"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795A4E54" w14:textId="77777777" w:rsidR="00261D5E" w:rsidRPr="00FA0D99" w:rsidRDefault="00261D5E" w:rsidP="002B2C9D">
            <w:pPr>
              <w:spacing w:after="0"/>
              <w:jc w:val="center"/>
              <w:rPr>
                <w:rFonts w:ascii="Arial" w:hAnsi="Arial"/>
                <w:sz w:val="18"/>
              </w:rPr>
            </w:pPr>
            <w:r w:rsidRPr="00FA0D99">
              <w:rPr>
                <w:rFonts w:ascii="Arial" w:hAnsi="Arial"/>
                <w:sz w:val="18"/>
              </w:rPr>
              <w:t>CA_n12A-n260A/G/H/I/J</w:t>
            </w:r>
          </w:p>
          <w:p w14:paraId="187BE11B" w14:textId="77777777" w:rsidR="00261D5E" w:rsidRPr="00FA0D99" w:rsidRDefault="00261D5E" w:rsidP="002B2C9D">
            <w:pPr>
              <w:spacing w:after="0"/>
              <w:jc w:val="center"/>
              <w:rPr>
                <w:rFonts w:ascii="Arial" w:hAnsi="Arial"/>
                <w:sz w:val="18"/>
              </w:rPr>
            </w:pPr>
            <w:r w:rsidRPr="00FA0D99">
              <w:rPr>
                <w:rFonts w:ascii="Arial" w:hAnsi="Arial"/>
                <w:sz w:val="18"/>
              </w:rPr>
              <w:t>CA_n30A-n260A/G/H/I/J</w:t>
            </w:r>
          </w:p>
        </w:tc>
        <w:tc>
          <w:tcPr>
            <w:tcW w:w="1148" w:type="dxa"/>
            <w:tcBorders>
              <w:left w:val="single" w:sz="4" w:space="0" w:color="auto"/>
              <w:right w:val="single" w:sz="4" w:space="0" w:color="auto"/>
            </w:tcBorders>
            <w:vAlign w:val="center"/>
          </w:tcPr>
          <w:p w14:paraId="6377948F"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7D8B244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DFC0BC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D6AC661" w14:textId="77777777" w:rsidTr="009A3CC4">
        <w:trPr>
          <w:jc w:val="center"/>
        </w:trPr>
        <w:tc>
          <w:tcPr>
            <w:tcW w:w="2550" w:type="dxa"/>
            <w:tcBorders>
              <w:top w:val="nil"/>
              <w:left w:val="single" w:sz="4" w:space="0" w:color="auto"/>
              <w:bottom w:val="nil"/>
              <w:right w:val="single" w:sz="4" w:space="0" w:color="auto"/>
            </w:tcBorders>
            <w:vAlign w:val="center"/>
          </w:tcPr>
          <w:p w14:paraId="511598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90B82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EF5FD9E"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E0F98D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77679FCF" w14:textId="77777777" w:rsidR="00261D5E" w:rsidRPr="00FA0D99" w:rsidRDefault="00261D5E" w:rsidP="002B2C9D">
            <w:pPr>
              <w:spacing w:after="0"/>
              <w:jc w:val="center"/>
              <w:rPr>
                <w:rFonts w:ascii="Arial" w:hAnsi="Arial"/>
                <w:sz w:val="18"/>
              </w:rPr>
            </w:pPr>
          </w:p>
        </w:tc>
      </w:tr>
      <w:tr w:rsidR="00DF492F" w:rsidRPr="00FA0D99" w14:paraId="32AD700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494C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0BC5B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DAC282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08CA4E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7E9EF1C1" w14:textId="77777777" w:rsidR="00261D5E" w:rsidRPr="00FA0D99" w:rsidRDefault="00261D5E" w:rsidP="002B2C9D">
            <w:pPr>
              <w:spacing w:after="0"/>
              <w:jc w:val="center"/>
              <w:rPr>
                <w:rFonts w:ascii="Arial" w:hAnsi="Arial"/>
                <w:sz w:val="18"/>
              </w:rPr>
            </w:pPr>
          </w:p>
        </w:tc>
      </w:tr>
      <w:tr w:rsidR="00DF492F" w:rsidRPr="00FA0D99" w14:paraId="25B9C65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AF7A36" w14:textId="77777777" w:rsidR="00261D5E" w:rsidRPr="00FA0D99" w:rsidRDefault="00261D5E" w:rsidP="002B2C9D">
            <w:pPr>
              <w:spacing w:after="0"/>
              <w:jc w:val="center"/>
              <w:rPr>
                <w:rFonts w:ascii="Arial" w:hAnsi="Arial"/>
                <w:sz w:val="18"/>
              </w:rPr>
            </w:pPr>
            <w:r w:rsidRPr="00FA0D99">
              <w:rPr>
                <w:rFonts w:ascii="Arial" w:hAnsi="Arial"/>
                <w:sz w:val="18"/>
              </w:rPr>
              <w:t>CA_n12A-n30A-n260K</w:t>
            </w:r>
          </w:p>
        </w:tc>
        <w:tc>
          <w:tcPr>
            <w:tcW w:w="3248" w:type="dxa"/>
            <w:tcBorders>
              <w:top w:val="single" w:sz="4" w:space="0" w:color="auto"/>
              <w:left w:val="single" w:sz="4" w:space="0" w:color="auto"/>
              <w:bottom w:val="nil"/>
              <w:right w:val="single" w:sz="4" w:space="0" w:color="auto"/>
            </w:tcBorders>
            <w:vAlign w:val="center"/>
          </w:tcPr>
          <w:p w14:paraId="60F02FE6"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796A72ED" w14:textId="77777777" w:rsidR="00261D5E" w:rsidRPr="00FA0D99" w:rsidRDefault="00261D5E" w:rsidP="002B2C9D">
            <w:pPr>
              <w:spacing w:after="0"/>
              <w:jc w:val="center"/>
              <w:rPr>
                <w:rFonts w:ascii="Arial" w:hAnsi="Arial"/>
                <w:sz w:val="18"/>
              </w:rPr>
            </w:pPr>
            <w:r w:rsidRPr="00FA0D99">
              <w:rPr>
                <w:rFonts w:ascii="Arial" w:hAnsi="Arial"/>
                <w:sz w:val="18"/>
              </w:rPr>
              <w:t>CA_n12A-n260A/G/H/I/J/K</w:t>
            </w:r>
          </w:p>
          <w:p w14:paraId="03C7EF47" w14:textId="77777777" w:rsidR="00261D5E" w:rsidRPr="00FA0D99" w:rsidRDefault="00261D5E" w:rsidP="002B2C9D">
            <w:pPr>
              <w:spacing w:after="0"/>
              <w:jc w:val="center"/>
              <w:rPr>
                <w:rFonts w:ascii="Arial" w:hAnsi="Arial"/>
                <w:sz w:val="18"/>
              </w:rPr>
            </w:pPr>
            <w:r w:rsidRPr="00FA0D99">
              <w:rPr>
                <w:rFonts w:ascii="Arial" w:hAnsi="Arial"/>
                <w:sz w:val="18"/>
              </w:rPr>
              <w:t>CA_n30A-n260A/G/H/I/J/K</w:t>
            </w:r>
          </w:p>
        </w:tc>
        <w:tc>
          <w:tcPr>
            <w:tcW w:w="1148" w:type="dxa"/>
            <w:tcBorders>
              <w:left w:val="single" w:sz="4" w:space="0" w:color="auto"/>
              <w:right w:val="single" w:sz="4" w:space="0" w:color="auto"/>
            </w:tcBorders>
            <w:vAlign w:val="center"/>
          </w:tcPr>
          <w:p w14:paraId="28332FF7"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4EC3E0E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B981DB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72AA480" w14:textId="77777777" w:rsidTr="009A3CC4">
        <w:trPr>
          <w:jc w:val="center"/>
        </w:trPr>
        <w:tc>
          <w:tcPr>
            <w:tcW w:w="2550" w:type="dxa"/>
            <w:tcBorders>
              <w:top w:val="nil"/>
              <w:left w:val="single" w:sz="4" w:space="0" w:color="auto"/>
              <w:bottom w:val="nil"/>
              <w:right w:val="single" w:sz="4" w:space="0" w:color="auto"/>
            </w:tcBorders>
            <w:vAlign w:val="center"/>
          </w:tcPr>
          <w:p w14:paraId="62FB841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069FC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72C44B9"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855463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2A73CA75" w14:textId="77777777" w:rsidR="00261D5E" w:rsidRPr="00FA0D99" w:rsidRDefault="00261D5E" w:rsidP="002B2C9D">
            <w:pPr>
              <w:spacing w:after="0"/>
              <w:jc w:val="center"/>
              <w:rPr>
                <w:rFonts w:ascii="Arial" w:hAnsi="Arial"/>
                <w:sz w:val="18"/>
              </w:rPr>
            </w:pPr>
          </w:p>
        </w:tc>
      </w:tr>
      <w:tr w:rsidR="00DF492F" w:rsidRPr="00FA0D99" w14:paraId="1ACCB33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F58C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1FE26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E3EAB2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3876B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722F473C" w14:textId="77777777" w:rsidR="00261D5E" w:rsidRPr="00FA0D99" w:rsidRDefault="00261D5E" w:rsidP="002B2C9D">
            <w:pPr>
              <w:spacing w:after="0"/>
              <w:jc w:val="center"/>
              <w:rPr>
                <w:rFonts w:ascii="Arial" w:hAnsi="Arial"/>
                <w:sz w:val="18"/>
              </w:rPr>
            </w:pPr>
          </w:p>
        </w:tc>
      </w:tr>
      <w:tr w:rsidR="00DF492F" w:rsidRPr="00FA0D99" w14:paraId="301A602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A035C4E" w14:textId="77777777" w:rsidR="00261D5E" w:rsidRPr="00FA0D99" w:rsidRDefault="00261D5E" w:rsidP="002B2C9D">
            <w:pPr>
              <w:spacing w:after="0"/>
              <w:jc w:val="center"/>
              <w:rPr>
                <w:rFonts w:ascii="Arial" w:hAnsi="Arial"/>
                <w:sz w:val="18"/>
              </w:rPr>
            </w:pPr>
            <w:r w:rsidRPr="00FA0D99">
              <w:rPr>
                <w:rFonts w:ascii="Arial" w:hAnsi="Arial"/>
                <w:sz w:val="18"/>
              </w:rPr>
              <w:t>CA_n12A-n30A-n260L</w:t>
            </w:r>
          </w:p>
        </w:tc>
        <w:tc>
          <w:tcPr>
            <w:tcW w:w="3248" w:type="dxa"/>
            <w:tcBorders>
              <w:top w:val="single" w:sz="4" w:space="0" w:color="auto"/>
              <w:left w:val="single" w:sz="4" w:space="0" w:color="auto"/>
              <w:bottom w:val="nil"/>
              <w:right w:val="single" w:sz="4" w:space="0" w:color="auto"/>
            </w:tcBorders>
            <w:vAlign w:val="center"/>
          </w:tcPr>
          <w:p w14:paraId="2DF8FFB1"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4475FD98" w14:textId="77777777" w:rsidR="00261D5E" w:rsidRPr="00FA0D99" w:rsidRDefault="00261D5E" w:rsidP="002B2C9D">
            <w:pPr>
              <w:spacing w:after="0"/>
              <w:jc w:val="center"/>
              <w:rPr>
                <w:rFonts w:ascii="Arial" w:hAnsi="Arial"/>
                <w:sz w:val="18"/>
              </w:rPr>
            </w:pPr>
            <w:r w:rsidRPr="00FA0D99">
              <w:rPr>
                <w:rFonts w:ascii="Arial" w:hAnsi="Arial"/>
                <w:sz w:val="18"/>
              </w:rPr>
              <w:t>CA_n12A-n260A/G/H/I/J/K/L</w:t>
            </w:r>
          </w:p>
          <w:p w14:paraId="7D8E9751" w14:textId="77777777" w:rsidR="00261D5E" w:rsidRPr="00FA0D99" w:rsidRDefault="00261D5E" w:rsidP="002B2C9D">
            <w:pPr>
              <w:spacing w:after="0"/>
              <w:jc w:val="center"/>
              <w:rPr>
                <w:rFonts w:ascii="Arial" w:hAnsi="Arial"/>
                <w:sz w:val="18"/>
              </w:rPr>
            </w:pPr>
            <w:r w:rsidRPr="00FA0D99">
              <w:rPr>
                <w:rFonts w:ascii="Arial" w:hAnsi="Arial"/>
                <w:sz w:val="18"/>
              </w:rPr>
              <w:t>CA_n30A-n260A/G/H/I/J/K/L</w:t>
            </w:r>
          </w:p>
        </w:tc>
        <w:tc>
          <w:tcPr>
            <w:tcW w:w="1148" w:type="dxa"/>
            <w:tcBorders>
              <w:left w:val="single" w:sz="4" w:space="0" w:color="auto"/>
              <w:right w:val="single" w:sz="4" w:space="0" w:color="auto"/>
            </w:tcBorders>
            <w:vAlign w:val="center"/>
          </w:tcPr>
          <w:p w14:paraId="624FFC3B"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18C3C6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BF4F9A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651DAC7" w14:textId="77777777" w:rsidTr="009A3CC4">
        <w:trPr>
          <w:jc w:val="center"/>
        </w:trPr>
        <w:tc>
          <w:tcPr>
            <w:tcW w:w="2550" w:type="dxa"/>
            <w:tcBorders>
              <w:top w:val="nil"/>
              <w:left w:val="single" w:sz="4" w:space="0" w:color="auto"/>
              <w:bottom w:val="nil"/>
              <w:right w:val="single" w:sz="4" w:space="0" w:color="auto"/>
            </w:tcBorders>
            <w:vAlign w:val="center"/>
          </w:tcPr>
          <w:p w14:paraId="7EE75B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B2464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E3F5DD3"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FFF326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0C3E8A71" w14:textId="77777777" w:rsidR="00261D5E" w:rsidRPr="00FA0D99" w:rsidRDefault="00261D5E" w:rsidP="002B2C9D">
            <w:pPr>
              <w:spacing w:after="0"/>
              <w:jc w:val="center"/>
              <w:rPr>
                <w:rFonts w:ascii="Arial" w:hAnsi="Arial"/>
                <w:sz w:val="18"/>
              </w:rPr>
            </w:pPr>
          </w:p>
        </w:tc>
      </w:tr>
      <w:tr w:rsidR="00DF492F" w:rsidRPr="00FA0D99" w14:paraId="02B2D74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42FA4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895F6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A1D967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C21EE82"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CC7A933" w14:textId="77777777" w:rsidR="00261D5E" w:rsidRPr="00FA0D99" w:rsidRDefault="00261D5E" w:rsidP="002B2C9D">
            <w:pPr>
              <w:spacing w:after="0"/>
              <w:jc w:val="center"/>
              <w:rPr>
                <w:rFonts w:ascii="Arial" w:hAnsi="Arial"/>
                <w:sz w:val="18"/>
              </w:rPr>
            </w:pPr>
          </w:p>
        </w:tc>
      </w:tr>
      <w:tr w:rsidR="00DF492F" w:rsidRPr="00FA0D99" w14:paraId="7E46C95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FA93A5" w14:textId="77777777" w:rsidR="00261D5E" w:rsidRPr="00FA0D99" w:rsidRDefault="00261D5E" w:rsidP="002B2C9D">
            <w:pPr>
              <w:spacing w:after="0"/>
              <w:jc w:val="center"/>
              <w:rPr>
                <w:rFonts w:ascii="Arial" w:hAnsi="Arial"/>
                <w:sz w:val="18"/>
              </w:rPr>
            </w:pPr>
            <w:r w:rsidRPr="00FA0D99">
              <w:rPr>
                <w:rFonts w:ascii="Arial" w:hAnsi="Arial"/>
                <w:sz w:val="18"/>
              </w:rPr>
              <w:t>CA_n12A-n30A-n260M</w:t>
            </w:r>
          </w:p>
        </w:tc>
        <w:tc>
          <w:tcPr>
            <w:tcW w:w="3248" w:type="dxa"/>
            <w:tcBorders>
              <w:top w:val="single" w:sz="4" w:space="0" w:color="auto"/>
              <w:left w:val="single" w:sz="4" w:space="0" w:color="auto"/>
              <w:bottom w:val="nil"/>
              <w:right w:val="single" w:sz="4" w:space="0" w:color="auto"/>
            </w:tcBorders>
            <w:vAlign w:val="center"/>
          </w:tcPr>
          <w:p w14:paraId="24FEDF49"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60C8C2CB" w14:textId="77777777" w:rsidR="00261D5E" w:rsidRPr="00FA0D99" w:rsidRDefault="00261D5E" w:rsidP="002B2C9D">
            <w:pPr>
              <w:spacing w:after="0"/>
              <w:jc w:val="center"/>
              <w:rPr>
                <w:rFonts w:ascii="Arial" w:hAnsi="Arial"/>
                <w:sz w:val="18"/>
              </w:rPr>
            </w:pPr>
            <w:r w:rsidRPr="00FA0D99">
              <w:rPr>
                <w:rFonts w:ascii="Arial" w:hAnsi="Arial"/>
                <w:sz w:val="18"/>
              </w:rPr>
              <w:t>CA_n12A-n260A/G/H/I/J/K/L/M</w:t>
            </w:r>
          </w:p>
          <w:p w14:paraId="10E5C655" w14:textId="77777777" w:rsidR="00261D5E" w:rsidRPr="00FA0D99" w:rsidRDefault="00261D5E" w:rsidP="002B2C9D">
            <w:pPr>
              <w:spacing w:after="0"/>
              <w:jc w:val="center"/>
              <w:rPr>
                <w:rFonts w:ascii="Arial" w:hAnsi="Arial"/>
                <w:sz w:val="18"/>
              </w:rPr>
            </w:pPr>
            <w:r w:rsidRPr="00FA0D99">
              <w:rPr>
                <w:rFonts w:ascii="Arial" w:hAnsi="Arial"/>
                <w:sz w:val="18"/>
              </w:rPr>
              <w:t>CA_n30A-n260A/G/H/I/J/K/L/M</w:t>
            </w:r>
          </w:p>
        </w:tc>
        <w:tc>
          <w:tcPr>
            <w:tcW w:w="1148" w:type="dxa"/>
            <w:tcBorders>
              <w:left w:val="single" w:sz="4" w:space="0" w:color="auto"/>
              <w:right w:val="single" w:sz="4" w:space="0" w:color="auto"/>
            </w:tcBorders>
            <w:vAlign w:val="center"/>
          </w:tcPr>
          <w:p w14:paraId="59F66386"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C54F1C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1CD5BC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623DC1E" w14:textId="77777777" w:rsidTr="009A3CC4">
        <w:trPr>
          <w:jc w:val="center"/>
        </w:trPr>
        <w:tc>
          <w:tcPr>
            <w:tcW w:w="2550" w:type="dxa"/>
            <w:tcBorders>
              <w:top w:val="nil"/>
              <w:left w:val="single" w:sz="4" w:space="0" w:color="auto"/>
              <w:bottom w:val="nil"/>
              <w:right w:val="single" w:sz="4" w:space="0" w:color="auto"/>
            </w:tcBorders>
            <w:vAlign w:val="center"/>
          </w:tcPr>
          <w:p w14:paraId="7CA800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262BC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76AF9D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E007B70"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38C3D99" w14:textId="77777777" w:rsidR="00261D5E" w:rsidRPr="00FA0D99" w:rsidRDefault="00261D5E" w:rsidP="002B2C9D">
            <w:pPr>
              <w:spacing w:after="0"/>
              <w:jc w:val="center"/>
              <w:rPr>
                <w:rFonts w:ascii="Arial" w:hAnsi="Arial"/>
                <w:sz w:val="18"/>
              </w:rPr>
            </w:pPr>
          </w:p>
        </w:tc>
      </w:tr>
      <w:tr w:rsidR="00DF492F" w:rsidRPr="00FA0D99" w14:paraId="45D1D8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C033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095F54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3F066C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8A30DE0"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42580558" w14:textId="77777777" w:rsidR="00261D5E" w:rsidRPr="00FA0D99" w:rsidRDefault="00261D5E" w:rsidP="002B2C9D">
            <w:pPr>
              <w:spacing w:after="0"/>
              <w:jc w:val="center"/>
              <w:rPr>
                <w:rFonts w:ascii="Arial" w:hAnsi="Arial"/>
                <w:sz w:val="18"/>
              </w:rPr>
            </w:pPr>
          </w:p>
        </w:tc>
      </w:tr>
      <w:tr w:rsidR="00DF492F" w:rsidRPr="00FA0D99" w14:paraId="298897A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7C2C1B" w14:textId="77777777" w:rsidR="00261D5E" w:rsidRPr="00FA0D99" w:rsidRDefault="00261D5E" w:rsidP="002B2C9D">
            <w:pPr>
              <w:spacing w:after="0"/>
              <w:jc w:val="center"/>
              <w:rPr>
                <w:rFonts w:ascii="Arial" w:hAnsi="Arial"/>
                <w:sz w:val="18"/>
              </w:rPr>
            </w:pPr>
            <w:r w:rsidRPr="00FA0D99">
              <w:rPr>
                <w:rFonts w:ascii="Arial" w:hAnsi="Arial"/>
                <w:sz w:val="18"/>
              </w:rPr>
              <w:t>CA_n12A-n66A-n260A</w:t>
            </w:r>
          </w:p>
        </w:tc>
        <w:tc>
          <w:tcPr>
            <w:tcW w:w="3248" w:type="dxa"/>
            <w:tcBorders>
              <w:top w:val="single" w:sz="4" w:space="0" w:color="auto"/>
              <w:left w:val="single" w:sz="4" w:space="0" w:color="auto"/>
              <w:bottom w:val="nil"/>
              <w:right w:val="single" w:sz="4" w:space="0" w:color="auto"/>
            </w:tcBorders>
            <w:vAlign w:val="center"/>
          </w:tcPr>
          <w:p w14:paraId="1CB4D523"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60616493" w14:textId="77777777" w:rsidR="00261D5E" w:rsidRPr="00FA0D99" w:rsidRDefault="00261D5E" w:rsidP="002B2C9D">
            <w:pPr>
              <w:spacing w:after="0"/>
              <w:jc w:val="center"/>
              <w:rPr>
                <w:rFonts w:ascii="Arial" w:hAnsi="Arial"/>
                <w:sz w:val="18"/>
              </w:rPr>
            </w:pPr>
            <w:r w:rsidRPr="00FA0D99">
              <w:rPr>
                <w:rFonts w:ascii="Arial" w:hAnsi="Arial"/>
                <w:sz w:val="18"/>
              </w:rPr>
              <w:t>CA_n12A-n260A</w:t>
            </w:r>
          </w:p>
          <w:p w14:paraId="135C3279"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tc>
        <w:tc>
          <w:tcPr>
            <w:tcW w:w="1148" w:type="dxa"/>
            <w:tcBorders>
              <w:left w:val="single" w:sz="4" w:space="0" w:color="auto"/>
              <w:right w:val="single" w:sz="4" w:space="0" w:color="auto"/>
            </w:tcBorders>
            <w:vAlign w:val="center"/>
          </w:tcPr>
          <w:p w14:paraId="530901FB"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1B9DD29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0A51E5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8631E0B" w14:textId="77777777" w:rsidTr="009A3CC4">
        <w:trPr>
          <w:jc w:val="center"/>
        </w:trPr>
        <w:tc>
          <w:tcPr>
            <w:tcW w:w="2550" w:type="dxa"/>
            <w:tcBorders>
              <w:top w:val="nil"/>
              <w:left w:val="single" w:sz="4" w:space="0" w:color="auto"/>
              <w:bottom w:val="nil"/>
              <w:right w:val="single" w:sz="4" w:space="0" w:color="auto"/>
            </w:tcBorders>
            <w:vAlign w:val="center"/>
          </w:tcPr>
          <w:p w14:paraId="782F1B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4CD59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8AAAF5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71559E5"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3926965C" w14:textId="77777777" w:rsidR="00261D5E" w:rsidRPr="00FA0D99" w:rsidRDefault="00261D5E" w:rsidP="002B2C9D">
            <w:pPr>
              <w:spacing w:after="0"/>
              <w:jc w:val="center"/>
              <w:rPr>
                <w:rFonts w:ascii="Arial" w:hAnsi="Arial"/>
                <w:sz w:val="18"/>
              </w:rPr>
            </w:pPr>
          </w:p>
        </w:tc>
      </w:tr>
      <w:tr w:rsidR="00DF492F" w:rsidRPr="00FA0D99" w14:paraId="17DA71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843E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61582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280C13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0803E8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2EBB70E" w14:textId="77777777" w:rsidR="00261D5E" w:rsidRPr="00FA0D99" w:rsidRDefault="00261D5E" w:rsidP="002B2C9D">
            <w:pPr>
              <w:spacing w:after="0"/>
              <w:jc w:val="center"/>
              <w:rPr>
                <w:rFonts w:ascii="Arial" w:hAnsi="Arial"/>
                <w:sz w:val="18"/>
              </w:rPr>
            </w:pPr>
          </w:p>
        </w:tc>
      </w:tr>
      <w:tr w:rsidR="00DF492F" w:rsidRPr="00FA0D99" w14:paraId="43CA4F2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338936" w14:textId="77777777" w:rsidR="00261D5E" w:rsidRPr="00FA0D99" w:rsidRDefault="00261D5E" w:rsidP="002B2C9D">
            <w:pPr>
              <w:spacing w:after="0"/>
              <w:jc w:val="center"/>
              <w:rPr>
                <w:rFonts w:ascii="Arial" w:hAnsi="Arial"/>
                <w:sz w:val="18"/>
              </w:rPr>
            </w:pPr>
            <w:r w:rsidRPr="00FA0D99">
              <w:rPr>
                <w:rFonts w:ascii="Arial" w:hAnsi="Arial"/>
                <w:sz w:val="18"/>
              </w:rPr>
              <w:t>CA_n12A-n66A-n260G</w:t>
            </w:r>
          </w:p>
        </w:tc>
        <w:tc>
          <w:tcPr>
            <w:tcW w:w="3248" w:type="dxa"/>
            <w:tcBorders>
              <w:top w:val="single" w:sz="4" w:space="0" w:color="auto"/>
              <w:left w:val="single" w:sz="4" w:space="0" w:color="auto"/>
              <w:bottom w:val="nil"/>
              <w:right w:val="single" w:sz="4" w:space="0" w:color="auto"/>
            </w:tcBorders>
            <w:vAlign w:val="center"/>
          </w:tcPr>
          <w:p w14:paraId="7E239E40"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377B01F3" w14:textId="77777777" w:rsidR="00261D5E" w:rsidRPr="00FA0D99" w:rsidRDefault="00261D5E" w:rsidP="002B2C9D">
            <w:pPr>
              <w:spacing w:after="0"/>
              <w:jc w:val="center"/>
              <w:rPr>
                <w:rFonts w:ascii="Arial" w:hAnsi="Arial"/>
                <w:sz w:val="18"/>
              </w:rPr>
            </w:pPr>
            <w:r w:rsidRPr="00FA0D99">
              <w:rPr>
                <w:rFonts w:ascii="Arial" w:hAnsi="Arial"/>
                <w:sz w:val="18"/>
              </w:rPr>
              <w:t>CA_n12A-n260A/G</w:t>
            </w:r>
          </w:p>
          <w:p w14:paraId="05069522"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tc>
        <w:tc>
          <w:tcPr>
            <w:tcW w:w="1148" w:type="dxa"/>
            <w:tcBorders>
              <w:left w:val="single" w:sz="4" w:space="0" w:color="auto"/>
              <w:right w:val="single" w:sz="4" w:space="0" w:color="auto"/>
            </w:tcBorders>
            <w:vAlign w:val="center"/>
          </w:tcPr>
          <w:p w14:paraId="6893E243"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C5C04E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135B0B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3033928" w14:textId="77777777" w:rsidTr="009A3CC4">
        <w:trPr>
          <w:jc w:val="center"/>
        </w:trPr>
        <w:tc>
          <w:tcPr>
            <w:tcW w:w="2550" w:type="dxa"/>
            <w:tcBorders>
              <w:top w:val="nil"/>
              <w:left w:val="single" w:sz="4" w:space="0" w:color="auto"/>
              <w:bottom w:val="nil"/>
              <w:right w:val="single" w:sz="4" w:space="0" w:color="auto"/>
            </w:tcBorders>
            <w:vAlign w:val="center"/>
          </w:tcPr>
          <w:p w14:paraId="434B54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FF0B7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26793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A85C8A4"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196F0443" w14:textId="77777777" w:rsidR="00261D5E" w:rsidRPr="00FA0D99" w:rsidRDefault="00261D5E" w:rsidP="002B2C9D">
            <w:pPr>
              <w:spacing w:after="0"/>
              <w:jc w:val="center"/>
              <w:rPr>
                <w:rFonts w:ascii="Arial" w:hAnsi="Arial"/>
                <w:sz w:val="18"/>
              </w:rPr>
            </w:pPr>
          </w:p>
        </w:tc>
      </w:tr>
      <w:tr w:rsidR="00DF492F" w:rsidRPr="00FA0D99" w14:paraId="6B2344C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B4A3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01804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2A2308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32D837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341A2C53" w14:textId="77777777" w:rsidR="00261D5E" w:rsidRPr="00FA0D99" w:rsidRDefault="00261D5E" w:rsidP="002B2C9D">
            <w:pPr>
              <w:spacing w:after="0"/>
              <w:jc w:val="center"/>
              <w:rPr>
                <w:rFonts w:ascii="Arial" w:hAnsi="Arial"/>
                <w:sz w:val="18"/>
              </w:rPr>
            </w:pPr>
          </w:p>
        </w:tc>
      </w:tr>
      <w:tr w:rsidR="00DF492F" w:rsidRPr="00FA0D99" w14:paraId="19F13CD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12F504" w14:textId="77777777" w:rsidR="00261D5E" w:rsidRPr="00FA0D99" w:rsidRDefault="00261D5E" w:rsidP="002B2C9D">
            <w:pPr>
              <w:spacing w:after="0"/>
              <w:jc w:val="center"/>
              <w:rPr>
                <w:rFonts w:ascii="Arial" w:hAnsi="Arial"/>
                <w:sz w:val="18"/>
              </w:rPr>
            </w:pPr>
            <w:r w:rsidRPr="00FA0D99">
              <w:rPr>
                <w:rFonts w:ascii="Arial" w:hAnsi="Arial"/>
                <w:sz w:val="18"/>
              </w:rPr>
              <w:t>CA_n12A-n66A-n260H</w:t>
            </w:r>
          </w:p>
        </w:tc>
        <w:tc>
          <w:tcPr>
            <w:tcW w:w="3248" w:type="dxa"/>
            <w:tcBorders>
              <w:top w:val="single" w:sz="4" w:space="0" w:color="auto"/>
              <w:left w:val="single" w:sz="4" w:space="0" w:color="auto"/>
              <w:bottom w:val="nil"/>
              <w:right w:val="single" w:sz="4" w:space="0" w:color="auto"/>
            </w:tcBorders>
            <w:vAlign w:val="center"/>
          </w:tcPr>
          <w:p w14:paraId="494E6934"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6026C60E" w14:textId="77777777" w:rsidR="00261D5E" w:rsidRPr="00FA0D99" w:rsidRDefault="00261D5E" w:rsidP="002B2C9D">
            <w:pPr>
              <w:spacing w:after="0"/>
              <w:jc w:val="center"/>
              <w:rPr>
                <w:rFonts w:ascii="Arial" w:hAnsi="Arial"/>
                <w:sz w:val="18"/>
              </w:rPr>
            </w:pPr>
            <w:r w:rsidRPr="00FA0D99">
              <w:rPr>
                <w:rFonts w:ascii="Arial" w:hAnsi="Arial"/>
                <w:sz w:val="18"/>
              </w:rPr>
              <w:t>CA_n12A-n260A/G/H</w:t>
            </w:r>
          </w:p>
          <w:p w14:paraId="4A8902F1"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right w:val="single" w:sz="4" w:space="0" w:color="auto"/>
            </w:tcBorders>
            <w:vAlign w:val="center"/>
          </w:tcPr>
          <w:p w14:paraId="0542BB0F"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6C0EEA5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340044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F39DC4A" w14:textId="77777777" w:rsidTr="009A3CC4">
        <w:trPr>
          <w:jc w:val="center"/>
        </w:trPr>
        <w:tc>
          <w:tcPr>
            <w:tcW w:w="2550" w:type="dxa"/>
            <w:tcBorders>
              <w:top w:val="nil"/>
              <w:left w:val="single" w:sz="4" w:space="0" w:color="auto"/>
              <w:bottom w:val="nil"/>
              <w:right w:val="single" w:sz="4" w:space="0" w:color="auto"/>
            </w:tcBorders>
            <w:vAlign w:val="center"/>
          </w:tcPr>
          <w:p w14:paraId="56B8A3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6C294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4790F5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34E686D"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2209060D" w14:textId="77777777" w:rsidR="00261D5E" w:rsidRPr="00FA0D99" w:rsidRDefault="00261D5E" w:rsidP="002B2C9D">
            <w:pPr>
              <w:spacing w:after="0"/>
              <w:jc w:val="center"/>
              <w:rPr>
                <w:rFonts w:ascii="Arial" w:hAnsi="Arial"/>
                <w:sz w:val="18"/>
              </w:rPr>
            </w:pPr>
          </w:p>
        </w:tc>
      </w:tr>
      <w:tr w:rsidR="00DF492F" w:rsidRPr="00FA0D99" w14:paraId="376E921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C4EC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A77C1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510E9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6A8CD0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54CF8001" w14:textId="77777777" w:rsidR="00261D5E" w:rsidRPr="00FA0D99" w:rsidRDefault="00261D5E" w:rsidP="002B2C9D">
            <w:pPr>
              <w:spacing w:after="0"/>
              <w:jc w:val="center"/>
              <w:rPr>
                <w:rFonts w:ascii="Arial" w:hAnsi="Arial"/>
                <w:sz w:val="18"/>
              </w:rPr>
            </w:pPr>
          </w:p>
        </w:tc>
      </w:tr>
      <w:tr w:rsidR="00DF492F" w:rsidRPr="00FA0D99" w14:paraId="2A1C6F3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E81DA8" w14:textId="77777777" w:rsidR="00261D5E" w:rsidRPr="00FA0D99" w:rsidRDefault="00261D5E" w:rsidP="002B2C9D">
            <w:pPr>
              <w:spacing w:after="0"/>
              <w:jc w:val="center"/>
              <w:rPr>
                <w:rFonts w:ascii="Arial" w:hAnsi="Arial"/>
                <w:sz w:val="18"/>
              </w:rPr>
            </w:pPr>
            <w:r w:rsidRPr="00FA0D99">
              <w:rPr>
                <w:rFonts w:ascii="Arial" w:hAnsi="Arial"/>
                <w:sz w:val="18"/>
              </w:rPr>
              <w:t>CA_n12A-n66A-n260I</w:t>
            </w:r>
          </w:p>
        </w:tc>
        <w:tc>
          <w:tcPr>
            <w:tcW w:w="3248" w:type="dxa"/>
            <w:tcBorders>
              <w:top w:val="single" w:sz="4" w:space="0" w:color="auto"/>
              <w:left w:val="single" w:sz="4" w:space="0" w:color="auto"/>
              <w:bottom w:val="nil"/>
              <w:right w:val="single" w:sz="4" w:space="0" w:color="auto"/>
            </w:tcBorders>
            <w:vAlign w:val="center"/>
          </w:tcPr>
          <w:p w14:paraId="0EC67593"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6E993D13" w14:textId="77777777" w:rsidR="00261D5E" w:rsidRPr="00FA0D99" w:rsidRDefault="00261D5E" w:rsidP="002B2C9D">
            <w:pPr>
              <w:spacing w:after="0"/>
              <w:jc w:val="center"/>
              <w:rPr>
                <w:rFonts w:ascii="Arial" w:hAnsi="Arial"/>
                <w:sz w:val="18"/>
              </w:rPr>
            </w:pPr>
            <w:r w:rsidRPr="00FA0D99">
              <w:rPr>
                <w:rFonts w:ascii="Arial" w:hAnsi="Arial"/>
                <w:sz w:val="18"/>
              </w:rPr>
              <w:t>CA_n12A-n260A/G/H/I</w:t>
            </w:r>
          </w:p>
          <w:p w14:paraId="07C8F658" w14:textId="77777777" w:rsidR="00261D5E" w:rsidRPr="00FA0D99" w:rsidRDefault="00261D5E" w:rsidP="002B2C9D">
            <w:pPr>
              <w:spacing w:after="0"/>
              <w:jc w:val="center"/>
              <w:rPr>
                <w:rFonts w:ascii="Arial" w:hAnsi="Arial"/>
                <w:sz w:val="18"/>
              </w:rPr>
            </w:pPr>
            <w:r w:rsidRPr="00FA0D99">
              <w:rPr>
                <w:rFonts w:ascii="Arial" w:hAnsi="Arial"/>
                <w:sz w:val="18"/>
              </w:rPr>
              <w:t>CA_n66A-n260A/G/H/I</w:t>
            </w:r>
          </w:p>
        </w:tc>
        <w:tc>
          <w:tcPr>
            <w:tcW w:w="1148" w:type="dxa"/>
            <w:tcBorders>
              <w:left w:val="single" w:sz="4" w:space="0" w:color="auto"/>
              <w:right w:val="single" w:sz="4" w:space="0" w:color="auto"/>
            </w:tcBorders>
            <w:vAlign w:val="center"/>
          </w:tcPr>
          <w:p w14:paraId="439F4BEF"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130F1F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DC0021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39D35CB" w14:textId="77777777" w:rsidTr="009A3CC4">
        <w:trPr>
          <w:jc w:val="center"/>
        </w:trPr>
        <w:tc>
          <w:tcPr>
            <w:tcW w:w="2550" w:type="dxa"/>
            <w:tcBorders>
              <w:top w:val="nil"/>
              <w:left w:val="single" w:sz="4" w:space="0" w:color="auto"/>
              <w:bottom w:val="nil"/>
              <w:right w:val="single" w:sz="4" w:space="0" w:color="auto"/>
            </w:tcBorders>
            <w:vAlign w:val="center"/>
          </w:tcPr>
          <w:p w14:paraId="1FE362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43DA7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20220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2C54B12"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35DDA8B0" w14:textId="77777777" w:rsidR="00261D5E" w:rsidRPr="00FA0D99" w:rsidRDefault="00261D5E" w:rsidP="002B2C9D">
            <w:pPr>
              <w:spacing w:after="0"/>
              <w:jc w:val="center"/>
              <w:rPr>
                <w:rFonts w:ascii="Arial" w:hAnsi="Arial"/>
                <w:sz w:val="18"/>
              </w:rPr>
            </w:pPr>
          </w:p>
        </w:tc>
      </w:tr>
      <w:tr w:rsidR="00DF492F" w:rsidRPr="00FA0D99" w14:paraId="2F0B0BF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2555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53EE9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EF5DC0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907782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E982D33" w14:textId="77777777" w:rsidR="00261D5E" w:rsidRPr="00FA0D99" w:rsidRDefault="00261D5E" w:rsidP="002B2C9D">
            <w:pPr>
              <w:spacing w:after="0"/>
              <w:jc w:val="center"/>
              <w:rPr>
                <w:rFonts w:ascii="Arial" w:hAnsi="Arial"/>
                <w:sz w:val="18"/>
              </w:rPr>
            </w:pPr>
          </w:p>
        </w:tc>
      </w:tr>
      <w:tr w:rsidR="00DF492F" w:rsidRPr="00FA0D99" w14:paraId="7355C3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D6E81C" w14:textId="77777777" w:rsidR="00261D5E" w:rsidRPr="00FA0D99" w:rsidRDefault="00261D5E" w:rsidP="002B2C9D">
            <w:pPr>
              <w:spacing w:after="0"/>
              <w:jc w:val="center"/>
              <w:rPr>
                <w:rFonts w:ascii="Arial" w:hAnsi="Arial"/>
                <w:sz w:val="18"/>
              </w:rPr>
            </w:pPr>
            <w:r w:rsidRPr="00FA0D99">
              <w:rPr>
                <w:rFonts w:ascii="Arial" w:hAnsi="Arial"/>
                <w:sz w:val="18"/>
              </w:rPr>
              <w:t>CA_n12A-n66A-n260J</w:t>
            </w:r>
          </w:p>
        </w:tc>
        <w:tc>
          <w:tcPr>
            <w:tcW w:w="3248" w:type="dxa"/>
            <w:tcBorders>
              <w:top w:val="single" w:sz="4" w:space="0" w:color="auto"/>
              <w:left w:val="single" w:sz="4" w:space="0" w:color="auto"/>
              <w:bottom w:val="nil"/>
              <w:right w:val="single" w:sz="4" w:space="0" w:color="auto"/>
            </w:tcBorders>
            <w:vAlign w:val="center"/>
          </w:tcPr>
          <w:p w14:paraId="30934ACC"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1DA938AC" w14:textId="77777777" w:rsidR="00261D5E" w:rsidRPr="00FA0D99" w:rsidRDefault="00261D5E" w:rsidP="002B2C9D">
            <w:pPr>
              <w:spacing w:after="0"/>
              <w:jc w:val="center"/>
              <w:rPr>
                <w:rFonts w:ascii="Arial" w:hAnsi="Arial"/>
                <w:sz w:val="18"/>
              </w:rPr>
            </w:pPr>
            <w:r w:rsidRPr="00FA0D99">
              <w:rPr>
                <w:rFonts w:ascii="Arial" w:hAnsi="Arial"/>
                <w:sz w:val="18"/>
              </w:rPr>
              <w:t>CA_n12A-n260A/G/H/I/J</w:t>
            </w:r>
          </w:p>
          <w:p w14:paraId="7FEFD9AD" w14:textId="77777777" w:rsidR="00261D5E" w:rsidRPr="00FA0D99" w:rsidRDefault="00261D5E" w:rsidP="002B2C9D">
            <w:pPr>
              <w:spacing w:after="0"/>
              <w:jc w:val="center"/>
              <w:rPr>
                <w:rFonts w:ascii="Arial" w:hAnsi="Arial"/>
                <w:sz w:val="18"/>
              </w:rPr>
            </w:pPr>
            <w:r w:rsidRPr="00FA0D99">
              <w:rPr>
                <w:rFonts w:ascii="Arial" w:hAnsi="Arial"/>
                <w:sz w:val="18"/>
              </w:rPr>
              <w:t>CA_n66A-n260A/G/H/I/J</w:t>
            </w:r>
          </w:p>
        </w:tc>
        <w:tc>
          <w:tcPr>
            <w:tcW w:w="1148" w:type="dxa"/>
            <w:tcBorders>
              <w:left w:val="single" w:sz="4" w:space="0" w:color="auto"/>
              <w:right w:val="single" w:sz="4" w:space="0" w:color="auto"/>
            </w:tcBorders>
            <w:vAlign w:val="center"/>
          </w:tcPr>
          <w:p w14:paraId="2F7EAEB8"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2A019FD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B5DAA2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9A44EE7" w14:textId="77777777" w:rsidTr="009A3CC4">
        <w:trPr>
          <w:jc w:val="center"/>
        </w:trPr>
        <w:tc>
          <w:tcPr>
            <w:tcW w:w="2550" w:type="dxa"/>
            <w:tcBorders>
              <w:top w:val="nil"/>
              <w:left w:val="single" w:sz="4" w:space="0" w:color="auto"/>
              <w:bottom w:val="nil"/>
              <w:right w:val="single" w:sz="4" w:space="0" w:color="auto"/>
            </w:tcBorders>
            <w:vAlign w:val="center"/>
          </w:tcPr>
          <w:p w14:paraId="3C3739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9E90B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721E65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A8D6940"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0E0B7C18" w14:textId="77777777" w:rsidR="00261D5E" w:rsidRPr="00FA0D99" w:rsidRDefault="00261D5E" w:rsidP="002B2C9D">
            <w:pPr>
              <w:spacing w:after="0"/>
              <w:jc w:val="center"/>
              <w:rPr>
                <w:rFonts w:ascii="Arial" w:hAnsi="Arial"/>
                <w:sz w:val="18"/>
              </w:rPr>
            </w:pPr>
          </w:p>
        </w:tc>
      </w:tr>
      <w:tr w:rsidR="00DF492F" w:rsidRPr="00FA0D99" w14:paraId="107531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73D7D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2D6BB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B892B6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8541BC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DB9EAE5" w14:textId="77777777" w:rsidR="00261D5E" w:rsidRPr="00FA0D99" w:rsidRDefault="00261D5E" w:rsidP="002B2C9D">
            <w:pPr>
              <w:spacing w:after="0"/>
              <w:jc w:val="center"/>
              <w:rPr>
                <w:rFonts w:ascii="Arial" w:hAnsi="Arial"/>
                <w:sz w:val="18"/>
              </w:rPr>
            </w:pPr>
          </w:p>
        </w:tc>
      </w:tr>
      <w:tr w:rsidR="00DF492F" w:rsidRPr="00FA0D99" w14:paraId="6278A95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0B151D" w14:textId="77777777" w:rsidR="00261D5E" w:rsidRPr="00FA0D99" w:rsidRDefault="00261D5E" w:rsidP="002B2C9D">
            <w:pPr>
              <w:spacing w:after="0"/>
              <w:jc w:val="center"/>
              <w:rPr>
                <w:rFonts w:ascii="Arial" w:hAnsi="Arial"/>
                <w:sz w:val="18"/>
              </w:rPr>
            </w:pPr>
            <w:r w:rsidRPr="00FA0D99">
              <w:rPr>
                <w:rFonts w:ascii="Arial" w:hAnsi="Arial"/>
                <w:sz w:val="18"/>
              </w:rPr>
              <w:t>CA_n12A-n66A-n260K</w:t>
            </w:r>
          </w:p>
        </w:tc>
        <w:tc>
          <w:tcPr>
            <w:tcW w:w="3248" w:type="dxa"/>
            <w:tcBorders>
              <w:top w:val="single" w:sz="4" w:space="0" w:color="auto"/>
              <w:left w:val="single" w:sz="4" w:space="0" w:color="auto"/>
              <w:bottom w:val="nil"/>
              <w:right w:val="single" w:sz="4" w:space="0" w:color="auto"/>
            </w:tcBorders>
            <w:vAlign w:val="center"/>
          </w:tcPr>
          <w:p w14:paraId="7335FCCF"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79307407" w14:textId="77777777" w:rsidR="00261D5E" w:rsidRPr="00FA0D99" w:rsidRDefault="00261D5E" w:rsidP="002B2C9D">
            <w:pPr>
              <w:spacing w:after="0"/>
              <w:jc w:val="center"/>
              <w:rPr>
                <w:rFonts w:ascii="Arial" w:hAnsi="Arial"/>
                <w:sz w:val="18"/>
              </w:rPr>
            </w:pPr>
            <w:r w:rsidRPr="00FA0D99">
              <w:rPr>
                <w:rFonts w:ascii="Arial" w:hAnsi="Arial"/>
                <w:sz w:val="18"/>
              </w:rPr>
              <w:t>CA_n12A-n260A/G/H/I/J/K</w:t>
            </w:r>
          </w:p>
          <w:p w14:paraId="52E020DC" w14:textId="77777777" w:rsidR="00261D5E" w:rsidRPr="00FA0D99" w:rsidRDefault="00261D5E" w:rsidP="002B2C9D">
            <w:pPr>
              <w:spacing w:after="0"/>
              <w:jc w:val="center"/>
              <w:rPr>
                <w:rFonts w:ascii="Arial" w:hAnsi="Arial"/>
                <w:sz w:val="18"/>
              </w:rPr>
            </w:pPr>
            <w:r w:rsidRPr="00FA0D99">
              <w:rPr>
                <w:rFonts w:ascii="Arial" w:hAnsi="Arial"/>
                <w:sz w:val="18"/>
              </w:rPr>
              <w:t>CA_n66A-n260A/G/H/I/J/K</w:t>
            </w:r>
          </w:p>
        </w:tc>
        <w:tc>
          <w:tcPr>
            <w:tcW w:w="1148" w:type="dxa"/>
            <w:tcBorders>
              <w:left w:val="single" w:sz="4" w:space="0" w:color="auto"/>
              <w:right w:val="single" w:sz="4" w:space="0" w:color="auto"/>
            </w:tcBorders>
            <w:vAlign w:val="center"/>
          </w:tcPr>
          <w:p w14:paraId="7B597C8C"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30C04E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F24666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7868D15" w14:textId="77777777" w:rsidTr="009A3CC4">
        <w:trPr>
          <w:jc w:val="center"/>
        </w:trPr>
        <w:tc>
          <w:tcPr>
            <w:tcW w:w="2550" w:type="dxa"/>
            <w:tcBorders>
              <w:top w:val="nil"/>
              <w:left w:val="single" w:sz="4" w:space="0" w:color="auto"/>
              <w:bottom w:val="nil"/>
              <w:right w:val="single" w:sz="4" w:space="0" w:color="auto"/>
            </w:tcBorders>
            <w:vAlign w:val="center"/>
          </w:tcPr>
          <w:p w14:paraId="4A059C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637D3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C72D0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F181A8B"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5ABF49FE" w14:textId="77777777" w:rsidR="00261D5E" w:rsidRPr="00FA0D99" w:rsidRDefault="00261D5E" w:rsidP="002B2C9D">
            <w:pPr>
              <w:spacing w:after="0"/>
              <w:jc w:val="center"/>
              <w:rPr>
                <w:rFonts w:ascii="Arial" w:hAnsi="Arial"/>
                <w:sz w:val="18"/>
              </w:rPr>
            </w:pPr>
          </w:p>
        </w:tc>
      </w:tr>
      <w:tr w:rsidR="00DF492F" w:rsidRPr="00FA0D99" w14:paraId="4946AE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FDF49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12A80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AC6201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DC9E7A0"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5C7B3BA" w14:textId="77777777" w:rsidR="00261D5E" w:rsidRPr="00FA0D99" w:rsidRDefault="00261D5E" w:rsidP="002B2C9D">
            <w:pPr>
              <w:spacing w:after="0"/>
              <w:jc w:val="center"/>
              <w:rPr>
                <w:rFonts w:ascii="Arial" w:hAnsi="Arial"/>
                <w:sz w:val="18"/>
              </w:rPr>
            </w:pPr>
          </w:p>
        </w:tc>
      </w:tr>
      <w:tr w:rsidR="00DF492F" w:rsidRPr="00FA0D99" w14:paraId="7ABD435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ACCC35" w14:textId="77777777" w:rsidR="00261D5E" w:rsidRPr="00FA0D99" w:rsidRDefault="00261D5E" w:rsidP="002B2C9D">
            <w:pPr>
              <w:keepNext/>
              <w:spacing w:after="0"/>
              <w:jc w:val="center"/>
              <w:rPr>
                <w:rFonts w:ascii="Arial" w:hAnsi="Arial"/>
                <w:sz w:val="18"/>
              </w:rPr>
            </w:pPr>
            <w:r w:rsidRPr="00FA0D99">
              <w:rPr>
                <w:rFonts w:ascii="Arial" w:hAnsi="Arial"/>
                <w:sz w:val="18"/>
              </w:rPr>
              <w:t>CA_n12A-n66A-n260L</w:t>
            </w:r>
          </w:p>
        </w:tc>
        <w:tc>
          <w:tcPr>
            <w:tcW w:w="3248" w:type="dxa"/>
            <w:tcBorders>
              <w:top w:val="single" w:sz="4" w:space="0" w:color="auto"/>
              <w:left w:val="single" w:sz="4" w:space="0" w:color="auto"/>
              <w:bottom w:val="nil"/>
              <w:right w:val="single" w:sz="4" w:space="0" w:color="auto"/>
            </w:tcBorders>
            <w:vAlign w:val="center"/>
          </w:tcPr>
          <w:p w14:paraId="7B22F002" w14:textId="77777777" w:rsidR="00261D5E" w:rsidRPr="00FA0D99" w:rsidRDefault="00261D5E" w:rsidP="002B2C9D">
            <w:pPr>
              <w:keepNext/>
              <w:spacing w:after="0"/>
              <w:jc w:val="center"/>
              <w:rPr>
                <w:rFonts w:ascii="Arial" w:hAnsi="Arial"/>
                <w:sz w:val="18"/>
              </w:rPr>
            </w:pPr>
            <w:r w:rsidRPr="00FA0D99">
              <w:rPr>
                <w:rFonts w:ascii="Arial" w:hAnsi="Arial"/>
                <w:sz w:val="18"/>
              </w:rPr>
              <w:t>CA_n12A-n66A</w:t>
            </w:r>
          </w:p>
          <w:p w14:paraId="065E6601" w14:textId="77777777" w:rsidR="00261D5E" w:rsidRPr="00FA0D99" w:rsidRDefault="00261D5E" w:rsidP="002B2C9D">
            <w:pPr>
              <w:keepNext/>
              <w:spacing w:after="0"/>
              <w:jc w:val="center"/>
              <w:rPr>
                <w:rFonts w:ascii="Arial" w:hAnsi="Arial"/>
                <w:sz w:val="18"/>
              </w:rPr>
            </w:pPr>
            <w:r w:rsidRPr="00FA0D99">
              <w:rPr>
                <w:rFonts w:ascii="Arial" w:hAnsi="Arial"/>
                <w:sz w:val="18"/>
              </w:rPr>
              <w:t>CA_n12A-n260A/G/H/I/J/K/L</w:t>
            </w:r>
          </w:p>
          <w:p w14:paraId="6E7BEFC7"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CA_n66A-n260A/G/H/I/J/K/L</w:t>
            </w:r>
          </w:p>
        </w:tc>
        <w:tc>
          <w:tcPr>
            <w:tcW w:w="1148" w:type="dxa"/>
            <w:tcBorders>
              <w:left w:val="single" w:sz="4" w:space="0" w:color="auto"/>
              <w:right w:val="single" w:sz="4" w:space="0" w:color="auto"/>
            </w:tcBorders>
            <w:vAlign w:val="center"/>
          </w:tcPr>
          <w:p w14:paraId="23AAA712" w14:textId="77777777" w:rsidR="00261D5E" w:rsidRPr="00FA0D99" w:rsidRDefault="00261D5E" w:rsidP="002B2C9D">
            <w:pPr>
              <w:keepNext/>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64D82817"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386F04B"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5E7151AB" w14:textId="77777777" w:rsidTr="009A3CC4">
        <w:trPr>
          <w:jc w:val="center"/>
        </w:trPr>
        <w:tc>
          <w:tcPr>
            <w:tcW w:w="2550" w:type="dxa"/>
            <w:tcBorders>
              <w:top w:val="nil"/>
              <w:left w:val="single" w:sz="4" w:space="0" w:color="auto"/>
              <w:bottom w:val="nil"/>
              <w:right w:val="single" w:sz="4" w:space="0" w:color="auto"/>
            </w:tcBorders>
            <w:vAlign w:val="center"/>
          </w:tcPr>
          <w:p w14:paraId="49CD2F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95EC9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A324E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ECB2136"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41C5DB0D" w14:textId="77777777" w:rsidR="00261D5E" w:rsidRPr="00FA0D99" w:rsidRDefault="00261D5E" w:rsidP="002B2C9D">
            <w:pPr>
              <w:spacing w:after="0"/>
              <w:jc w:val="center"/>
              <w:rPr>
                <w:rFonts w:ascii="Arial" w:hAnsi="Arial"/>
                <w:sz w:val="18"/>
              </w:rPr>
            </w:pPr>
          </w:p>
        </w:tc>
      </w:tr>
      <w:tr w:rsidR="00DF492F" w:rsidRPr="00FA0D99" w14:paraId="5A66E4E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5706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190275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2432AA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5C7F28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02B0F9AC" w14:textId="77777777" w:rsidR="00261D5E" w:rsidRPr="00FA0D99" w:rsidRDefault="00261D5E" w:rsidP="002B2C9D">
            <w:pPr>
              <w:spacing w:after="0"/>
              <w:jc w:val="center"/>
              <w:rPr>
                <w:rFonts w:ascii="Arial" w:hAnsi="Arial"/>
                <w:sz w:val="18"/>
              </w:rPr>
            </w:pPr>
          </w:p>
        </w:tc>
      </w:tr>
      <w:tr w:rsidR="00DF492F" w:rsidRPr="00FA0D99" w14:paraId="592EC3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68F65F" w14:textId="77777777" w:rsidR="00261D5E" w:rsidRPr="00FA0D99" w:rsidRDefault="00261D5E" w:rsidP="002B2C9D">
            <w:pPr>
              <w:spacing w:after="0"/>
              <w:jc w:val="center"/>
              <w:rPr>
                <w:rFonts w:ascii="Arial" w:hAnsi="Arial"/>
                <w:sz w:val="18"/>
              </w:rPr>
            </w:pPr>
            <w:r w:rsidRPr="00FA0D99">
              <w:rPr>
                <w:rFonts w:ascii="Arial" w:hAnsi="Arial"/>
                <w:sz w:val="18"/>
              </w:rPr>
              <w:t>CA_n12A-n66A-n260M</w:t>
            </w:r>
          </w:p>
        </w:tc>
        <w:tc>
          <w:tcPr>
            <w:tcW w:w="3248" w:type="dxa"/>
            <w:tcBorders>
              <w:top w:val="single" w:sz="4" w:space="0" w:color="auto"/>
              <w:left w:val="single" w:sz="4" w:space="0" w:color="auto"/>
              <w:bottom w:val="nil"/>
              <w:right w:val="single" w:sz="4" w:space="0" w:color="auto"/>
            </w:tcBorders>
            <w:vAlign w:val="center"/>
          </w:tcPr>
          <w:p w14:paraId="2DC073AE"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4B229388" w14:textId="77777777" w:rsidR="00261D5E" w:rsidRPr="00FA0D99" w:rsidRDefault="00261D5E" w:rsidP="002B2C9D">
            <w:pPr>
              <w:spacing w:after="0"/>
              <w:jc w:val="center"/>
              <w:rPr>
                <w:rFonts w:ascii="Arial" w:hAnsi="Arial"/>
                <w:sz w:val="18"/>
              </w:rPr>
            </w:pPr>
            <w:r w:rsidRPr="00FA0D99">
              <w:rPr>
                <w:rFonts w:ascii="Arial" w:hAnsi="Arial"/>
                <w:sz w:val="18"/>
              </w:rPr>
              <w:t>CA_n12A-n260A/G/H/I/J/K/L/M</w:t>
            </w:r>
          </w:p>
          <w:p w14:paraId="0882A087" w14:textId="77777777" w:rsidR="00261D5E" w:rsidRPr="00FA0D99" w:rsidRDefault="00261D5E" w:rsidP="002B2C9D">
            <w:pPr>
              <w:spacing w:after="0"/>
              <w:jc w:val="center"/>
              <w:rPr>
                <w:rFonts w:ascii="Arial" w:hAnsi="Arial"/>
                <w:sz w:val="18"/>
              </w:rPr>
            </w:pPr>
            <w:r w:rsidRPr="00FA0D99">
              <w:rPr>
                <w:rFonts w:ascii="Arial" w:hAnsi="Arial"/>
                <w:sz w:val="18"/>
              </w:rPr>
              <w:t>CA_n66A-n260A/G/H/I/J/K/L/M</w:t>
            </w:r>
          </w:p>
        </w:tc>
        <w:tc>
          <w:tcPr>
            <w:tcW w:w="1148" w:type="dxa"/>
            <w:tcBorders>
              <w:left w:val="single" w:sz="4" w:space="0" w:color="auto"/>
              <w:right w:val="single" w:sz="4" w:space="0" w:color="auto"/>
            </w:tcBorders>
            <w:vAlign w:val="center"/>
          </w:tcPr>
          <w:p w14:paraId="1654FF89"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5DBEFD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18D6A2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9D44F1" w14:textId="77777777" w:rsidTr="009A3CC4">
        <w:trPr>
          <w:jc w:val="center"/>
        </w:trPr>
        <w:tc>
          <w:tcPr>
            <w:tcW w:w="2550" w:type="dxa"/>
            <w:tcBorders>
              <w:top w:val="nil"/>
              <w:left w:val="single" w:sz="4" w:space="0" w:color="auto"/>
              <w:bottom w:val="nil"/>
              <w:right w:val="single" w:sz="4" w:space="0" w:color="auto"/>
            </w:tcBorders>
            <w:vAlign w:val="center"/>
          </w:tcPr>
          <w:p w14:paraId="72146A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45CCD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4D0647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9AC106F"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38FF6A49" w14:textId="77777777" w:rsidR="00261D5E" w:rsidRPr="00FA0D99" w:rsidRDefault="00261D5E" w:rsidP="002B2C9D">
            <w:pPr>
              <w:spacing w:after="0"/>
              <w:jc w:val="center"/>
              <w:rPr>
                <w:rFonts w:ascii="Arial" w:hAnsi="Arial"/>
                <w:sz w:val="18"/>
              </w:rPr>
            </w:pPr>
          </w:p>
        </w:tc>
      </w:tr>
      <w:tr w:rsidR="00DF492F" w:rsidRPr="00FA0D99" w14:paraId="7CFFED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6AA3E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1E79E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38955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CC5604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7B0B5670" w14:textId="77777777" w:rsidR="00261D5E" w:rsidRPr="00FA0D99" w:rsidRDefault="00261D5E" w:rsidP="002B2C9D">
            <w:pPr>
              <w:spacing w:after="0"/>
              <w:jc w:val="center"/>
              <w:rPr>
                <w:rFonts w:ascii="Arial" w:hAnsi="Arial"/>
                <w:sz w:val="18"/>
              </w:rPr>
            </w:pPr>
          </w:p>
        </w:tc>
      </w:tr>
      <w:tr w:rsidR="00DF492F" w:rsidRPr="00FA0D99" w14:paraId="2D97F4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57F5B8" w14:textId="77777777" w:rsidR="00261D5E" w:rsidRPr="00FA0D99" w:rsidRDefault="00261D5E" w:rsidP="002B2C9D">
            <w:pPr>
              <w:spacing w:after="0"/>
              <w:jc w:val="center"/>
              <w:rPr>
                <w:rFonts w:ascii="Arial" w:hAnsi="Arial"/>
                <w:sz w:val="18"/>
              </w:rPr>
            </w:pPr>
            <w:r w:rsidRPr="00FA0D99">
              <w:rPr>
                <w:rFonts w:ascii="Arial" w:hAnsi="Arial"/>
                <w:sz w:val="18"/>
              </w:rPr>
              <w:t>CA_n12A-n77A-n260A</w:t>
            </w:r>
          </w:p>
        </w:tc>
        <w:tc>
          <w:tcPr>
            <w:tcW w:w="3248" w:type="dxa"/>
            <w:tcBorders>
              <w:top w:val="single" w:sz="4" w:space="0" w:color="auto"/>
              <w:left w:val="single" w:sz="4" w:space="0" w:color="auto"/>
              <w:bottom w:val="nil"/>
              <w:right w:val="single" w:sz="4" w:space="0" w:color="auto"/>
            </w:tcBorders>
            <w:vAlign w:val="center"/>
          </w:tcPr>
          <w:p w14:paraId="267A4C1E"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3CC6DE30" w14:textId="77777777" w:rsidR="00261D5E" w:rsidRPr="00FA0D99" w:rsidRDefault="00261D5E" w:rsidP="002B2C9D">
            <w:pPr>
              <w:spacing w:after="0"/>
              <w:jc w:val="center"/>
              <w:rPr>
                <w:rFonts w:ascii="Arial" w:hAnsi="Arial"/>
                <w:sz w:val="18"/>
              </w:rPr>
            </w:pPr>
            <w:r w:rsidRPr="00FA0D99">
              <w:rPr>
                <w:rFonts w:ascii="Arial" w:hAnsi="Arial"/>
                <w:sz w:val="18"/>
              </w:rPr>
              <w:t>CA_n12A-n260A</w:t>
            </w:r>
          </w:p>
          <w:p w14:paraId="34469AC3" w14:textId="77777777" w:rsidR="00261D5E" w:rsidRPr="00FA0D99" w:rsidRDefault="00261D5E" w:rsidP="002B2C9D">
            <w:pPr>
              <w:spacing w:after="0"/>
              <w:jc w:val="center"/>
              <w:rPr>
                <w:rFonts w:ascii="Arial" w:hAnsi="Arial"/>
                <w:sz w:val="18"/>
              </w:rPr>
            </w:pPr>
            <w:r w:rsidRPr="00FA0D99">
              <w:rPr>
                <w:rFonts w:ascii="Arial" w:hAnsi="Arial"/>
                <w:sz w:val="18"/>
              </w:rPr>
              <w:t>CA_n77A-n260A</w:t>
            </w:r>
          </w:p>
        </w:tc>
        <w:tc>
          <w:tcPr>
            <w:tcW w:w="1148" w:type="dxa"/>
            <w:tcBorders>
              <w:left w:val="single" w:sz="4" w:space="0" w:color="auto"/>
              <w:right w:val="single" w:sz="4" w:space="0" w:color="auto"/>
            </w:tcBorders>
            <w:vAlign w:val="center"/>
          </w:tcPr>
          <w:p w14:paraId="13ABF95E"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478A4C6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FA23A0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3851DA" w14:textId="77777777" w:rsidTr="009A3CC4">
        <w:trPr>
          <w:jc w:val="center"/>
        </w:trPr>
        <w:tc>
          <w:tcPr>
            <w:tcW w:w="2550" w:type="dxa"/>
            <w:tcBorders>
              <w:top w:val="nil"/>
              <w:left w:val="single" w:sz="4" w:space="0" w:color="auto"/>
              <w:bottom w:val="nil"/>
              <w:right w:val="single" w:sz="4" w:space="0" w:color="auto"/>
            </w:tcBorders>
            <w:vAlign w:val="center"/>
          </w:tcPr>
          <w:p w14:paraId="39871A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FE9B3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89585E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B3F424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DEFA62" w14:textId="77777777" w:rsidR="00261D5E" w:rsidRPr="00FA0D99" w:rsidRDefault="00261D5E" w:rsidP="002B2C9D">
            <w:pPr>
              <w:spacing w:after="0"/>
              <w:jc w:val="center"/>
              <w:rPr>
                <w:rFonts w:ascii="Arial" w:hAnsi="Arial"/>
                <w:sz w:val="18"/>
              </w:rPr>
            </w:pPr>
          </w:p>
        </w:tc>
      </w:tr>
      <w:tr w:rsidR="00DF492F" w:rsidRPr="00FA0D99" w14:paraId="0FF7927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A8E0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B0D39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FB232D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55BDB8"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E5C24AB" w14:textId="77777777" w:rsidR="00261D5E" w:rsidRPr="00FA0D99" w:rsidRDefault="00261D5E" w:rsidP="002B2C9D">
            <w:pPr>
              <w:spacing w:after="0"/>
              <w:jc w:val="center"/>
              <w:rPr>
                <w:rFonts w:ascii="Arial" w:hAnsi="Arial"/>
                <w:sz w:val="18"/>
              </w:rPr>
            </w:pPr>
          </w:p>
        </w:tc>
      </w:tr>
      <w:tr w:rsidR="00DF492F" w:rsidRPr="00FA0D99" w14:paraId="32CE780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BA6048" w14:textId="77777777" w:rsidR="00261D5E" w:rsidRPr="00FA0D99" w:rsidRDefault="00261D5E" w:rsidP="002B2C9D">
            <w:pPr>
              <w:spacing w:after="0"/>
              <w:jc w:val="center"/>
              <w:rPr>
                <w:rFonts w:ascii="Arial" w:hAnsi="Arial"/>
                <w:sz w:val="18"/>
              </w:rPr>
            </w:pPr>
            <w:r w:rsidRPr="00FA0D99">
              <w:rPr>
                <w:rFonts w:ascii="Arial" w:hAnsi="Arial"/>
                <w:sz w:val="18"/>
              </w:rPr>
              <w:t>CA_n12A-n77A-n260G</w:t>
            </w:r>
          </w:p>
        </w:tc>
        <w:tc>
          <w:tcPr>
            <w:tcW w:w="3248" w:type="dxa"/>
            <w:tcBorders>
              <w:top w:val="single" w:sz="4" w:space="0" w:color="auto"/>
              <w:left w:val="single" w:sz="4" w:space="0" w:color="auto"/>
              <w:bottom w:val="nil"/>
              <w:right w:val="single" w:sz="4" w:space="0" w:color="auto"/>
            </w:tcBorders>
            <w:vAlign w:val="center"/>
          </w:tcPr>
          <w:p w14:paraId="340C7277"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5C8FFD92" w14:textId="77777777" w:rsidR="00261D5E" w:rsidRPr="00FA0D99" w:rsidRDefault="00261D5E" w:rsidP="002B2C9D">
            <w:pPr>
              <w:spacing w:after="0"/>
              <w:jc w:val="center"/>
              <w:rPr>
                <w:rFonts w:ascii="Arial" w:hAnsi="Arial"/>
                <w:sz w:val="18"/>
              </w:rPr>
            </w:pPr>
            <w:r w:rsidRPr="00FA0D99">
              <w:rPr>
                <w:rFonts w:ascii="Arial" w:hAnsi="Arial"/>
                <w:sz w:val="18"/>
              </w:rPr>
              <w:t>CA_n12A-n260A/G</w:t>
            </w:r>
          </w:p>
          <w:p w14:paraId="1AFFA8AD"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right w:val="single" w:sz="4" w:space="0" w:color="auto"/>
            </w:tcBorders>
            <w:vAlign w:val="center"/>
          </w:tcPr>
          <w:p w14:paraId="5CF6B822"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002CE8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6BA43F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F663B31" w14:textId="77777777" w:rsidTr="009A3CC4">
        <w:trPr>
          <w:jc w:val="center"/>
        </w:trPr>
        <w:tc>
          <w:tcPr>
            <w:tcW w:w="2550" w:type="dxa"/>
            <w:tcBorders>
              <w:top w:val="nil"/>
              <w:left w:val="single" w:sz="4" w:space="0" w:color="auto"/>
              <w:bottom w:val="nil"/>
              <w:right w:val="single" w:sz="4" w:space="0" w:color="auto"/>
            </w:tcBorders>
            <w:vAlign w:val="center"/>
          </w:tcPr>
          <w:p w14:paraId="35DEB0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18973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96E0B0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DA9AA3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0F2D872" w14:textId="77777777" w:rsidR="00261D5E" w:rsidRPr="00FA0D99" w:rsidRDefault="00261D5E" w:rsidP="002B2C9D">
            <w:pPr>
              <w:spacing w:after="0"/>
              <w:jc w:val="center"/>
              <w:rPr>
                <w:rFonts w:ascii="Arial" w:hAnsi="Arial"/>
                <w:sz w:val="18"/>
              </w:rPr>
            </w:pPr>
          </w:p>
        </w:tc>
      </w:tr>
      <w:tr w:rsidR="00DF492F" w:rsidRPr="00FA0D99" w14:paraId="6721F5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F9C6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C3A6FB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8DD7CB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406C81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63379A29" w14:textId="77777777" w:rsidR="00261D5E" w:rsidRPr="00FA0D99" w:rsidRDefault="00261D5E" w:rsidP="002B2C9D">
            <w:pPr>
              <w:spacing w:after="0"/>
              <w:jc w:val="center"/>
              <w:rPr>
                <w:rFonts w:ascii="Arial" w:hAnsi="Arial"/>
                <w:sz w:val="18"/>
              </w:rPr>
            </w:pPr>
          </w:p>
        </w:tc>
      </w:tr>
      <w:tr w:rsidR="00DF492F" w:rsidRPr="00FA0D99" w14:paraId="495D722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CF65F4" w14:textId="77777777" w:rsidR="00261D5E" w:rsidRPr="00FA0D99" w:rsidRDefault="00261D5E" w:rsidP="002B2C9D">
            <w:pPr>
              <w:spacing w:after="0"/>
              <w:jc w:val="center"/>
              <w:rPr>
                <w:rFonts w:ascii="Arial" w:hAnsi="Arial"/>
                <w:sz w:val="18"/>
              </w:rPr>
            </w:pPr>
            <w:r w:rsidRPr="00FA0D99">
              <w:rPr>
                <w:rFonts w:ascii="Arial" w:hAnsi="Arial"/>
                <w:sz w:val="18"/>
              </w:rPr>
              <w:t>CA_n12A-n77A-n260H</w:t>
            </w:r>
          </w:p>
        </w:tc>
        <w:tc>
          <w:tcPr>
            <w:tcW w:w="3248" w:type="dxa"/>
            <w:tcBorders>
              <w:top w:val="single" w:sz="4" w:space="0" w:color="auto"/>
              <w:left w:val="single" w:sz="4" w:space="0" w:color="auto"/>
              <w:bottom w:val="nil"/>
              <w:right w:val="single" w:sz="4" w:space="0" w:color="auto"/>
            </w:tcBorders>
            <w:vAlign w:val="center"/>
          </w:tcPr>
          <w:p w14:paraId="5B8701B4"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65593BD7" w14:textId="77777777" w:rsidR="00261D5E" w:rsidRPr="00FA0D99" w:rsidRDefault="00261D5E" w:rsidP="002B2C9D">
            <w:pPr>
              <w:spacing w:after="0"/>
              <w:jc w:val="center"/>
              <w:rPr>
                <w:rFonts w:ascii="Arial" w:hAnsi="Arial"/>
                <w:sz w:val="18"/>
              </w:rPr>
            </w:pPr>
            <w:r w:rsidRPr="00FA0D99">
              <w:rPr>
                <w:rFonts w:ascii="Arial" w:hAnsi="Arial"/>
                <w:sz w:val="18"/>
              </w:rPr>
              <w:t>CA_n12A-n260A/G/H</w:t>
            </w:r>
          </w:p>
          <w:p w14:paraId="2B59A510" w14:textId="77777777" w:rsidR="00261D5E" w:rsidRPr="00FA0D99" w:rsidRDefault="00261D5E" w:rsidP="002B2C9D">
            <w:pPr>
              <w:spacing w:after="0"/>
              <w:jc w:val="center"/>
              <w:rPr>
                <w:rFonts w:ascii="Arial" w:hAnsi="Arial"/>
                <w:sz w:val="18"/>
              </w:rPr>
            </w:pPr>
            <w:r w:rsidRPr="00FA0D99">
              <w:rPr>
                <w:rFonts w:ascii="Arial" w:hAnsi="Arial"/>
                <w:sz w:val="18"/>
              </w:rPr>
              <w:t>CA_n77A-n260A/G/H</w:t>
            </w:r>
          </w:p>
        </w:tc>
        <w:tc>
          <w:tcPr>
            <w:tcW w:w="1148" w:type="dxa"/>
            <w:tcBorders>
              <w:left w:val="single" w:sz="4" w:space="0" w:color="auto"/>
              <w:right w:val="single" w:sz="4" w:space="0" w:color="auto"/>
            </w:tcBorders>
            <w:vAlign w:val="center"/>
          </w:tcPr>
          <w:p w14:paraId="291E1741"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26ED42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0CED20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8BEB555" w14:textId="77777777" w:rsidTr="009A3CC4">
        <w:trPr>
          <w:jc w:val="center"/>
        </w:trPr>
        <w:tc>
          <w:tcPr>
            <w:tcW w:w="2550" w:type="dxa"/>
            <w:tcBorders>
              <w:top w:val="nil"/>
              <w:left w:val="single" w:sz="4" w:space="0" w:color="auto"/>
              <w:bottom w:val="nil"/>
              <w:right w:val="single" w:sz="4" w:space="0" w:color="auto"/>
            </w:tcBorders>
            <w:vAlign w:val="center"/>
          </w:tcPr>
          <w:p w14:paraId="20F01C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9382A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40700A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BAFE56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6013E46" w14:textId="77777777" w:rsidR="00261D5E" w:rsidRPr="00FA0D99" w:rsidRDefault="00261D5E" w:rsidP="002B2C9D">
            <w:pPr>
              <w:spacing w:after="0"/>
              <w:jc w:val="center"/>
              <w:rPr>
                <w:rFonts w:ascii="Arial" w:hAnsi="Arial"/>
                <w:sz w:val="18"/>
              </w:rPr>
            </w:pPr>
          </w:p>
        </w:tc>
      </w:tr>
      <w:tr w:rsidR="00DF492F" w:rsidRPr="00FA0D99" w14:paraId="08E3A1A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73F56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ECC15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CC179E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56D4F5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0D8A2CC1" w14:textId="77777777" w:rsidR="00261D5E" w:rsidRPr="00FA0D99" w:rsidRDefault="00261D5E" w:rsidP="002B2C9D">
            <w:pPr>
              <w:spacing w:after="0"/>
              <w:jc w:val="center"/>
              <w:rPr>
                <w:rFonts w:ascii="Arial" w:hAnsi="Arial"/>
                <w:sz w:val="18"/>
              </w:rPr>
            </w:pPr>
          </w:p>
        </w:tc>
      </w:tr>
      <w:tr w:rsidR="00DF492F" w:rsidRPr="00FA0D99" w14:paraId="14A125E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BD970E" w14:textId="77777777" w:rsidR="00261D5E" w:rsidRPr="00FA0D99" w:rsidRDefault="00261D5E" w:rsidP="002B2C9D">
            <w:pPr>
              <w:spacing w:after="0"/>
              <w:jc w:val="center"/>
              <w:rPr>
                <w:rFonts w:ascii="Arial" w:hAnsi="Arial"/>
                <w:sz w:val="18"/>
              </w:rPr>
            </w:pPr>
            <w:r w:rsidRPr="00FA0D99">
              <w:rPr>
                <w:rFonts w:ascii="Arial" w:hAnsi="Arial"/>
                <w:sz w:val="18"/>
              </w:rPr>
              <w:t>CA_n12A-n77A-n260I</w:t>
            </w:r>
          </w:p>
        </w:tc>
        <w:tc>
          <w:tcPr>
            <w:tcW w:w="3248" w:type="dxa"/>
            <w:tcBorders>
              <w:top w:val="single" w:sz="4" w:space="0" w:color="auto"/>
              <w:left w:val="single" w:sz="4" w:space="0" w:color="auto"/>
              <w:bottom w:val="nil"/>
              <w:right w:val="single" w:sz="4" w:space="0" w:color="auto"/>
            </w:tcBorders>
            <w:vAlign w:val="center"/>
          </w:tcPr>
          <w:p w14:paraId="4758B293"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30C79DFA" w14:textId="77777777" w:rsidR="00261D5E" w:rsidRPr="00FA0D99" w:rsidRDefault="00261D5E" w:rsidP="002B2C9D">
            <w:pPr>
              <w:spacing w:after="0"/>
              <w:jc w:val="center"/>
              <w:rPr>
                <w:rFonts w:ascii="Arial" w:hAnsi="Arial"/>
                <w:sz w:val="18"/>
              </w:rPr>
            </w:pPr>
            <w:r w:rsidRPr="00FA0D99">
              <w:rPr>
                <w:rFonts w:ascii="Arial" w:hAnsi="Arial"/>
                <w:sz w:val="18"/>
              </w:rPr>
              <w:t>CA_n12A-n260A/G/H/I</w:t>
            </w:r>
          </w:p>
          <w:p w14:paraId="75043ADC" w14:textId="77777777" w:rsidR="00261D5E" w:rsidRPr="00FA0D99" w:rsidRDefault="00261D5E" w:rsidP="002B2C9D">
            <w:pPr>
              <w:spacing w:after="0"/>
              <w:jc w:val="center"/>
              <w:rPr>
                <w:rFonts w:ascii="Arial" w:hAnsi="Arial"/>
                <w:sz w:val="18"/>
              </w:rPr>
            </w:pPr>
            <w:r w:rsidRPr="00FA0D99">
              <w:rPr>
                <w:rFonts w:ascii="Arial" w:hAnsi="Arial"/>
                <w:sz w:val="18"/>
              </w:rPr>
              <w:t>CA_n77A-n260A/G/H/I</w:t>
            </w:r>
          </w:p>
        </w:tc>
        <w:tc>
          <w:tcPr>
            <w:tcW w:w="1148" w:type="dxa"/>
            <w:tcBorders>
              <w:left w:val="single" w:sz="4" w:space="0" w:color="auto"/>
              <w:right w:val="single" w:sz="4" w:space="0" w:color="auto"/>
            </w:tcBorders>
            <w:vAlign w:val="center"/>
          </w:tcPr>
          <w:p w14:paraId="3E530F38"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137BB6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C18207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0CF5C4C" w14:textId="77777777" w:rsidTr="009A3CC4">
        <w:trPr>
          <w:jc w:val="center"/>
        </w:trPr>
        <w:tc>
          <w:tcPr>
            <w:tcW w:w="2550" w:type="dxa"/>
            <w:tcBorders>
              <w:top w:val="nil"/>
              <w:left w:val="single" w:sz="4" w:space="0" w:color="auto"/>
              <w:bottom w:val="nil"/>
              <w:right w:val="single" w:sz="4" w:space="0" w:color="auto"/>
            </w:tcBorders>
            <w:vAlign w:val="center"/>
          </w:tcPr>
          <w:p w14:paraId="0537F8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3671A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6B252C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21E90F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9ABD9CC" w14:textId="77777777" w:rsidR="00261D5E" w:rsidRPr="00FA0D99" w:rsidRDefault="00261D5E" w:rsidP="002B2C9D">
            <w:pPr>
              <w:spacing w:after="0"/>
              <w:jc w:val="center"/>
              <w:rPr>
                <w:rFonts w:ascii="Arial" w:hAnsi="Arial"/>
                <w:sz w:val="18"/>
              </w:rPr>
            </w:pPr>
          </w:p>
        </w:tc>
      </w:tr>
      <w:tr w:rsidR="00DF492F" w:rsidRPr="00FA0D99" w14:paraId="33AAC85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14AC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33ECC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50EB25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DD2BC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52E4EED2" w14:textId="77777777" w:rsidR="00261D5E" w:rsidRPr="00FA0D99" w:rsidRDefault="00261D5E" w:rsidP="002B2C9D">
            <w:pPr>
              <w:spacing w:after="0"/>
              <w:jc w:val="center"/>
              <w:rPr>
                <w:rFonts w:ascii="Arial" w:hAnsi="Arial"/>
                <w:sz w:val="18"/>
              </w:rPr>
            </w:pPr>
          </w:p>
        </w:tc>
      </w:tr>
      <w:tr w:rsidR="00DF492F" w:rsidRPr="00FA0D99" w14:paraId="60DE2A9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D50B46" w14:textId="77777777" w:rsidR="00261D5E" w:rsidRPr="00FA0D99" w:rsidRDefault="00261D5E" w:rsidP="002B2C9D">
            <w:pPr>
              <w:spacing w:after="0"/>
              <w:jc w:val="center"/>
              <w:rPr>
                <w:rFonts w:ascii="Arial" w:hAnsi="Arial"/>
                <w:sz w:val="18"/>
              </w:rPr>
            </w:pPr>
            <w:r w:rsidRPr="00FA0D99">
              <w:rPr>
                <w:rFonts w:ascii="Arial" w:hAnsi="Arial"/>
                <w:sz w:val="18"/>
              </w:rPr>
              <w:t>CA_n12A-n77A-n260J</w:t>
            </w:r>
          </w:p>
        </w:tc>
        <w:tc>
          <w:tcPr>
            <w:tcW w:w="3248" w:type="dxa"/>
            <w:tcBorders>
              <w:top w:val="single" w:sz="4" w:space="0" w:color="auto"/>
              <w:left w:val="single" w:sz="4" w:space="0" w:color="auto"/>
              <w:bottom w:val="nil"/>
              <w:right w:val="single" w:sz="4" w:space="0" w:color="auto"/>
            </w:tcBorders>
            <w:vAlign w:val="center"/>
          </w:tcPr>
          <w:p w14:paraId="3D1E4975"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4DF4DCDA" w14:textId="77777777" w:rsidR="00261D5E" w:rsidRPr="00FA0D99" w:rsidRDefault="00261D5E" w:rsidP="002B2C9D">
            <w:pPr>
              <w:spacing w:after="0"/>
              <w:jc w:val="center"/>
              <w:rPr>
                <w:rFonts w:ascii="Arial" w:hAnsi="Arial"/>
                <w:sz w:val="18"/>
              </w:rPr>
            </w:pPr>
            <w:r w:rsidRPr="00FA0D99">
              <w:rPr>
                <w:rFonts w:ascii="Arial" w:hAnsi="Arial"/>
                <w:sz w:val="18"/>
              </w:rPr>
              <w:t>CA_n12A-n260A/G/H/I/J</w:t>
            </w:r>
          </w:p>
          <w:p w14:paraId="45C97EBF" w14:textId="77777777" w:rsidR="00261D5E" w:rsidRPr="00FA0D99" w:rsidRDefault="00261D5E" w:rsidP="002B2C9D">
            <w:pPr>
              <w:spacing w:after="0"/>
              <w:jc w:val="center"/>
              <w:rPr>
                <w:rFonts w:ascii="Arial" w:hAnsi="Arial"/>
                <w:sz w:val="18"/>
              </w:rPr>
            </w:pPr>
            <w:r w:rsidRPr="00FA0D99">
              <w:rPr>
                <w:rFonts w:ascii="Arial" w:hAnsi="Arial"/>
                <w:sz w:val="18"/>
              </w:rPr>
              <w:t>CA_n77A-n260A/G/H/I/J</w:t>
            </w:r>
          </w:p>
        </w:tc>
        <w:tc>
          <w:tcPr>
            <w:tcW w:w="1148" w:type="dxa"/>
            <w:tcBorders>
              <w:left w:val="single" w:sz="4" w:space="0" w:color="auto"/>
              <w:right w:val="single" w:sz="4" w:space="0" w:color="auto"/>
            </w:tcBorders>
            <w:vAlign w:val="center"/>
          </w:tcPr>
          <w:p w14:paraId="5E104046"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07EA3E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563CDE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49AD2A7" w14:textId="77777777" w:rsidTr="009A3CC4">
        <w:trPr>
          <w:jc w:val="center"/>
        </w:trPr>
        <w:tc>
          <w:tcPr>
            <w:tcW w:w="2550" w:type="dxa"/>
            <w:tcBorders>
              <w:top w:val="nil"/>
              <w:left w:val="single" w:sz="4" w:space="0" w:color="auto"/>
              <w:bottom w:val="nil"/>
              <w:right w:val="single" w:sz="4" w:space="0" w:color="auto"/>
            </w:tcBorders>
            <w:vAlign w:val="center"/>
          </w:tcPr>
          <w:p w14:paraId="46140A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D8BE6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B0CD71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6A3B81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1DA0913" w14:textId="77777777" w:rsidR="00261D5E" w:rsidRPr="00FA0D99" w:rsidRDefault="00261D5E" w:rsidP="002B2C9D">
            <w:pPr>
              <w:spacing w:after="0"/>
              <w:jc w:val="center"/>
              <w:rPr>
                <w:rFonts w:ascii="Arial" w:hAnsi="Arial"/>
                <w:sz w:val="18"/>
              </w:rPr>
            </w:pPr>
          </w:p>
        </w:tc>
      </w:tr>
      <w:tr w:rsidR="00DF492F" w:rsidRPr="00FA0D99" w14:paraId="2749E9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9025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03972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7CB6DF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245AA2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559DF196" w14:textId="77777777" w:rsidR="00261D5E" w:rsidRPr="00FA0D99" w:rsidRDefault="00261D5E" w:rsidP="002B2C9D">
            <w:pPr>
              <w:spacing w:after="0"/>
              <w:jc w:val="center"/>
              <w:rPr>
                <w:rFonts w:ascii="Arial" w:hAnsi="Arial"/>
                <w:sz w:val="18"/>
              </w:rPr>
            </w:pPr>
          </w:p>
        </w:tc>
      </w:tr>
      <w:tr w:rsidR="00DF492F" w:rsidRPr="00FA0D99" w14:paraId="320E76D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9955D32" w14:textId="77777777" w:rsidR="00261D5E" w:rsidRPr="00FA0D99" w:rsidRDefault="00261D5E" w:rsidP="002B2C9D">
            <w:pPr>
              <w:spacing w:after="0"/>
              <w:jc w:val="center"/>
              <w:rPr>
                <w:rFonts w:ascii="Arial" w:hAnsi="Arial"/>
                <w:sz w:val="18"/>
              </w:rPr>
            </w:pPr>
            <w:r w:rsidRPr="00FA0D99">
              <w:rPr>
                <w:rFonts w:ascii="Arial" w:hAnsi="Arial"/>
                <w:sz w:val="18"/>
              </w:rPr>
              <w:t>CA_n12A-n77A-n260K</w:t>
            </w:r>
          </w:p>
        </w:tc>
        <w:tc>
          <w:tcPr>
            <w:tcW w:w="3248" w:type="dxa"/>
            <w:tcBorders>
              <w:top w:val="single" w:sz="4" w:space="0" w:color="auto"/>
              <w:left w:val="single" w:sz="4" w:space="0" w:color="auto"/>
              <w:bottom w:val="nil"/>
              <w:right w:val="single" w:sz="4" w:space="0" w:color="auto"/>
            </w:tcBorders>
            <w:vAlign w:val="center"/>
          </w:tcPr>
          <w:p w14:paraId="5225237A"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75CED0C4" w14:textId="77777777" w:rsidR="00261D5E" w:rsidRPr="00FA0D99" w:rsidRDefault="00261D5E" w:rsidP="002B2C9D">
            <w:pPr>
              <w:spacing w:after="0"/>
              <w:jc w:val="center"/>
              <w:rPr>
                <w:rFonts w:ascii="Arial" w:hAnsi="Arial"/>
                <w:sz w:val="18"/>
                <w:lang w:eastAsia="zh-CN"/>
              </w:rPr>
            </w:pPr>
            <w:r w:rsidRPr="00FA0D99">
              <w:rPr>
                <w:rFonts w:ascii="Arial" w:hAnsi="Arial"/>
                <w:sz w:val="18"/>
              </w:rPr>
              <w:t>CA_n12A-n260A/G/H/I</w:t>
            </w:r>
            <w:r w:rsidRPr="00FA0D99">
              <w:rPr>
                <w:rFonts w:ascii="Arial" w:hAnsi="Arial" w:hint="eastAsia"/>
                <w:sz w:val="18"/>
                <w:lang w:eastAsia="zh-CN"/>
              </w:rPr>
              <w:t>/</w:t>
            </w:r>
            <w:r w:rsidRPr="00FA0D99">
              <w:rPr>
                <w:rFonts w:ascii="Arial" w:hAnsi="Arial"/>
                <w:sz w:val="18"/>
                <w:lang w:eastAsia="zh-CN"/>
              </w:rPr>
              <w:t>J/K</w:t>
            </w:r>
          </w:p>
          <w:p w14:paraId="1A2BDA0E" w14:textId="77777777" w:rsidR="00261D5E" w:rsidRPr="00FA0D99" w:rsidRDefault="00261D5E" w:rsidP="002B2C9D">
            <w:pPr>
              <w:spacing w:after="0"/>
              <w:jc w:val="center"/>
              <w:rPr>
                <w:rFonts w:ascii="Arial" w:hAnsi="Arial"/>
                <w:sz w:val="18"/>
              </w:rPr>
            </w:pPr>
            <w:r w:rsidRPr="00FA0D99">
              <w:rPr>
                <w:rFonts w:ascii="Arial" w:hAnsi="Arial"/>
                <w:sz w:val="18"/>
              </w:rPr>
              <w:t>CA_n77A-n260A/G/H/I/J/K</w:t>
            </w:r>
          </w:p>
        </w:tc>
        <w:tc>
          <w:tcPr>
            <w:tcW w:w="1148" w:type="dxa"/>
            <w:tcBorders>
              <w:left w:val="single" w:sz="4" w:space="0" w:color="auto"/>
              <w:right w:val="single" w:sz="4" w:space="0" w:color="auto"/>
            </w:tcBorders>
            <w:vAlign w:val="center"/>
          </w:tcPr>
          <w:p w14:paraId="1F58FF77"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44D2A6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F61B2A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4CE5719" w14:textId="77777777" w:rsidTr="009A3CC4">
        <w:trPr>
          <w:jc w:val="center"/>
        </w:trPr>
        <w:tc>
          <w:tcPr>
            <w:tcW w:w="2550" w:type="dxa"/>
            <w:tcBorders>
              <w:top w:val="nil"/>
              <w:left w:val="single" w:sz="4" w:space="0" w:color="auto"/>
              <w:bottom w:val="nil"/>
              <w:right w:val="single" w:sz="4" w:space="0" w:color="auto"/>
            </w:tcBorders>
            <w:vAlign w:val="center"/>
          </w:tcPr>
          <w:p w14:paraId="6FF22AB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5C833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21E65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F8D5A0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CC3F658" w14:textId="77777777" w:rsidR="00261D5E" w:rsidRPr="00FA0D99" w:rsidRDefault="00261D5E" w:rsidP="002B2C9D">
            <w:pPr>
              <w:spacing w:after="0"/>
              <w:jc w:val="center"/>
              <w:rPr>
                <w:rFonts w:ascii="Arial" w:hAnsi="Arial"/>
                <w:sz w:val="18"/>
              </w:rPr>
            </w:pPr>
          </w:p>
        </w:tc>
      </w:tr>
      <w:tr w:rsidR="00DF492F" w:rsidRPr="00FA0D99" w14:paraId="7A6BD06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AF03EB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A2A3D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374FD4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A26264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24981BB6" w14:textId="77777777" w:rsidR="00261D5E" w:rsidRPr="00FA0D99" w:rsidRDefault="00261D5E" w:rsidP="002B2C9D">
            <w:pPr>
              <w:spacing w:after="0"/>
              <w:jc w:val="center"/>
              <w:rPr>
                <w:rFonts w:ascii="Arial" w:hAnsi="Arial"/>
                <w:sz w:val="18"/>
              </w:rPr>
            </w:pPr>
          </w:p>
        </w:tc>
      </w:tr>
      <w:tr w:rsidR="00DF492F" w:rsidRPr="00FA0D99" w14:paraId="6B14B60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263372" w14:textId="77777777" w:rsidR="00261D5E" w:rsidRPr="00FA0D99" w:rsidRDefault="00261D5E" w:rsidP="002B2C9D">
            <w:pPr>
              <w:keepNext/>
              <w:spacing w:after="0"/>
              <w:jc w:val="center"/>
              <w:rPr>
                <w:rFonts w:ascii="Arial" w:hAnsi="Arial"/>
                <w:sz w:val="18"/>
              </w:rPr>
            </w:pPr>
            <w:r w:rsidRPr="00FA0D99">
              <w:rPr>
                <w:rFonts w:ascii="Arial" w:hAnsi="Arial"/>
                <w:sz w:val="18"/>
              </w:rPr>
              <w:t>CA_n12A-n77A-n260L</w:t>
            </w:r>
          </w:p>
        </w:tc>
        <w:tc>
          <w:tcPr>
            <w:tcW w:w="3248" w:type="dxa"/>
            <w:tcBorders>
              <w:top w:val="single" w:sz="4" w:space="0" w:color="auto"/>
              <w:left w:val="single" w:sz="4" w:space="0" w:color="auto"/>
              <w:bottom w:val="nil"/>
              <w:right w:val="single" w:sz="4" w:space="0" w:color="auto"/>
            </w:tcBorders>
            <w:vAlign w:val="center"/>
          </w:tcPr>
          <w:p w14:paraId="759048FE" w14:textId="77777777" w:rsidR="00261D5E" w:rsidRPr="00FA0D99" w:rsidRDefault="00261D5E" w:rsidP="002B2C9D">
            <w:pPr>
              <w:keepNext/>
              <w:spacing w:after="0"/>
              <w:jc w:val="center"/>
              <w:rPr>
                <w:rFonts w:ascii="Arial" w:hAnsi="Arial"/>
                <w:sz w:val="18"/>
              </w:rPr>
            </w:pPr>
            <w:r w:rsidRPr="00FA0D99">
              <w:rPr>
                <w:rFonts w:ascii="Arial" w:hAnsi="Arial"/>
                <w:sz w:val="18"/>
              </w:rPr>
              <w:t>CA_n12A-n77A</w:t>
            </w:r>
          </w:p>
          <w:p w14:paraId="3B4D3B66" w14:textId="77777777" w:rsidR="00261D5E" w:rsidRPr="00FA0D99" w:rsidRDefault="00261D5E" w:rsidP="002B2C9D">
            <w:pPr>
              <w:keepNext/>
              <w:spacing w:after="0"/>
              <w:jc w:val="center"/>
              <w:rPr>
                <w:rFonts w:ascii="Arial" w:hAnsi="Arial"/>
                <w:sz w:val="18"/>
              </w:rPr>
            </w:pPr>
            <w:r w:rsidRPr="00FA0D99">
              <w:rPr>
                <w:rFonts w:ascii="Arial" w:hAnsi="Arial"/>
                <w:sz w:val="18"/>
              </w:rPr>
              <w:t>CA_n12A-n260A/G/H/I/J/K/L</w:t>
            </w:r>
          </w:p>
          <w:p w14:paraId="1CEC8D1A" w14:textId="77777777" w:rsidR="00261D5E" w:rsidRPr="00FA0D99" w:rsidRDefault="00261D5E" w:rsidP="002B2C9D">
            <w:pPr>
              <w:keepNext/>
              <w:spacing w:after="0"/>
              <w:jc w:val="center"/>
              <w:rPr>
                <w:rFonts w:ascii="Arial" w:hAnsi="Arial"/>
                <w:sz w:val="18"/>
              </w:rPr>
            </w:pPr>
            <w:r w:rsidRPr="00FA0D99">
              <w:rPr>
                <w:rFonts w:ascii="Arial" w:hAnsi="Arial"/>
                <w:sz w:val="18"/>
              </w:rPr>
              <w:t>CA_n77A-n260A/G/H/I/J/K/L</w:t>
            </w:r>
          </w:p>
        </w:tc>
        <w:tc>
          <w:tcPr>
            <w:tcW w:w="1148" w:type="dxa"/>
            <w:tcBorders>
              <w:left w:val="single" w:sz="4" w:space="0" w:color="auto"/>
              <w:right w:val="single" w:sz="4" w:space="0" w:color="auto"/>
            </w:tcBorders>
            <w:vAlign w:val="center"/>
          </w:tcPr>
          <w:p w14:paraId="39EDD824" w14:textId="77777777" w:rsidR="00261D5E" w:rsidRPr="00FA0D99" w:rsidRDefault="00261D5E" w:rsidP="002B2C9D">
            <w:pPr>
              <w:keepNext/>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7489B1AB"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171F018"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5B8AEF1B" w14:textId="77777777" w:rsidTr="009A3CC4">
        <w:trPr>
          <w:jc w:val="center"/>
        </w:trPr>
        <w:tc>
          <w:tcPr>
            <w:tcW w:w="2550" w:type="dxa"/>
            <w:tcBorders>
              <w:top w:val="nil"/>
              <w:left w:val="single" w:sz="4" w:space="0" w:color="auto"/>
              <w:bottom w:val="nil"/>
              <w:right w:val="single" w:sz="4" w:space="0" w:color="auto"/>
            </w:tcBorders>
            <w:vAlign w:val="center"/>
          </w:tcPr>
          <w:p w14:paraId="149878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404DE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F854D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2DC1E2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17E0B7A" w14:textId="77777777" w:rsidR="00261D5E" w:rsidRPr="00FA0D99" w:rsidRDefault="00261D5E" w:rsidP="002B2C9D">
            <w:pPr>
              <w:spacing w:after="0"/>
              <w:jc w:val="center"/>
              <w:rPr>
                <w:rFonts w:ascii="Arial" w:hAnsi="Arial"/>
                <w:sz w:val="18"/>
              </w:rPr>
            </w:pPr>
          </w:p>
        </w:tc>
      </w:tr>
      <w:tr w:rsidR="00DF492F" w:rsidRPr="00FA0D99" w14:paraId="604145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C03C9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67979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92E6E5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54AEEB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6B3F16A" w14:textId="77777777" w:rsidR="00261D5E" w:rsidRPr="00FA0D99" w:rsidRDefault="00261D5E" w:rsidP="002B2C9D">
            <w:pPr>
              <w:spacing w:after="0"/>
              <w:jc w:val="center"/>
              <w:rPr>
                <w:rFonts w:ascii="Arial" w:hAnsi="Arial"/>
                <w:sz w:val="18"/>
              </w:rPr>
            </w:pPr>
          </w:p>
        </w:tc>
      </w:tr>
      <w:tr w:rsidR="00DF492F" w:rsidRPr="00FA0D99" w14:paraId="30C6D8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1AD357" w14:textId="77777777" w:rsidR="00261D5E" w:rsidRPr="00FA0D99" w:rsidRDefault="00261D5E" w:rsidP="002B2C9D">
            <w:pPr>
              <w:spacing w:after="0"/>
              <w:jc w:val="center"/>
              <w:rPr>
                <w:rFonts w:ascii="Arial" w:hAnsi="Arial"/>
                <w:sz w:val="18"/>
              </w:rPr>
            </w:pPr>
            <w:r w:rsidRPr="00FA0D99">
              <w:rPr>
                <w:rFonts w:ascii="Arial" w:hAnsi="Arial"/>
                <w:sz w:val="18"/>
              </w:rPr>
              <w:t>CA_n12A-n77A-n260M</w:t>
            </w:r>
          </w:p>
        </w:tc>
        <w:tc>
          <w:tcPr>
            <w:tcW w:w="3248" w:type="dxa"/>
            <w:tcBorders>
              <w:top w:val="single" w:sz="4" w:space="0" w:color="auto"/>
              <w:left w:val="single" w:sz="4" w:space="0" w:color="auto"/>
              <w:bottom w:val="nil"/>
              <w:right w:val="single" w:sz="4" w:space="0" w:color="auto"/>
            </w:tcBorders>
            <w:vAlign w:val="center"/>
          </w:tcPr>
          <w:p w14:paraId="772A941B"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3780D867" w14:textId="77777777" w:rsidR="00261D5E" w:rsidRPr="00FA0D99" w:rsidRDefault="00261D5E" w:rsidP="002B2C9D">
            <w:pPr>
              <w:spacing w:after="0"/>
              <w:jc w:val="center"/>
              <w:rPr>
                <w:rFonts w:ascii="Arial" w:hAnsi="Arial"/>
                <w:sz w:val="18"/>
              </w:rPr>
            </w:pPr>
            <w:r w:rsidRPr="00FA0D99">
              <w:rPr>
                <w:rFonts w:ascii="Arial" w:hAnsi="Arial"/>
                <w:sz w:val="18"/>
              </w:rPr>
              <w:t>CA_n12A-n260A/G/H/I/J/K/L/M</w:t>
            </w:r>
          </w:p>
          <w:p w14:paraId="64FAC65A" w14:textId="77777777" w:rsidR="00261D5E" w:rsidRPr="00FA0D99" w:rsidRDefault="00261D5E" w:rsidP="002B2C9D">
            <w:pPr>
              <w:spacing w:after="0"/>
              <w:jc w:val="center"/>
              <w:rPr>
                <w:rFonts w:ascii="Arial" w:hAnsi="Arial"/>
                <w:sz w:val="18"/>
              </w:rPr>
            </w:pPr>
            <w:r w:rsidRPr="00FA0D99">
              <w:rPr>
                <w:rFonts w:ascii="Arial" w:hAnsi="Arial"/>
                <w:sz w:val="18"/>
              </w:rPr>
              <w:t>CA_n77A-n260A/G/H/I/J/K/L/M</w:t>
            </w:r>
          </w:p>
        </w:tc>
        <w:tc>
          <w:tcPr>
            <w:tcW w:w="1148" w:type="dxa"/>
            <w:tcBorders>
              <w:left w:val="single" w:sz="4" w:space="0" w:color="auto"/>
              <w:right w:val="single" w:sz="4" w:space="0" w:color="auto"/>
            </w:tcBorders>
            <w:vAlign w:val="center"/>
          </w:tcPr>
          <w:p w14:paraId="039849DC"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456244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7B9DFA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A6E861F" w14:textId="77777777" w:rsidTr="009A3CC4">
        <w:trPr>
          <w:jc w:val="center"/>
        </w:trPr>
        <w:tc>
          <w:tcPr>
            <w:tcW w:w="2550" w:type="dxa"/>
            <w:tcBorders>
              <w:top w:val="nil"/>
              <w:left w:val="single" w:sz="4" w:space="0" w:color="auto"/>
              <w:bottom w:val="nil"/>
              <w:right w:val="single" w:sz="4" w:space="0" w:color="auto"/>
            </w:tcBorders>
            <w:vAlign w:val="center"/>
          </w:tcPr>
          <w:p w14:paraId="57731C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25721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95BE7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CB9597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DA9E978" w14:textId="77777777" w:rsidR="00261D5E" w:rsidRPr="00FA0D99" w:rsidRDefault="00261D5E" w:rsidP="002B2C9D">
            <w:pPr>
              <w:spacing w:after="0"/>
              <w:jc w:val="center"/>
              <w:rPr>
                <w:rFonts w:ascii="Arial" w:hAnsi="Arial"/>
                <w:sz w:val="18"/>
              </w:rPr>
            </w:pPr>
          </w:p>
        </w:tc>
      </w:tr>
      <w:tr w:rsidR="00DF492F" w:rsidRPr="00FA0D99" w14:paraId="546745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D1C31D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B027F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9FA376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F2C29E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3C4F972C" w14:textId="77777777" w:rsidR="00261D5E" w:rsidRPr="00FA0D99" w:rsidRDefault="00261D5E" w:rsidP="002B2C9D">
            <w:pPr>
              <w:spacing w:after="0"/>
              <w:jc w:val="center"/>
              <w:rPr>
                <w:rFonts w:ascii="Arial" w:hAnsi="Arial"/>
                <w:sz w:val="18"/>
              </w:rPr>
            </w:pPr>
          </w:p>
        </w:tc>
      </w:tr>
      <w:tr w:rsidR="00DF492F" w:rsidRPr="00FA0D99" w14:paraId="392B8DB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D5D985" w14:textId="77777777" w:rsidR="00261D5E" w:rsidRPr="00FA0D99" w:rsidRDefault="00261D5E" w:rsidP="002B2C9D">
            <w:pPr>
              <w:spacing w:after="0"/>
              <w:jc w:val="center"/>
              <w:rPr>
                <w:rFonts w:ascii="Arial" w:hAnsi="Arial"/>
                <w:sz w:val="18"/>
              </w:rPr>
            </w:pPr>
            <w:r w:rsidRPr="00FA0D99">
              <w:rPr>
                <w:rFonts w:ascii="Arial" w:hAnsi="Arial"/>
                <w:sz w:val="18"/>
              </w:rPr>
              <w:t>CA_n14A-n30A-n260A</w:t>
            </w:r>
          </w:p>
        </w:tc>
        <w:tc>
          <w:tcPr>
            <w:tcW w:w="3248" w:type="dxa"/>
            <w:tcBorders>
              <w:top w:val="single" w:sz="4" w:space="0" w:color="auto"/>
              <w:left w:val="single" w:sz="4" w:space="0" w:color="auto"/>
              <w:bottom w:val="nil"/>
              <w:right w:val="single" w:sz="4" w:space="0" w:color="auto"/>
            </w:tcBorders>
            <w:vAlign w:val="center"/>
          </w:tcPr>
          <w:p w14:paraId="5F0674B1"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15B79F0B" w14:textId="77777777" w:rsidR="00261D5E" w:rsidRPr="00FA0D99" w:rsidRDefault="00261D5E" w:rsidP="002B2C9D">
            <w:pPr>
              <w:spacing w:after="0"/>
              <w:jc w:val="center"/>
              <w:rPr>
                <w:rFonts w:ascii="Arial" w:hAnsi="Arial"/>
                <w:sz w:val="18"/>
              </w:rPr>
            </w:pPr>
            <w:r w:rsidRPr="00FA0D99">
              <w:rPr>
                <w:rFonts w:ascii="Arial" w:hAnsi="Arial"/>
                <w:sz w:val="18"/>
              </w:rPr>
              <w:t>CA_n14A-n260A</w:t>
            </w:r>
          </w:p>
          <w:p w14:paraId="405D1C53"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tc>
        <w:tc>
          <w:tcPr>
            <w:tcW w:w="1148" w:type="dxa"/>
            <w:tcBorders>
              <w:left w:val="single" w:sz="4" w:space="0" w:color="auto"/>
              <w:right w:val="single" w:sz="4" w:space="0" w:color="auto"/>
            </w:tcBorders>
            <w:vAlign w:val="center"/>
          </w:tcPr>
          <w:p w14:paraId="4F145FE3"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5BAF691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35FB18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05B2645D" w14:textId="77777777" w:rsidTr="009A3CC4">
        <w:trPr>
          <w:jc w:val="center"/>
        </w:trPr>
        <w:tc>
          <w:tcPr>
            <w:tcW w:w="2550" w:type="dxa"/>
            <w:tcBorders>
              <w:top w:val="nil"/>
              <w:left w:val="single" w:sz="4" w:space="0" w:color="auto"/>
              <w:bottom w:val="nil"/>
              <w:right w:val="single" w:sz="4" w:space="0" w:color="auto"/>
            </w:tcBorders>
            <w:vAlign w:val="center"/>
          </w:tcPr>
          <w:p w14:paraId="56E9A74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C37F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03EA6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843492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2859522E" w14:textId="77777777" w:rsidR="00261D5E" w:rsidRPr="00FA0D99" w:rsidRDefault="00261D5E" w:rsidP="002B2C9D">
            <w:pPr>
              <w:spacing w:after="0"/>
              <w:jc w:val="center"/>
              <w:rPr>
                <w:rFonts w:ascii="Arial" w:hAnsi="Arial"/>
                <w:sz w:val="18"/>
              </w:rPr>
            </w:pPr>
          </w:p>
        </w:tc>
      </w:tr>
      <w:tr w:rsidR="00DF492F" w:rsidRPr="00FA0D99" w14:paraId="5E4F636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7C0F9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12B136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C93BC6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AB02D96"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43D1AFBB" w14:textId="77777777" w:rsidR="00261D5E" w:rsidRPr="00FA0D99" w:rsidRDefault="00261D5E" w:rsidP="002B2C9D">
            <w:pPr>
              <w:spacing w:after="0"/>
              <w:jc w:val="center"/>
              <w:rPr>
                <w:rFonts w:ascii="Arial" w:hAnsi="Arial"/>
                <w:sz w:val="18"/>
              </w:rPr>
            </w:pPr>
          </w:p>
        </w:tc>
      </w:tr>
      <w:tr w:rsidR="00DF492F" w:rsidRPr="00FA0D99" w14:paraId="2BE39E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A5A21D" w14:textId="77777777" w:rsidR="00261D5E" w:rsidRPr="00FA0D99" w:rsidRDefault="00261D5E" w:rsidP="002B2C9D">
            <w:pPr>
              <w:spacing w:after="0"/>
              <w:jc w:val="center"/>
              <w:rPr>
                <w:rFonts w:ascii="Arial" w:hAnsi="Arial"/>
                <w:sz w:val="18"/>
              </w:rPr>
            </w:pPr>
            <w:r w:rsidRPr="00FA0D99">
              <w:rPr>
                <w:rFonts w:ascii="Arial" w:hAnsi="Arial"/>
                <w:sz w:val="18"/>
              </w:rPr>
              <w:t>CA_n14A-n30A-n260G</w:t>
            </w:r>
          </w:p>
        </w:tc>
        <w:tc>
          <w:tcPr>
            <w:tcW w:w="3248" w:type="dxa"/>
            <w:tcBorders>
              <w:top w:val="single" w:sz="4" w:space="0" w:color="auto"/>
              <w:left w:val="single" w:sz="4" w:space="0" w:color="auto"/>
              <w:bottom w:val="nil"/>
              <w:right w:val="single" w:sz="4" w:space="0" w:color="auto"/>
            </w:tcBorders>
            <w:vAlign w:val="center"/>
          </w:tcPr>
          <w:p w14:paraId="3B490CC0"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7C7AEFE6" w14:textId="77777777" w:rsidR="00261D5E" w:rsidRPr="00FA0D99" w:rsidRDefault="00261D5E" w:rsidP="002B2C9D">
            <w:pPr>
              <w:spacing w:after="0"/>
              <w:jc w:val="center"/>
              <w:rPr>
                <w:rFonts w:ascii="Arial" w:hAnsi="Arial"/>
                <w:sz w:val="18"/>
              </w:rPr>
            </w:pPr>
            <w:r w:rsidRPr="00FA0D99">
              <w:rPr>
                <w:rFonts w:ascii="Arial" w:hAnsi="Arial"/>
                <w:sz w:val="18"/>
              </w:rPr>
              <w:t>CA_n14A-n260A/G</w:t>
            </w:r>
          </w:p>
          <w:p w14:paraId="135235B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CA_n30A-n260A/G</w:t>
            </w:r>
          </w:p>
        </w:tc>
        <w:tc>
          <w:tcPr>
            <w:tcW w:w="1148" w:type="dxa"/>
            <w:tcBorders>
              <w:left w:val="single" w:sz="4" w:space="0" w:color="auto"/>
              <w:right w:val="single" w:sz="4" w:space="0" w:color="auto"/>
            </w:tcBorders>
            <w:vAlign w:val="center"/>
          </w:tcPr>
          <w:p w14:paraId="53E30AA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n14</w:t>
            </w:r>
          </w:p>
        </w:tc>
        <w:tc>
          <w:tcPr>
            <w:tcW w:w="4678" w:type="dxa"/>
            <w:tcBorders>
              <w:top w:val="single" w:sz="4" w:space="0" w:color="auto"/>
              <w:left w:val="single" w:sz="4" w:space="0" w:color="auto"/>
              <w:bottom w:val="single" w:sz="4" w:space="0" w:color="auto"/>
              <w:right w:val="single" w:sz="4" w:space="0" w:color="auto"/>
            </w:tcBorders>
            <w:vAlign w:val="center"/>
          </w:tcPr>
          <w:p w14:paraId="481BFDA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4DF0C3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7E500A2" w14:textId="77777777" w:rsidTr="009A3CC4">
        <w:trPr>
          <w:jc w:val="center"/>
        </w:trPr>
        <w:tc>
          <w:tcPr>
            <w:tcW w:w="2550" w:type="dxa"/>
            <w:tcBorders>
              <w:top w:val="nil"/>
              <w:left w:val="single" w:sz="4" w:space="0" w:color="auto"/>
              <w:bottom w:val="nil"/>
              <w:right w:val="single" w:sz="4" w:space="0" w:color="auto"/>
            </w:tcBorders>
            <w:vAlign w:val="center"/>
          </w:tcPr>
          <w:p w14:paraId="564FE0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698F9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9B6DE3C"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778951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7FC5F68" w14:textId="77777777" w:rsidR="00261D5E" w:rsidRPr="00FA0D99" w:rsidRDefault="00261D5E" w:rsidP="002B2C9D">
            <w:pPr>
              <w:spacing w:after="0"/>
              <w:jc w:val="center"/>
              <w:rPr>
                <w:rFonts w:ascii="Arial" w:hAnsi="Arial"/>
                <w:sz w:val="18"/>
              </w:rPr>
            </w:pPr>
          </w:p>
        </w:tc>
      </w:tr>
      <w:tr w:rsidR="00DF492F" w:rsidRPr="00FA0D99" w14:paraId="3D59B0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56173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C6C84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0FDC6A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2B9AD9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68451594" w14:textId="77777777" w:rsidR="00261D5E" w:rsidRPr="00FA0D99" w:rsidRDefault="00261D5E" w:rsidP="002B2C9D">
            <w:pPr>
              <w:spacing w:after="0"/>
              <w:jc w:val="center"/>
              <w:rPr>
                <w:rFonts w:ascii="Arial" w:hAnsi="Arial"/>
                <w:sz w:val="18"/>
              </w:rPr>
            </w:pPr>
          </w:p>
        </w:tc>
      </w:tr>
      <w:tr w:rsidR="00DF492F" w:rsidRPr="00FA0D99" w14:paraId="230D9C5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D6C646" w14:textId="77777777" w:rsidR="00261D5E" w:rsidRPr="00FA0D99" w:rsidRDefault="00261D5E" w:rsidP="002B2C9D">
            <w:pPr>
              <w:spacing w:after="0"/>
              <w:jc w:val="center"/>
              <w:rPr>
                <w:rFonts w:ascii="Arial" w:hAnsi="Arial"/>
                <w:sz w:val="18"/>
              </w:rPr>
            </w:pPr>
            <w:r w:rsidRPr="00FA0D99">
              <w:rPr>
                <w:rFonts w:ascii="Arial" w:hAnsi="Arial"/>
                <w:sz w:val="18"/>
              </w:rPr>
              <w:t>CA_n14A-n30A-n260H</w:t>
            </w:r>
          </w:p>
        </w:tc>
        <w:tc>
          <w:tcPr>
            <w:tcW w:w="3248" w:type="dxa"/>
            <w:tcBorders>
              <w:top w:val="single" w:sz="4" w:space="0" w:color="auto"/>
              <w:left w:val="single" w:sz="4" w:space="0" w:color="auto"/>
              <w:bottom w:val="nil"/>
              <w:right w:val="single" w:sz="4" w:space="0" w:color="auto"/>
            </w:tcBorders>
            <w:vAlign w:val="center"/>
          </w:tcPr>
          <w:p w14:paraId="2E8135FC"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2E00D41F" w14:textId="77777777" w:rsidR="00261D5E" w:rsidRPr="00FA0D99" w:rsidRDefault="00261D5E" w:rsidP="002B2C9D">
            <w:pPr>
              <w:spacing w:after="0"/>
              <w:jc w:val="center"/>
              <w:rPr>
                <w:rFonts w:ascii="Arial" w:hAnsi="Arial"/>
                <w:sz w:val="18"/>
              </w:rPr>
            </w:pPr>
            <w:r w:rsidRPr="00FA0D99">
              <w:rPr>
                <w:rFonts w:ascii="Arial" w:hAnsi="Arial"/>
                <w:sz w:val="18"/>
              </w:rPr>
              <w:t>CA_n14A-n260A/G/H</w:t>
            </w:r>
          </w:p>
          <w:p w14:paraId="70D67F5A"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tc>
        <w:tc>
          <w:tcPr>
            <w:tcW w:w="1148" w:type="dxa"/>
            <w:tcBorders>
              <w:left w:val="single" w:sz="4" w:space="0" w:color="auto"/>
              <w:right w:val="single" w:sz="4" w:space="0" w:color="auto"/>
            </w:tcBorders>
            <w:vAlign w:val="center"/>
          </w:tcPr>
          <w:p w14:paraId="6FE09495"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15B0FFC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250710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389091E" w14:textId="77777777" w:rsidTr="009A3CC4">
        <w:trPr>
          <w:jc w:val="center"/>
        </w:trPr>
        <w:tc>
          <w:tcPr>
            <w:tcW w:w="2550" w:type="dxa"/>
            <w:tcBorders>
              <w:top w:val="nil"/>
              <w:left w:val="single" w:sz="4" w:space="0" w:color="auto"/>
              <w:bottom w:val="nil"/>
              <w:right w:val="single" w:sz="4" w:space="0" w:color="auto"/>
            </w:tcBorders>
            <w:vAlign w:val="center"/>
          </w:tcPr>
          <w:p w14:paraId="5C33C4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0BBE4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28F05C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3DC88CB"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E7898C1" w14:textId="77777777" w:rsidR="00261D5E" w:rsidRPr="00FA0D99" w:rsidRDefault="00261D5E" w:rsidP="002B2C9D">
            <w:pPr>
              <w:spacing w:after="0"/>
              <w:jc w:val="center"/>
              <w:rPr>
                <w:rFonts w:ascii="Arial" w:hAnsi="Arial"/>
                <w:sz w:val="18"/>
              </w:rPr>
            </w:pPr>
          </w:p>
        </w:tc>
      </w:tr>
      <w:tr w:rsidR="00DF492F" w:rsidRPr="00FA0D99" w14:paraId="13A855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2F98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E8B72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9C77F9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7628F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010E10D4" w14:textId="77777777" w:rsidR="00261D5E" w:rsidRPr="00FA0D99" w:rsidRDefault="00261D5E" w:rsidP="002B2C9D">
            <w:pPr>
              <w:spacing w:after="0"/>
              <w:jc w:val="center"/>
              <w:rPr>
                <w:rFonts w:ascii="Arial" w:hAnsi="Arial"/>
                <w:sz w:val="18"/>
              </w:rPr>
            </w:pPr>
          </w:p>
        </w:tc>
      </w:tr>
      <w:tr w:rsidR="00DF492F" w:rsidRPr="00FA0D99" w14:paraId="504E987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BF7442B" w14:textId="77777777" w:rsidR="00261D5E" w:rsidRPr="00FA0D99" w:rsidRDefault="00261D5E" w:rsidP="002B2C9D">
            <w:pPr>
              <w:spacing w:after="0"/>
              <w:jc w:val="center"/>
              <w:rPr>
                <w:rFonts w:ascii="Arial" w:hAnsi="Arial"/>
                <w:sz w:val="18"/>
              </w:rPr>
            </w:pPr>
            <w:r w:rsidRPr="00FA0D99">
              <w:rPr>
                <w:rFonts w:ascii="Arial" w:hAnsi="Arial"/>
                <w:sz w:val="18"/>
              </w:rPr>
              <w:t>CA_n14A-n30A-n260I</w:t>
            </w:r>
          </w:p>
        </w:tc>
        <w:tc>
          <w:tcPr>
            <w:tcW w:w="3248" w:type="dxa"/>
            <w:tcBorders>
              <w:top w:val="single" w:sz="4" w:space="0" w:color="auto"/>
              <w:left w:val="single" w:sz="4" w:space="0" w:color="auto"/>
              <w:bottom w:val="nil"/>
              <w:right w:val="single" w:sz="4" w:space="0" w:color="auto"/>
            </w:tcBorders>
            <w:vAlign w:val="center"/>
          </w:tcPr>
          <w:p w14:paraId="17FEFDA1"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2C54B6BF" w14:textId="77777777" w:rsidR="00261D5E" w:rsidRPr="00FA0D99" w:rsidRDefault="00261D5E" w:rsidP="002B2C9D">
            <w:pPr>
              <w:spacing w:after="0"/>
              <w:jc w:val="center"/>
              <w:rPr>
                <w:rFonts w:ascii="Arial" w:hAnsi="Arial"/>
                <w:sz w:val="18"/>
              </w:rPr>
            </w:pPr>
            <w:r w:rsidRPr="00FA0D99">
              <w:rPr>
                <w:rFonts w:ascii="Arial" w:hAnsi="Arial"/>
                <w:sz w:val="18"/>
              </w:rPr>
              <w:t>CA_n14A-n260A/G/H/I</w:t>
            </w:r>
          </w:p>
          <w:p w14:paraId="48F38C23" w14:textId="77777777" w:rsidR="00261D5E" w:rsidRPr="00FA0D99" w:rsidRDefault="00261D5E" w:rsidP="002B2C9D">
            <w:pPr>
              <w:spacing w:after="0"/>
              <w:jc w:val="center"/>
              <w:rPr>
                <w:rFonts w:ascii="Arial" w:hAnsi="Arial"/>
                <w:sz w:val="18"/>
              </w:rPr>
            </w:pPr>
            <w:r w:rsidRPr="00FA0D99">
              <w:rPr>
                <w:rFonts w:ascii="Arial" w:hAnsi="Arial"/>
                <w:sz w:val="18"/>
              </w:rPr>
              <w:t>CA_n30A-n260A/G/H/I</w:t>
            </w:r>
          </w:p>
        </w:tc>
        <w:tc>
          <w:tcPr>
            <w:tcW w:w="1148" w:type="dxa"/>
            <w:tcBorders>
              <w:left w:val="single" w:sz="4" w:space="0" w:color="auto"/>
              <w:right w:val="single" w:sz="4" w:space="0" w:color="auto"/>
            </w:tcBorders>
            <w:vAlign w:val="center"/>
          </w:tcPr>
          <w:p w14:paraId="4253F0E2"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94CE39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5C421B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B253AEC" w14:textId="77777777" w:rsidTr="009A3CC4">
        <w:trPr>
          <w:jc w:val="center"/>
        </w:trPr>
        <w:tc>
          <w:tcPr>
            <w:tcW w:w="2550" w:type="dxa"/>
            <w:tcBorders>
              <w:top w:val="nil"/>
              <w:left w:val="single" w:sz="4" w:space="0" w:color="auto"/>
              <w:bottom w:val="nil"/>
              <w:right w:val="single" w:sz="4" w:space="0" w:color="auto"/>
            </w:tcBorders>
            <w:vAlign w:val="center"/>
          </w:tcPr>
          <w:p w14:paraId="723ADF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9ED60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38682A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A4DD5B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770BCF86" w14:textId="77777777" w:rsidR="00261D5E" w:rsidRPr="00FA0D99" w:rsidRDefault="00261D5E" w:rsidP="002B2C9D">
            <w:pPr>
              <w:spacing w:after="0"/>
              <w:jc w:val="center"/>
              <w:rPr>
                <w:rFonts w:ascii="Arial" w:hAnsi="Arial"/>
                <w:sz w:val="18"/>
              </w:rPr>
            </w:pPr>
          </w:p>
        </w:tc>
      </w:tr>
      <w:tr w:rsidR="00DF492F" w:rsidRPr="00FA0D99" w14:paraId="77ADB8A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5231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3A07F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750D3D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DCC18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9F8C517" w14:textId="77777777" w:rsidR="00261D5E" w:rsidRPr="00FA0D99" w:rsidRDefault="00261D5E" w:rsidP="002B2C9D">
            <w:pPr>
              <w:spacing w:after="0"/>
              <w:jc w:val="center"/>
              <w:rPr>
                <w:rFonts w:ascii="Arial" w:hAnsi="Arial"/>
                <w:sz w:val="18"/>
              </w:rPr>
            </w:pPr>
          </w:p>
        </w:tc>
      </w:tr>
      <w:tr w:rsidR="00DF492F" w:rsidRPr="00FA0D99" w14:paraId="484906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E90D7F2" w14:textId="77777777" w:rsidR="00261D5E" w:rsidRPr="00FA0D99" w:rsidRDefault="00261D5E" w:rsidP="002B2C9D">
            <w:pPr>
              <w:spacing w:after="0"/>
              <w:jc w:val="center"/>
              <w:rPr>
                <w:rFonts w:ascii="Arial" w:hAnsi="Arial"/>
                <w:sz w:val="18"/>
              </w:rPr>
            </w:pPr>
            <w:r w:rsidRPr="00FA0D99">
              <w:rPr>
                <w:rFonts w:ascii="Arial" w:hAnsi="Arial"/>
                <w:sz w:val="18"/>
              </w:rPr>
              <w:t>CA_n14A-n30A-n260J</w:t>
            </w:r>
          </w:p>
        </w:tc>
        <w:tc>
          <w:tcPr>
            <w:tcW w:w="3248" w:type="dxa"/>
            <w:tcBorders>
              <w:top w:val="single" w:sz="4" w:space="0" w:color="auto"/>
              <w:left w:val="single" w:sz="4" w:space="0" w:color="auto"/>
              <w:bottom w:val="nil"/>
              <w:right w:val="single" w:sz="4" w:space="0" w:color="auto"/>
            </w:tcBorders>
            <w:vAlign w:val="center"/>
          </w:tcPr>
          <w:p w14:paraId="75B948A3"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60247A5E" w14:textId="77777777" w:rsidR="00261D5E" w:rsidRPr="00FA0D99" w:rsidRDefault="00261D5E" w:rsidP="002B2C9D">
            <w:pPr>
              <w:spacing w:after="0"/>
              <w:jc w:val="center"/>
              <w:rPr>
                <w:rFonts w:ascii="Arial" w:hAnsi="Arial"/>
                <w:sz w:val="18"/>
              </w:rPr>
            </w:pPr>
            <w:r w:rsidRPr="00FA0D99">
              <w:rPr>
                <w:rFonts w:ascii="Arial" w:hAnsi="Arial"/>
                <w:sz w:val="18"/>
              </w:rPr>
              <w:t>CA_n14A-n260A/G/H/I/J</w:t>
            </w:r>
          </w:p>
          <w:p w14:paraId="72774A60" w14:textId="77777777" w:rsidR="00261D5E" w:rsidRPr="00FA0D99" w:rsidRDefault="00261D5E" w:rsidP="002B2C9D">
            <w:pPr>
              <w:spacing w:after="0"/>
              <w:jc w:val="center"/>
              <w:rPr>
                <w:rFonts w:ascii="Arial" w:hAnsi="Arial"/>
                <w:sz w:val="18"/>
              </w:rPr>
            </w:pPr>
            <w:r w:rsidRPr="00FA0D99">
              <w:rPr>
                <w:rFonts w:ascii="Arial" w:hAnsi="Arial"/>
                <w:sz w:val="18"/>
              </w:rPr>
              <w:t>CA_n30A-n260A/G/H/I/J</w:t>
            </w:r>
          </w:p>
        </w:tc>
        <w:tc>
          <w:tcPr>
            <w:tcW w:w="1148" w:type="dxa"/>
            <w:tcBorders>
              <w:left w:val="single" w:sz="4" w:space="0" w:color="auto"/>
              <w:right w:val="single" w:sz="4" w:space="0" w:color="auto"/>
            </w:tcBorders>
            <w:vAlign w:val="center"/>
          </w:tcPr>
          <w:p w14:paraId="656D4A18"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CC0796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EFF03F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BFF81CC" w14:textId="77777777" w:rsidTr="009A3CC4">
        <w:trPr>
          <w:jc w:val="center"/>
        </w:trPr>
        <w:tc>
          <w:tcPr>
            <w:tcW w:w="2550" w:type="dxa"/>
            <w:tcBorders>
              <w:top w:val="nil"/>
              <w:left w:val="single" w:sz="4" w:space="0" w:color="auto"/>
              <w:bottom w:val="nil"/>
              <w:right w:val="single" w:sz="4" w:space="0" w:color="auto"/>
            </w:tcBorders>
            <w:vAlign w:val="center"/>
          </w:tcPr>
          <w:p w14:paraId="3485BE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DFA9D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84414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0C8166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7106BAC" w14:textId="77777777" w:rsidR="00261D5E" w:rsidRPr="00FA0D99" w:rsidRDefault="00261D5E" w:rsidP="002B2C9D">
            <w:pPr>
              <w:spacing w:after="0"/>
              <w:jc w:val="center"/>
              <w:rPr>
                <w:rFonts w:ascii="Arial" w:hAnsi="Arial"/>
                <w:sz w:val="18"/>
              </w:rPr>
            </w:pPr>
          </w:p>
        </w:tc>
      </w:tr>
      <w:tr w:rsidR="00DF492F" w:rsidRPr="00FA0D99" w14:paraId="3705AC7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2340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70726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FE2E6E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EC169A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2CFE68C2" w14:textId="77777777" w:rsidR="00261D5E" w:rsidRPr="00FA0D99" w:rsidRDefault="00261D5E" w:rsidP="002B2C9D">
            <w:pPr>
              <w:spacing w:after="0"/>
              <w:jc w:val="center"/>
              <w:rPr>
                <w:rFonts w:ascii="Arial" w:hAnsi="Arial"/>
                <w:sz w:val="18"/>
              </w:rPr>
            </w:pPr>
          </w:p>
        </w:tc>
      </w:tr>
      <w:tr w:rsidR="00DF492F" w:rsidRPr="00FA0D99" w14:paraId="6072A2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B586AD" w14:textId="77777777" w:rsidR="00261D5E" w:rsidRPr="00FA0D99" w:rsidRDefault="00261D5E" w:rsidP="002B2C9D">
            <w:pPr>
              <w:spacing w:after="0"/>
              <w:jc w:val="center"/>
              <w:rPr>
                <w:rFonts w:ascii="Arial" w:hAnsi="Arial"/>
                <w:sz w:val="18"/>
              </w:rPr>
            </w:pPr>
            <w:r w:rsidRPr="00FA0D99">
              <w:rPr>
                <w:rFonts w:ascii="Arial" w:hAnsi="Arial"/>
                <w:sz w:val="18"/>
              </w:rPr>
              <w:t>CA_n14A-n30A-n260K</w:t>
            </w:r>
          </w:p>
        </w:tc>
        <w:tc>
          <w:tcPr>
            <w:tcW w:w="3248" w:type="dxa"/>
            <w:tcBorders>
              <w:top w:val="single" w:sz="4" w:space="0" w:color="auto"/>
              <w:left w:val="single" w:sz="4" w:space="0" w:color="auto"/>
              <w:bottom w:val="nil"/>
              <w:right w:val="single" w:sz="4" w:space="0" w:color="auto"/>
            </w:tcBorders>
            <w:vAlign w:val="center"/>
          </w:tcPr>
          <w:p w14:paraId="21FC7EF4"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6E9F23E4" w14:textId="77777777" w:rsidR="00261D5E" w:rsidRPr="00FA0D99" w:rsidRDefault="00261D5E" w:rsidP="002B2C9D">
            <w:pPr>
              <w:spacing w:after="0"/>
              <w:jc w:val="center"/>
              <w:rPr>
                <w:rFonts w:ascii="Arial" w:hAnsi="Arial"/>
                <w:sz w:val="18"/>
              </w:rPr>
            </w:pPr>
            <w:r w:rsidRPr="00FA0D99">
              <w:rPr>
                <w:rFonts w:ascii="Arial" w:hAnsi="Arial"/>
                <w:sz w:val="18"/>
              </w:rPr>
              <w:t>CA_n14A-n260A/G/H/I/J/K</w:t>
            </w:r>
          </w:p>
          <w:p w14:paraId="6A30C614" w14:textId="77777777" w:rsidR="00261D5E" w:rsidRPr="00FA0D99" w:rsidRDefault="00261D5E" w:rsidP="002B2C9D">
            <w:pPr>
              <w:spacing w:after="0"/>
              <w:jc w:val="center"/>
              <w:rPr>
                <w:rFonts w:ascii="Arial" w:hAnsi="Arial"/>
                <w:sz w:val="18"/>
              </w:rPr>
            </w:pPr>
            <w:r w:rsidRPr="00FA0D99">
              <w:rPr>
                <w:rFonts w:ascii="Arial" w:hAnsi="Arial"/>
                <w:sz w:val="18"/>
              </w:rPr>
              <w:t>CA_n30A-n260A/G/H/I/J/K</w:t>
            </w:r>
          </w:p>
        </w:tc>
        <w:tc>
          <w:tcPr>
            <w:tcW w:w="1148" w:type="dxa"/>
            <w:tcBorders>
              <w:left w:val="single" w:sz="4" w:space="0" w:color="auto"/>
              <w:right w:val="single" w:sz="4" w:space="0" w:color="auto"/>
            </w:tcBorders>
            <w:vAlign w:val="center"/>
          </w:tcPr>
          <w:p w14:paraId="6C2BEEF7"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6C7B63A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4ABDE0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9189BC6" w14:textId="77777777" w:rsidTr="009A3CC4">
        <w:trPr>
          <w:jc w:val="center"/>
        </w:trPr>
        <w:tc>
          <w:tcPr>
            <w:tcW w:w="2550" w:type="dxa"/>
            <w:tcBorders>
              <w:top w:val="nil"/>
              <w:left w:val="single" w:sz="4" w:space="0" w:color="auto"/>
              <w:bottom w:val="nil"/>
              <w:right w:val="single" w:sz="4" w:space="0" w:color="auto"/>
            </w:tcBorders>
            <w:vAlign w:val="center"/>
          </w:tcPr>
          <w:p w14:paraId="28DCFC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D7318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A93BAFF"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0798FE5"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2921411" w14:textId="77777777" w:rsidR="00261D5E" w:rsidRPr="00FA0D99" w:rsidRDefault="00261D5E" w:rsidP="002B2C9D">
            <w:pPr>
              <w:spacing w:after="0"/>
              <w:jc w:val="center"/>
              <w:rPr>
                <w:rFonts w:ascii="Arial" w:hAnsi="Arial"/>
                <w:sz w:val="18"/>
              </w:rPr>
            </w:pPr>
          </w:p>
        </w:tc>
      </w:tr>
      <w:tr w:rsidR="00DF492F" w:rsidRPr="00FA0D99" w14:paraId="340C45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1D05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7066C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724272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0FEDFD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6CDEA27B" w14:textId="77777777" w:rsidR="00261D5E" w:rsidRPr="00FA0D99" w:rsidRDefault="00261D5E" w:rsidP="002B2C9D">
            <w:pPr>
              <w:spacing w:after="0"/>
              <w:jc w:val="center"/>
              <w:rPr>
                <w:rFonts w:ascii="Arial" w:hAnsi="Arial"/>
                <w:sz w:val="18"/>
              </w:rPr>
            </w:pPr>
          </w:p>
        </w:tc>
      </w:tr>
      <w:tr w:rsidR="00DF492F" w:rsidRPr="00FA0D99" w14:paraId="14D3B9D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CB046B" w14:textId="77777777" w:rsidR="00261D5E" w:rsidRPr="00FA0D99" w:rsidRDefault="00261D5E" w:rsidP="002B2C9D">
            <w:pPr>
              <w:keepNext/>
              <w:spacing w:after="0"/>
              <w:jc w:val="center"/>
              <w:rPr>
                <w:rFonts w:ascii="Arial" w:hAnsi="Arial"/>
                <w:sz w:val="18"/>
              </w:rPr>
            </w:pPr>
            <w:r w:rsidRPr="00FA0D99">
              <w:rPr>
                <w:rFonts w:ascii="Arial" w:hAnsi="Arial"/>
                <w:sz w:val="18"/>
              </w:rPr>
              <w:t>CA_n14A-n30A-n260L</w:t>
            </w:r>
          </w:p>
        </w:tc>
        <w:tc>
          <w:tcPr>
            <w:tcW w:w="3248" w:type="dxa"/>
            <w:tcBorders>
              <w:top w:val="single" w:sz="4" w:space="0" w:color="auto"/>
              <w:left w:val="single" w:sz="4" w:space="0" w:color="auto"/>
              <w:bottom w:val="nil"/>
              <w:right w:val="single" w:sz="4" w:space="0" w:color="auto"/>
            </w:tcBorders>
            <w:vAlign w:val="center"/>
          </w:tcPr>
          <w:p w14:paraId="68756339" w14:textId="77777777" w:rsidR="00261D5E" w:rsidRPr="00FA0D99" w:rsidRDefault="00261D5E" w:rsidP="002B2C9D">
            <w:pPr>
              <w:keepNext/>
              <w:spacing w:after="0"/>
              <w:jc w:val="center"/>
              <w:rPr>
                <w:rFonts w:ascii="Arial" w:hAnsi="Arial"/>
                <w:sz w:val="18"/>
              </w:rPr>
            </w:pPr>
            <w:r w:rsidRPr="00FA0D99">
              <w:rPr>
                <w:rFonts w:ascii="Arial" w:hAnsi="Arial"/>
                <w:sz w:val="18"/>
              </w:rPr>
              <w:t>CA_n14A-n30A</w:t>
            </w:r>
          </w:p>
          <w:p w14:paraId="7A6C6030" w14:textId="77777777" w:rsidR="00261D5E" w:rsidRPr="00FA0D99" w:rsidRDefault="00261D5E" w:rsidP="002B2C9D">
            <w:pPr>
              <w:keepNext/>
              <w:spacing w:after="0"/>
              <w:jc w:val="center"/>
              <w:rPr>
                <w:rFonts w:ascii="Arial" w:hAnsi="Arial"/>
                <w:sz w:val="18"/>
              </w:rPr>
            </w:pPr>
            <w:r w:rsidRPr="00FA0D99">
              <w:rPr>
                <w:rFonts w:ascii="Arial" w:hAnsi="Arial"/>
                <w:sz w:val="18"/>
              </w:rPr>
              <w:t>CA_n14A-n260A/G/H/I/J/K/L</w:t>
            </w:r>
          </w:p>
          <w:p w14:paraId="2AB31384" w14:textId="77777777" w:rsidR="00261D5E" w:rsidRPr="00FA0D99" w:rsidRDefault="00261D5E" w:rsidP="002B2C9D">
            <w:pPr>
              <w:keepNext/>
              <w:spacing w:after="0"/>
              <w:jc w:val="center"/>
              <w:rPr>
                <w:rFonts w:ascii="Arial" w:hAnsi="Arial"/>
                <w:sz w:val="18"/>
              </w:rPr>
            </w:pPr>
            <w:r w:rsidRPr="00FA0D99">
              <w:rPr>
                <w:rFonts w:ascii="Arial" w:hAnsi="Arial"/>
                <w:sz w:val="18"/>
              </w:rPr>
              <w:t>CA_n30A-n260A/G/H/I/J/K/L</w:t>
            </w:r>
          </w:p>
        </w:tc>
        <w:tc>
          <w:tcPr>
            <w:tcW w:w="1148" w:type="dxa"/>
            <w:tcBorders>
              <w:left w:val="single" w:sz="4" w:space="0" w:color="auto"/>
              <w:right w:val="single" w:sz="4" w:space="0" w:color="auto"/>
            </w:tcBorders>
            <w:vAlign w:val="center"/>
          </w:tcPr>
          <w:p w14:paraId="33006F05" w14:textId="77777777" w:rsidR="00261D5E" w:rsidRPr="00FA0D99" w:rsidRDefault="00261D5E" w:rsidP="002B2C9D">
            <w:pPr>
              <w:keepNext/>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32AFD1E8"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E1488E0"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6337E441" w14:textId="77777777" w:rsidTr="009A3CC4">
        <w:trPr>
          <w:jc w:val="center"/>
        </w:trPr>
        <w:tc>
          <w:tcPr>
            <w:tcW w:w="2550" w:type="dxa"/>
            <w:tcBorders>
              <w:top w:val="nil"/>
              <w:left w:val="single" w:sz="4" w:space="0" w:color="auto"/>
              <w:bottom w:val="nil"/>
              <w:right w:val="single" w:sz="4" w:space="0" w:color="auto"/>
            </w:tcBorders>
            <w:vAlign w:val="center"/>
          </w:tcPr>
          <w:p w14:paraId="198C42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DFC52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9A1EF1"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EA1AD8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B8A49A3" w14:textId="77777777" w:rsidR="00261D5E" w:rsidRPr="00FA0D99" w:rsidRDefault="00261D5E" w:rsidP="002B2C9D">
            <w:pPr>
              <w:spacing w:after="0"/>
              <w:jc w:val="center"/>
              <w:rPr>
                <w:rFonts w:ascii="Arial" w:hAnsi="Arial"/>
                <w:sz w:val="18"/>
              </w:rPr>
            </w:pPr>
          </w:p>
        </w:tc>
      </w:tr>
      <w:tr w:rsidR="00DF492F" w:rsidRPr="00FA0D99" w14:paraId="2885C7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3C7CF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93B48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E82595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AB4450"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4A6890BF" w14:textId="77777777" w:rsidR="00261D5E" w:rsidRPr="00FA0D99" w:rsidRDefault="00261D5E" w:rsidP="002B2C9D">
            <w:pPr>
              <w:spacing w:after="0"/>
              <w:jc w:val="center"/>
              <w:rPr>
                <w:rFonts w:ascii="Arial" w:hAnsi="Arial"/>
                <w:sz w:val="18"/>
              </w:rPr>
            </w:pPr>
          </w:p>
        </w:tc>
      </w:tr>
      <w:tr w:rsidR="00DF492F" w:rsidRPr="00FA0D99" w14:paraId="16C89C8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436AB8" w14:textId="77777777" w:rsidR="00261D5E" w:rsidRPr="00FA0D99" w:rsidRDefault="00261D5E" w:rsidP="002B2C9D">
            <w:pPr>
              <w:spacing w:after="0"/>
              <w:jc w:val="center"/>
              <w:rPr>
                <w:rFonts w:ascii="Arial" w:hAnsi="Arial"/>
                <w:sz w:val="18"/>
              </w:rPr>
            </w:pPr>
            <w:r w:rsidRPr="00FA0D99">
              <w:rPr>
                <w:rFonts w:ascii="Arial" w:hAnsi="Arial"/>
                <w:sz w:val="18"/>
              </w:rPr>
              <w:t>CA_n14A-n30A-n260M</w:t>
            </w:r>
          </w:p>
        </w:tc>
        <w:tc>
          <w:tcPr>
            <w:tcW w:w="3248" w:type="dxa"/>
            <w:tcBorders>
              <w:top w:val="single" w:sz="4" w:space="0" w:color="auto"/>
              <w:left w:val="single" w:sz="4" w:space="0" w:color="auto"/>
              <w:bottom w:val="nil"/>
              <w:right w:val="single" w:sz="4" w:space="0" w:color="auto"/>
            </w:tcBorders>
            <w:vAlign w:val="center"/>
          </w:tcPr>
          <w:p w14:paraId="4861D9ED"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6CF24511" w14:textId="77777777" w:rsidR="00261D5E" w:rsidRPr="00FA0D99" w:rsidRDefault="00261D5E" w:rsidP="002B2C9D">
            <w:pPr>
              <w:spacing w:after="0"/>
              <w:jc w:val="center"/>
              <w:rPr>
                <w:rFonts w:ascii="Arial" w:hAnsi="Arial"/>
                <w:sz w:val="18"/>
              </w:rPr>
            </w:pPr>
            <w:r w:rsidRPr="00FA0D99">
              <w:rPr>
                <w:rFonts w:ascii="Arial" w:hAnsi="Arial"/>
                <w:sz w:val="18"/>
              </w:rPr>
              <w:t>CA_n14A-n260A/G/H/I/J/K/L/M</w:t>
            </w:r>
          </w:p>
          <w:p w14:paraId="25509390" w14:textId="77777777" w:rsidR="00261D5E" w:rsidRPr="00FA0D99" w:rsidRDefault="00261D5E" w:rsidP="002B2C9D">
            <w:pPr>
              <w:spacing w:after="0"/>
              <w:jc w:val="center"/>
              <w:rPr>
                <w:rFonts w:ascii="Arial" w:hAnsi="Arial"/>
                <w:sz w:val="18"/>
              </w:rPr>
            </w:pPr>
            <w:r w:rsidRPr="00FA0D99">
              <w:rPr>
                <w:rFonts w:ascii="Arial" w:hAnsi="Arial"/>
                <w:sz w:val="18"/>
              </w:rPr>
              <w:t>CA_n30A-n260A/G/H/I/J/K/L/M</w:t>
            </w:r>
          </w:p>
        </w:tc>
        <w:tc>
          <w:tcPr>
            <w:tcW w:w="1148" w:type="dxa"/>
            <w:tcBorders>
              <w:left w:val="single" w:sz="4" w:space="0" w:color="auto"/>
              <w:right w:val="single" w:sz="4" w:space="0" w:color="auto"/>
            </w:tcBorders>
            <w:vAlign w:val="center"/>
          </w:tcPr>
          <w:p w14:paraId="1F39D4DB"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08A78B5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E9A0BE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9685ED1" w14:textId="77777777" w:rsidTr="009A3CC4">
        <w:trPr>
          <w:jc w:val="center"/>
        </w:trPr>
        <w:tc>
          <w:tcPr>
            <w:tcW w:w="2550" w:type="dxa"/>
            <w:tcBorders>
              <w:top w:val="nil"/>
              <w:left w:val="single" w:sz="4" w:space="0" w:color="auto"/>
              <w:bottom w:val="nil"/>
              <w:right w:val="single" w:sz="4" w:space="0" w:color="auto"/>
            </w:tcBorders>
            <w:vAlign w:val="center"/>
          </w:tcPr>
          <w:p w14:paraId="292AA7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57E27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A98887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8B6FEE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F5E22C2" w14:textId="77777777" w:rsidR="00261D5E" w:rsidRPr="00FA0D99" w:rsidRDefault="00261D5E" w:rsidP="002B2C9D">
            <w:pPr>
              <w:spacing w:after="0"/>
              <w:jc w:val="center"/>
              <w:rPr>
                <w:rFonts w:ascii="Arial" w:hAnsi="Arial"/>
                <w:sz w:val="18"/>
              </w:rPr>
            </w:pPr>
          </w:p>
        </w:tc>
      </w:tr>
      <w:tr w:rsidR="00DF492F" w:rsidRPr="00FA0D99" w14:paraId="6A0092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0A58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FDD1B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63557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D3679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5D38E045" w14:textId="77777777" w:rsidR="00261D5E" w:rsidRPr="00FA0D99" w:rsidRDefault="00261D5E" w:rsidP="002B2C9D">
            <w:pPr>
              <w:spacing w:after="0"/>
              <w:jc w:val="center"/>
              <w:rPr>
                <w:rFonts w:ascii="Arial" w:hAnsi="Arial"/>
                <w:sz w:val="18"/>
              </w:rPr>
            </w:pPr>
          </w:p>
        </w:tc>
      </w:tr>
      <w:tr w:rsidR="00DF492F" w:rsidRPr="00FA0D99" w14:paraId="2699B6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03231C" w14:textId="77777777" w:rsidR="00261D5E" w:rsidRPr="00FA0D99" w:rsidRDefault="00261D5E" w:rsidP="002B2C9D">
            <w:pPr>
              <w:spacing w:after="0"/>
              <w:jc w:val="center"/>
              <w:rPr>
                <w:rFonts w:ascii="Arial" w:hAnsi="Arial"/>
                <w:sz w:val="18"/>
              </w:rPr>
            </w:pPr>
            <w:r w:rsidRPr="00FA0D99">
              <w:rPr>
                <w:rFonts w:ascii="Arial" w:hAnsi="Arial"/>
                <w:sz w:val="18"/>
              </w:rPr>
              <w:t>CA_n14A-n66A-n260A</w:t>
            </w:r>
          </w:p>
        </w:tc>
        <w:tc>
          <w:tcPr>
            <w:tcW w:w="3248" w:type="dxa"/>
            <w:tcBorders>
              <w:top w:val="single" w:sz="4" w:space="0" w:color="auto"/>
              <w:left w:val="single" w:sz="4" w:space="0" w:color="auto"/>
              <w:bottom w:val="nil"/>
              <w:right w:val="single" w:sz="4" w:space="0" w:color="auto"/>
            </w:tcBorders>
            <w:vAlign w:val="center"/>
          </w:tcPr>
          <w:p w14:paraId="1A66B4A1"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712C3497" w14:textId="77777777" w:rsidR="00261D5E" w:rsidRPr="00FA0D99" w:rsidRDefault="00261D5E" w:rsidP="002B2C9D">
            <w:pPr>
              <w:spacing w:after="0"/>
              <w:jc w:val="center"/>
              <w:rPr>
                <w:rFonts w:ascii="Arial" w:hAnsi="Arial"/>
                <w:sz w:val="18"/>
              </w:rPr>
            </w:pPr>
            <w:r w:rsidRPr="00FA0D99">
              <w:rPr>
                <w:rFonts w:ascii="Arial" w:hAnsi="Arial"/>
                <w:sz w:val="18"/>
              </w:rPr>
              <w:t>CA_n14A-n260A</w:t>
            </w:r>
          </w:p>
          <w:p w14:paraId="47EA7639"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tc>
        <w:tc>
          <w:tcPr>
            <w:tcW w:w="1148" w:type="dxa"/>
            <w:tcBorders>
              <w:left w:val="single" w:sz="4" w:space="0" w:color="auto"/>
              <w:right w:val="single" w:sz="4" w:space="0" w:color="auto"/>
            </w:tcBorders>
            <w:vAlign w:val="center"/>
          </w:tcPr>
          <w:p w14:paraId="08C63BCE"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37F1122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652EEA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0433CFFE" w14:textId="77777777" w:rsidTr="009A3CC4">
        <w:trPr>
          <w:jc w:val="center"/>
        </w:trPr>
        <w:tc>
          <w:tcPr>
            <w:tcW w:w="2550" w:type="dxa"/>
            <w:tcBorders>
              <w:top w:val="nil"/>
              <w:left w:val="single" w:sz="4" w:space="0" w:color="auto"/>
              <w:bottom w:val="nil"/>
              <w:right w:val="single" w:sz="4" w:space="0" w:color="auto"/>
            </w:tcBorders>
            <w:vAlign w:val="center"/>
          </w:tcPr>
          <w:p w14:paraId="71EB3F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FADB0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AB1BA0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F3A0BD0"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40E3F4D1" w14:textId="77777777" w:rsidR="00261D5E" w:rsidRPr="00FA0D99" w:rsidRDefault="00261D5E" w:rsidP="002B2C9D">
            <w:pPr>
              <w:spacing w:after="0"/>
              <w:jc w:val="center"/>
              <w:rPr>
                <w:rFonts w:ascii="Arial" w:hAnsi="Arial"/>
                <w:sz w:val="18"/>
              </w:rPr>
            </w:pPr>
          </w:p>
        </w:tc>
      </w:tr>
      <w:tr w:rsidR="00DF492F" w:rsidRPr="00FA0D99" w14:paraId="3FC3D2D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BF037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4F59F7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DF25B0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59B4FD2"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252062E" w14:textId="77777777" w:rsidR="00261D5E" w:rsidRPr="00FA0D99" w:rsidRDefault="00261D5E" w:rsidP="002B2C9D">
            <w:pPr>
              <w:spacing w:after="0"/>
              <w:jc w:val="center"/>
              <w:rPr>
                <w:rFonts w:ascii="Arial" w:hAnsi="Arial"/>
                <w:sz w:val="18"/>
              </w:rPr>
            </w:pPr>
          </w:p>
        </w:tc>
      </w:tr>
      <w:tr w:rsidR="00DF492F" w:rsidRPr="00FA0D99" w14:paraId="03669C8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7CBB41" w14:textId="77777777" w:rsidR="00261D5E" w:rsidRPr="00FA0D99" w:rsidRDefault="00261D5E" w:rsidP="002B2C9D">
            <w:pPr>
              <w:spacing w:after="0"/>
              <w:jc w:val="center"/>
              <w:rPr>
                <w:rFonts w:ascii="Arial" w:hAnsi="Arial"/>
                <w:sz w:val="18"/>
              </w:rPr>
            </w:pPr>
            <w:r w:rsidRPr="00FA0D99">
              <w:rPr>
                <w:rFonts w:ascii="Arial" w:hAnsi="Arial"/>
                <w:sz w:val="18"/>
              </w:rPr>
              <w:t>CA_n14A-n66A-n260G</w:t>
            </w:r>
          </w:p>
        </w:tc>
        <w:tc>
          <w:tcPr>
            <w:tcW w:w="3248" w:type="dxa"/>
            <w:tcBorders>
              <w:top w:val="single" w:sz="4" w:space="0" w:color="auto"/>
              <w:left w:val="single" w:sz="4" w:space="0" w:color="auto"/>
              <w:bottom w:val="nil"/>
              <w:right w:val="single" w:sz="4" w:space="0" w:color="auto"/>
            </w:tcBorders>
            <w:vAlign w:val="center"/>
          </w:tcPr>
          <w:p w14:paraId="0A288016"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4EC68CCE" w14:textId="77777777" w:rsidR="00261D5E" w:rsidRPr="00FA0D99" w:rsidRDefault="00261D5E" w:rsidP="002B2C9D">
            <w:pPr>
              <w:spacing w:after="0"/>
              <w:jc w:val="center"/>
              <w:rPr>
                <w:rFonts w:ascii="Arial" w:hAnsi="Arial"/>
                <w:sz w:val="18"/>
              </w:rPr>
            </w:pPr>
            <w:r w:rsidRPr="00FA0D99">
              <w:rPr>
                <w:rFonts w:ascii="Arial" w:hAnsi="Arial"/>
                <w:sz w:val="18"/>
              </w:rPr>
              <w:t>CA_n14A-n260A/G</w:t>
            </w:r>
          </w:p>
          <w:p w14:paraId="3214993F"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tc>
        <w:tc>
          <w:tcPr>
            <w:tcW w:w="1148" w:type="dxa"/>
            <w:tcBorders>
              <w:left w:val="single" w:sz="4" w:space="0" w:color="auto"/>
              <w:right w:val="single" w:sz="4" w:space="0" w:color="auto"/>
            </w:tcBorders>
            <w:vAlign w:val="center"/>
          </w:tcPr>
          <w:p w14:paraId="5B47DAA1"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6E9B3D0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481675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43D7253" w14:textId="77777777" w:rsidTr="009A3CC4">
        <w:trPr>
          <w:jc w:val="center"/>
        </w:trPr>
        <w:tc>
          <w:tcPr>
            <w:tcW w:w="2550" w:type="dxa"/>
            <w:tcBorders>
              <w:top w:val="nil"/>
              <w:left w:val="single" w:sz="4" w:space="0" w:color="auto"/>
              <w:bottom w:val="nil"/>
              <w:right w:val="single" w:sz="4" w:space="0" w:color="auto"/>
            </w:tcBorders>
            <w:vAlign w:val="center"/>
          </w:tcPr>
          <w:p w14:paraId="128F76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BB507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10A471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256D643"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1866A10F" w14:textId="77777777" w:rsidR="00261D5E" w:rsidRPr="00FA0D99" w:rsidRDefault="00261D5E" w:rsidP="002B2C9D">
            <w:pPr>
              <w:spacing w:after="0"/>
              <w:jc w:val="center"/>
              <w:rPr>
                <w:rFonts w:ascii="Arial" w:hAnsi="Arial"/>
                <w:sz w:val="18"/>
              </w:rPr>
            </w:pPr>
          </w:p>
        </w:tc>
      </w:tr>
      <w:tr w:rsidR="00DF492F" w:rsidRPr="00FA0D99" w14:paraId="157C8B7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57A4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53A37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0B299B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EBFF5F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254CFC6C" w14:textId="77777777" w:rsidR="00261D5E" w:rsidRPr="00FA0D99" w:rsidRDefault="00261D5E" w:rsidP="002B2C9D">
            <w:pPr>
              <w:spacing w:after="0"/>
              <w:jc w:val="center"/>
              <w:rPr>
                <w:rFonts w:ascii="Arial" w:hAnsi="Arial"/>
                <w:sz w:val="18"/>
              </w:rPr>
            </w:pPr>
          </w:p>
        </w:tc>
      </w:tr>
      <w:tr w:rsidR="00DF492F" w:rsidRPr="00FA0D99" w14:paraId="5DE17B0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FFDC20" w14:textId="77777777" w:rsidR="00261D5E" w:rsidRPr="00FA0D99" w:rsidRDefault="00261D5E" w:rsidP="002B2C9D">
            <w:pPr>
              <w:spacing w:after="0"/>
              <w:jc w:val="center"/>
              <w:rPr>
                <w:rFonts w:ascii="Arial" w:hAnsi="Arial"/>
                <w:sz w:val="18"/>
              </w:rPr>
            </w:pPr>
            <w:r w:rsidRPr="00FA0D99">
              <w:rPr>
                <w:rFonts w:ascii="Arial" w:hAnsi="Arial"/>
                <w:sz w:val="18"/>
              </w:rPr>
              <w:t>CA_n14A-n66A-n260H</w:t>
            </w:r>
          </w:p>
        </w:tc>
        <w:tc>
          <w:tcPr>
            <w:tcW w:w="3248" w:type="dxa"/>
            <w:tcBorders>
              <w:top w:val="single" w:sz="4" w:space="0" w:color="auto"/>
              <w:left w:val="single" w:sz="4" w:space="0" w:color="auto"/>
              <w:bottom w:val="nil"/>
              <w:right w:val="single" w:sz="4" w:space="0" w:color="auto"/>
            </w:tcBorders>
            <w:vAlign w:val="center"/>
          </w:tcPr>
          <w:p w14:paraId="23ACADCA"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3293E30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CA_n14A-n260A/G/H</w:t>
            </w:r>
          </w:p>
          <w:p w14:paraId="6E78F8FA"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right w:val="single" w:sz="4" w:space="0" w:color="auto"/>
            </w:tcBorders>
            <w:vAlign w:val="center"/>
          </w:tcPr>
          <w:p w14:paraId="31F47792"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n14</w:t>
            </w:r>
          </w:p>
        </w:tc>
        <w:tc>
          <w:tcPr>
            <w:tcW w:w="4678" w:type="dxa"/>
            <w:tcBorders>
              <w:top w:val="single" w:sz="4" w:space="0" w:color="auto"/>
              <w:left w:val="single" w:sz="4" w:space="0" w:color="auto"/>
              <w:bottom w:val="single" w:sz="4" w:space="0" w:color="auto"/>
              <w:right w:val="single" w:sz="4" w:space="0" w:color="auto"/>
            </w:tcBorders>
            <w:vAlign w:val="center"/>
          </w:tcPr>
          <w:p w14:paraId="0A9BF37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BD88E8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CC2390D" w14:textId="77777777" w:rsidTr="009A3CC4">
        <w:trPr>
          <w:jc w:val="center"/>
        </w:trPr>
        <w:tc>
          <w:tcPr>
            <w:tcW w:w="2550" w:type="dxa"/>
            <w:tcBorders>
              <w:top w:val="nil"/>
              <w:left w:val="single" w:sz="4" w:space="0" w:color="auto"/>
              <w:bottom w:val="nil"/>
              <w:right w:val="single" w:sz="4" w:space="0" w:color="auto"/>
            </w:tcBorders>
            <w:vAlign w:val="center"/>
          </w:tcPr>
          <w:p w14:paraId="2E39CA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1AA69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B75754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421D66E"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712BEA23" w14:textId="77777777" w:rsidR="00261D5E" w:rsidRPr="00FA0D99" w:rsidRDefault="00261D5E" w:rsidP="002B2C9D">
            <w:pPr>
              <w:spacing w:after="0"/>
              <w:jc w:val="center"/>
              <w:rPr>
                <w:rFonts w:ascii="Arial" w:hAnsi="Arial"/>
                <w:sz w:val="18"/>
              </w:rPr>
            </w:pPr>
          </w:p>
        </w:tc>
      </w:tr>
      <w:tr w:rsidR="00DF492F" w:rsidRPr="00FA0D99" w14:paraId="415C01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1376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C0559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A106A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C8A3D3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6E5B586B" w14:textId="77777777" w:rsidR="00261D5E" w:rsidRPr="00FA0D99" w:rsidRDefault="00261D5E" w:rsidP="002B2C9D">
            <w:pPr>
              <w:spacing w:after="0"/>
              <w:jc w:val="center"/>
              <w:rPr>
                <w:rFonts w:ascii="Arial" w:hAnsi="Arial"/>
                <w:sz w:val="18"/>
              </w:rPr>
            </w:pPr>
          </w:p>
        </w:tc>
      </w:tr>
      <w:tr w:rsidR="00DF492F" w:rsidRPr="00FA0D99" w14:paraId="09FEECE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A7C765" w14:textId="77777777" w:rsidR="00261D5E" w:rsidRPr="00FA0D99" w:rsidRDefault="00261D5E" w:rsidP="002B2C9D">
            <w:pPr>
              <w:spacing w:after="0"/>
              <w:jc w:val="center"/>
              <w:rPr>
                <w:rFonts w:ascii="Arial" w:hAnsi="Arial"/>
                <w:sz w:val="18"/>
              </w:rPr>
            </w:pPr>
            <w:r w:rsidRPr="00FA0D99">
              <w:rPr>
                <w:rFonts w:ascii="Arial" w:hAnsi="Arial"/>
                <w:sz w:val="18"/>
              </w:rPr>
              <w:t>CA_n14A-n66A-n260I</w:t>
            </w:r>
          </w:p>
        </w:tc>
        <w:tc>
          <w:tcPr>
            <w:tcW w:w="3248" w:type="dxa"/>
            <w:tcBorders>
              <w:top w:val="single" w:sz="4" w:space="0" w:color="auto"/>
              <w:left w:val="single" w:sz="4" w:space="0" w:color="auto"/>
              <w:bottom w:val="nil"/>
              <w:right w:val="single" w:sz="4" w:space="0" w:color="auto"/>
            </w:tcBorders>
            <w:vAlign w:val="center"/>
          </w:tcPr>
          <w:p w14:paraId="1C991F72"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39582345" w14:textId="77777777" w:rsidR="00261D5E" w:rsidRPr="00FA0D99" w:rsidRDefault="00261D5E" w:rsidP="002B2C9D">
            <w:pPr>
              <w:spacing w:after="0"/>
              <w:jc w:val="center"/>
              <w:rPr>
                <w:rFonts w:ascii="Arial" w:hAnsi="Arial"/>
                <w:sz w:val="18"/>
              </w:rPr>
            </w:pPr>
            <w:r w:rsidRPr="00FA0D99">
              <w:rPr>
                <w:rFonts w:ascii="Arial" w:hAnsi="Arial"/>
                <w:sz w:val="18"/>
              </w:rPr>
              <w:t>CA_n14A-n260A/G/H/I</w:t>
            </w:r>
          </w:p>
          <w:p w14:paraId="054DDEA8" w14:textId="77777777" w:rsidR="00261D5E" w:rsidRPr="00FA0D99" w:rsidRDefault="00261D5E" w:rsidP="002B2C9D">
            <w:pPr>
              <w:spacing w:after="0"/>
              <w:jc w:val="center"/>
              <w:rPr>
                <w:rFonts w:ascii="Arial" w:hAnsi="Arial"/>
                <w:sz w:val="18"/>
              </w:rPr>
            </w:pPr>
            <w:r w:rsidRPr="00FA0D99">
              <w:rPr>
                <w:rFonts w:ascii="Arial" w:hAnsi="Arial"/>
                <w:sz w:val="18"/>
              </w:rPr>
              <w:t>CA_n66A-n260A/G/H/I</w:t>
            </w:r>
          </w:p>
        </w:tc>
        <w:tc>
          <w:tcPr>
            <w:tcW w:w="1148" w:type="dxa"/>
            <w:tcBorders>
              <w:left w:val="single" w:sz="4" w:space="0" w:color="auto"/>
              <w:right w:val="single" w:sz="4" w:space="0" w:color="auto"/>
            </w:tcBorders>
            <w:vAlign w:val="center"/>
          </w:tcPr>
          <w:p w14:paraId="176380E4"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5F54649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3A41D25"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B454A7F" w14:textId="77777777" w:rsidTr="009A3CC4">
        <w:trPr>
          <w:jc w:val="center"/>
        </w:trPr>
        <w:tc>
          <w:tcPr>
            <w:tcW w:w="2550" w:type="dxa"/>
            <w:tcBorders>
              <w:top w:val="nil"/>
              <w:left w:val="single" w:sz="4" w:space="0" w:color="auto"/>
              <w:bottom w:val="nil"/>
              <w:right w:val="single" w:sz="4" w:space="0" w:color="auto"/>
            </w:tcBorders>
            <w:vAlign w:val="center"/>
          </w:tcPr>
          <w:p w14:paraId="13D454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AD595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C4A7F5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104AAD7"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7B1AB957" w14:textId="77777777" w:rsidR="00261D5E" w:rsidRPr="00FA0D99" w:rsidRDefault="00261D5E" w:rsidP="002B2C9D">
            <w:pPr>
              <w:spacing w:after="0"/>
              <w:jc w:val="center"/>
              <w:rPr>
                <w:rFonts w:ascii="Arial" w:hAnsi="Arial"/>
                <w:sz w:val="18"/>
              </w:rPr>
            </w:pPr>
          </w:p>
        </w:tc>
      </w:tr>
      <w:tr w:rsidR="00DF492F" w:rsidRPr="00FA0D99" w14:paraId="2734B5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47C8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EE173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FD772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6D16C76"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B3ABB6A" w14:textId="77777777" w:rsidR="00261D5E" w:rsidRPr="00FA0D99" w:rsidRDefault="00261D5E" w:rsidP="002B2C9D">
            <w:pPr>
              <w:spacing w:after="0"/>
              <w:jc w:val="center"/>
              <w:rPr>
                <w:rFonts w:ascii="Arial" w:hAnsi="Arial"/>
                <w:sz w:val="18"/>
              </w:rPr>
            </w:pPr>
          </w:p>
        </w:tc>
      </w:tr>
      <w:tr w:rsidR="00DF492F" w:rsidRPr="00FA0D99" w14:paraId="38ABCE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22558C" w14:textId="77777777" w:rsidR="00261D5E" w:rsidRPr="00FA0D99" w:rsidRDefault="00261D5E" w:rsidP="002B2C9D">
            <w:pPr>
              <w:spacing w:after="0"/>
              <w:jc w:val="center"/>
              <w:rPr>
                <w:rFonts w:ascii="Arial" w:hAnsi="Arial"/>
                <w:sz w:val="18"/>
              </w:rPr>
            </w:pPr>
            <w:r w:rsidRPr="00FA0D99">
              <w:rPr>
                <w:rFonts w:ascii="Arial" w:hAnsi="Arial"/>
                <w:sz w:val="18"/>
              </w:rPr>
              <w:t>CA_n14A-n66A-n260J</w:t>
            </w:r>
          </w:p>
        </w:tc>
        <w:tc>
          <w:tcPr>
            <w:tcW w:w="3248" w:type="dxa"/>
            <w:tcBorders>
              <w:top w:val="single" w:sz="4" w:space="0" w:color="auto"/>
              <w:left w:val="single" w:sz="4" w:space="0" w:color="auto"/>
              <w:bottom w:val="nil"/>
              <w:right w:val="single" w:sz="4" w:space="0" w:color="auto"/>
            </w:tcBorders>
            <w:vAlign w:val="center"/>
          </w:tcPr>
          <w:p w14:paraId="3C38A1FE"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63AB67B6" w14:textId="77777777" w:rsidR="00261D5E" w:rsidRPr="00FA0D99" w:rsidRDefault="00261D5E" w:rsidP="002B2C9D">
            <w:pPr>
              <w:spacing w:after="0"/>
              <w:jc w:val="center"/>
              <w:rPr>
                <w:rFonts w:ascii="Arial" w:hAnsi="Arial"/>
                <w:sz w:val="18"/>
              </w:rPr>
            </w:pPr>
            <w:r w:rsidRPr="00FA0D99">
              <w:rPr>
                <w:rFonts w:ascii="Arial" w:hAnsi="Arial"/>
                <w:sz w:val="18"/>
              </w:rPr>
              <w:t>CA_n14A-n260A/G/H/I/J</w:t>
            </w:r>
          </w:p>
          <w:p w14:paraId="41B6942C" w14:textId="77777777" w:rsidR="00261D5E" w:rsidRPr="00FA0D99" w:rsidRDefault="00261D5E" w:rsidP="002B2C9D">
            <w:pPr>
              <w:spacing w:after="0"/>
              <w:jc w:val="center"/>
              <w:rPr>
                <w:rFonts w:ascii="Arial" w:hAnsi="Arial"/>
                <w:sz w:val="18"/>
              </w:rPr>
            </w:pPr>
            <w:r w:rsidRPr="00FA0D99">
              <w:rPr>
                <w:rFonts w:ascii="Arial" w:hAnsi="Arial"/>
                <w:sz w:val="18"/>
              </w:rPr>
              <w:t>CA_n66A-n260A/G/H/I/J</w:t>
            </w:r>
          </w:p>
        </w:tc>
        <w:tc>
          <w:tcPr>
            <w:tcW w:w="1148" w:type="dxa"/>
            <w:tcBorders>
              <w:left w:val="single" w:sz="4" w:space="0" w:color="auto"/>
              <w:right w:val="single" w:sz="4" w:space="0" w:color="auto"/>
            </w:tcBorders>
            <w:vAlign w:val="center"/>
          </w:tcPr>
          <w:p w14:paraId="145F3AC6"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45E68CA"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4E6E35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ED3061E" w14:textId="77777777" w:rsidTr="009A3CC4">
        <w:trPr>
          <w:jc w:val="center"/>
        </w:trPr>
        <w:tc>
          <w:tcPr>
            <w:tcW w:w="2550" w:type="dxa"/>
            <w:tcBorders>
              <w:top w:val="nil"/>
              <w:left w:val="single" w:sz="4" w:space="0" w:color="auto"/>
              <w:bottom w:val="nil"/>
              <w:right w:val="single" w:sz="4" w:space="0" w:color="auto"/>
            </w:tcBorders>
            <w:vAlign w:val="center"/>
          </w:tcPr>
          <w:p w14:paraId="320EAB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CEFD2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AD3440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5E649B6"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1EA6C4A7" w14:textId="77777777" w:rsidR="00261D5E" w:rsidRPr="00FA0D99" w:rsidRDefault="00261D5E" w:rsidP="002B2C9D">
            <w:pPr>
              <w:spacing w:after="0"/>
              <w:jc w:val="center"/>
              <w:rPr>
                <w:rFonts w:ascii="Arial" w:hAnsi="Arial"/>
                <w:sz w:val="18"/>
              </w:rPr>
            </w:pPr>
          </w:p>
        </w:tc>
      </w:tr>
      <w:tr w:rsidR="00DF492F" w:rsidRPr="00FA0D99" w14:paraId="746A835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09EA9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1E2361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41CAF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D13B33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77CFA7EF" w14:textId="77777777" w:rsidR="00261D5E" w:rsidRPr="00FA0D99" w:rsidRDefault="00261D5E" w:rsidP="002B2C9D">
            <w:pPr>
              <w:spacing w:after="0"/>
              <w:jc w:val="center"/>
              <w:rPr>
                <w:rFonts w:ascii="Arial" w:hAnsi="Arial"/>
                <w:sz w:val="18"/>
              </w:rPr>
            </w:pPr>
          </w:p>
        </w:tc>
      </w:tr>
      <w:tr w:rsidR="00DF492F" w:rsidRPr="00FA0D99" w14:paraId="0ECC121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53E9D9E" w14:textId="77777777" w:rsidR="00261D5E" w:rsidRPr="00FA0D99" w:rsidRDefault="00261D5E" w:rsidP="002B2C9D">
            <w:pPr>
              <w:spacing w:after="0"/>
              <w:jc w:val="center"/>
              <w:rPr>
                <w:rFonts w:ascii="Arial" w:hAnsi="Arial"/>
                <w:sz w:val="18"/>
              </w:rPr>
            </w:pPr>
            <w:r w:rsidRPr="00FA0D99">
              <w:rPr>
                <w:rFonts w:ascii="Arial" w:hAnsi="Arial"/>
                <w:sz w:val="18"/>
              </w:rPr>
              <w:t>CA_n14A-n66A-n260K</w:t>
            </w:r>
          </w:p>
        </w:tc>
        <w:tc>
          <w:tcPr>
            <w:tcW w:w="3248" w:type="dxa"/>
            <w:tcBorders>
              <w:top w:val="single" w:sz="4" w:space="0" w:color="auto"/>
              <w:left w:val="single" w:sz="4" w:space="0" w:color="auto"/>
              <w:bottom w:val="nil"/>
              <w:right w:val="single" w:sz="4" w:space="0" w:color="auto"/>
            </w:tcBorders>
            <w:vAlign w:val="center"/>
          </w:tcPr>
          <w:p w14:paraId="3E31829A"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0C6C1D5F" w14:textId="77777777" w:rsidR="00261D5E" w:rsidRPr="00FA0D99" w:rsidRDefault="00261D5E" w:rsidP="002B2C9D">
            <w:pPr>
              <w:spacing w:after="0"/>
              <w:jc w:val="center"/>
              <w:rPr>
                <w:rFonts w:ascii="Arial" w:hAnsi="Arial"/>
                <w:sz w:val="18"/>
              </w:rPr>
            </w:pPr>
            <w:r w:rsidRPr="00FA0D99">
              <w:rPr>
                <w:rFonts w:ascii="Arial" w:hAnsi="Arial"/>
                <w:sz w:val="18"/>
              </w:rPr>
              <w:t>CA_n14A-n260A/G/H/I/J/K</w:t>
            </w:r>
          </w:p>
          <w:p w14:paraId="2AAF8DAB" w14:textId="77777777" w:rsidR="00261D5E" w:rsidRPr="00FA0D99" w:rsidRDefault="00261D5E" w:rsidP="002B2C9D">
            <w:pPr>
              <w:spacing w:after="0"/>
              <w:jc w:val="center"/>
              <w:rPr>
                <w:rFonts w:ascii="Arial" w:hAnsi="Arial"/>
                <w:sz w:val="18"/>
              </w:rPr>
            </w:pPr>
            <w:r w:rsidRPr="00FA0D99">
              <w:rPr>
                <w:rFonts w:ascii="Arial" w:hAnsi="Arial"/>
                <w:sz w:val="18"/>
              </w:rPr>
              <w:t>CA_n66A-n260A/G/H/I/J/K</w:t>
            </w:r>
          </w:p>
        </w:tc>
        <w:tc>
          <w:tcPr>
            <w:tcW w:w="1148" w:type="dxa"/>
            <w:tcBorders>
              <w:left w:val="single" w:sz="4" w:space="0" w:color="auto"/>
              <w:right w:val="single" w:sz="4" w:space="0" w:color="auto"/>
            </w:tcBorders>
            <w:vAlign w:val="center"/>
          </w:tcPr>
          <w:p w14:paraId="2BDAAFE4"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7F9A7E5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4EDB88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0AE72C" w14:textId="77777777" w:rsidTr="009A3CC4">
        <w:trPr>
          <w:jc w:val="center"/>
        </w:trPr>
        <w:tc>
          <w:tcPr>
            <w:tcW w:w="2550" w:type="dxa"/>
            <w:tcBorders>
              <w:top w:val="nil"/>
              <w:left w:val="single" w:sz="4" w:space="0" w:color="auto"/>
              <w:bottom w:val="nil"/>
              <w:right w:val="single" w:sz="4" w:space="0" w:color="auto"/>
            </w:tcBorders>
            <w:vAlign w:val="center"/>
          </w:tcPr>
          <w:p w14:paraId="45DEE5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13939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1119BE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B9813BD"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243A1380" w14:textId="77777777" w:rsidR="00261D5E" w:rsidRPr="00FA0D99" w:rsidRDefault="00261D5E" w:rsidP="002B2C9D">
            <w:pPr>
              <w:spacing w:after="0"/>
              <w:jc w:val="center"/>
              <w:rPr>
                <w:rFonts w:ascii="Arial" w:hAnsi="Arial"/>
                <w:sz w:val="18"/>
              </w:rPr>
            </w:pPr>
          </w:p>
        </w:tc>
      </w:tr>
      <w:tr w:rsidR="00DF492F" w:rsidRPr="00FA0D99" w14:paraId="6CFEB0C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535C6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0B9D1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196BA3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E72029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06D9CF9F" w14:textId="77777777" w:rsidR="00261D5E" w:rsidRPr="00FA0D99" w:rsidRDefault="00261D5E" w:rsidP="002B2C9D">
            <w:pPr>
              <w:spacing w:after="0"/>
              <w:jc w:val="center"/>
              <w:rPr>
                <w:rFonts w:ascii="Arial" w:hAnsi="Arial"/>
                <w:sz w:val="18"/>
              </w:rPr>
            </w:pPr>
          </w:p>
        </w:tc>
      </w:tr>
      <w:tr w:rsidR="00DF492F" w:rsidRPr="00FA0D99" w14:paraId="6D05F2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D15822" w14:textId="77777777" w:rsidR="00261D5E" w:rsidRPr="00FA0D99" w:rsidRDefault="00261D5E" w:rsidP="002B2C9D">
            <w:pPr>
              <w:keepNext/>
              <w:spacing w:after="0"/>
              <w:jc w:val="center"/>
              <w:rPr>
                <w:rFonts w:ascii="Arial" w:hAnsi="Arial"/>
                <w:sz w:val="18"/>
              </w:rPr>
            </w:pPr>
            <w:r w:rsidRPr="00FA0D99">
              <w:rPr>
                <w:rFonts w:ascii="Arial" w:hAnsi="Arial"/>
                <w:sz w:val="18"/>
              </w:rPr>
              <w:t>CA_n14A-n66A-n260L</w:t>
            </w:r>
          </w:p>
        </w:tc>
        <w:tc>
          <w:tcPr>
            <w:tcW w:w="3248" w:type="dxa"/>
            <w:tcBorders>
              <w:top w:val="single" w:sz="4" w:space="0" w:color="auto"/>
              <w:left w:val="single" w:sz="4" w:space="0" w:color="auto"/>
              <w:bottom w:val="nil"/>
              <w:right w:val="single" w:sz="4" w:space="0" w:color="auto"/>
            </w:tcBorders>
            <w:vAlign w:val="center"/>
          </w:tcPr>
          <w:p w14:paraId="572EB18B" w14:textId="77777777" w:rsidR="00261D5E" w:rsidRPr="00FA0D99" w:rsidRDefault="00261D5E" w:rsidP="002B2C9D">
            <w:pPr>
              <w:keepNext/>
              <w:spacing w:after="0"/>
              <w:jc w:val="center"/>
              <w:rPr>
                <w:rFonts w:ascii="Arial" w:hAnsi="Arial"/>
                <w:sz w:val="18"/>
              </w:rPr>
            </w:pPr>
            <w:r w:rsidRPr="00FA0D99">
              <w:rPr>
                <w:rFonts w:ascii="Arial" w:hAnsi="Arial"/>
                <w:sz w:val="18"/>
              </w:rPr>
              <w:t>CA_n14A-n66A</w:t>
            </w:r>
          </w:p>
          <w:p w14:paraId="355E0D3F" w14:textId="77777777" w:rsidR="00261D5E" w:rsidRPr="00FA0D99" w:rsidRDefault="00261D5E" w:rsidP="002B2C9D">
            <w:pPr>
              <w:keepNext/>
              <w:spacing w:after="0"/>
              <w:jc w:val="center"/>
              <w:rPr>
                <w:rFonts w:ascii="Arial" w:hAnsi="Arial"/>
                <w:sz w:val="18"/>
              </w:rPr>
            </w:pPr>
            <w:r w:rsidRPr="00FA0D99">
              <w:rPr>
                <w:rFonts w:ascii="Arial" w:hAnsi="Arial"/>
                <w:sz w:val="18"/>
              </w:rPr>
              <w:t>CA_n14A-n260A/G/H/I/J/K/L</w:t>
            </w:r>
          </w:p>
          <w:p w14:paraId="742EFC01"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CA_n66A-n260A/G/H/I/J/K/L</w:t>
            </w:r>
          </w:p>
        </w:tc>
        <w:tc>
          <w:tcPr>
            <w:tcW w:w="1148" w:type="dxa"/>
            <w:tcBorders>
              <w:left w:val="single" w:sz="4" w:space="0" w:color="auto"/>
              <w:right w:val="single" w:sz="4" w:space="0" w:color="auto"/>
            </w:tcBorders>
            <w:vAlign w:val="center"/>
          </w:tcPr>
          <w:p w14:paraId="4986B590" w14:textId="77777777" w:rsidR="00261D5E" w:rsidRPr="00FA0D99" w:rsidRDefault="00261D5E" w:rsidP="002B2C9D">
            <w:pPr>
              <w:keepNext/>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4FF03140"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C9E3938"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2399764B" w14:textId="77777777" w:rsidTr="009A3CC4">
        <w:trPr>
          <w:jc w:val="center"/>
        </w:trPr>
        <w:tc>
          <w:tcPr>
            <w:tcW w:w="2550" w:type="dxa"/>
            <w:tcBorders>
              <w:top w:val="nil"/>
              <w:left w:val="single" w:sz="4" w:space="0" w:color="auto"/>
              <w:bottom w:val="nil"/>
              <w:right w:val="single" w:sz="4" w:space="0" w:color="auto"/>
            </w:tcBorders>
            <w:vAlign w:val="center"/>
          </w:tcPr>
          <w:p w14:paraId="183265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5B0CD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009917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A1F5761"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0F67FE75" w14:textId="77777777" w:rsidR="00261D5E" w:rsidRPr="00FA0D99" w:rsidRDefault="00261D5E" w:rsidP="002B2C9D">
            <w:pPr>
              <w:spacing w:after="0"/>
              <w:jc w:val="center"/>
              <w:rPr>
                <w:rFonts w:ascii="Arial" w:hAnsi="Arial"/>
                <w:sz w:val="18"/>
              </w:rPr>
            </w:pPr>
          </w:p>
        </w:tc>
      </w:tr>
      <w:tr w:rsidR="00DF492F" w:rsidRPr="00FA0D99" w14:paraId="6A2E91A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15BE00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AE630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918FDD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D02C0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0336D8FA" w14:textId="77777777" w:rsidR="00261D5E" w:rsidRPr="00FA0D99" w:rsidRDefault="00261D5E" w:rsidP="002B2C9D">
            <w:pPr>
              <w:spacing w:after="0"/>
              <w:jc w:val="center"/>
              <w:rPr>
                <w:rFonts w:ascii="Arial" w:hAnsi="Arial"/>
                <w:sz w:val="18"/>
              </w:rPr>
            </w:pPr>
          </w:p>
        </w:tc>
      </w:tr>
      <w:tr w:rsidR="00DF492F" w:rsidRPr="00FA0D99" w14:paraId="280E1E8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96EBFF" w14:textId="77777777" w:rsidR="00261D5E" w:rsidRPr="00FA0D99" w:rsidRDefault="00261D5E" w:rsidP="002B2C9D">
            <w:pPr>
              <w:spacing w:after="0"/>
              <w:jc w:val="center"/>
              <w:rPr>
                <w:rFonts w:ascii="Arial" w:hAnsi="Arial"/>
                <w:sz w:val="18"/>
              </w:rPr>
            </w:pPr>
            <w:r w:rsidRPr="00FA0D99">
              <w:rPr>
                <w:rFonts w:ascii="Arial" w:hAnsi="Arial"/>
                <w:sz w:val="18"/>
              </w:rPr>
              <w:t>CA_n14A-n66A-n260M</w:t>
            </w:r>
          </w:p>
        </w:tc>
        <w:tc>
          <w:tcPr>
            <w:tcW w:w="3248" w:type="dxa"/>
            <w:tcBorders>
              <w:top w:val="single" w:sz="4" w:space="0" w:color="auto"/>
              <w:left w:val="single" w:sz="4" w:space="0" w:color="auto"/>
              <w:bottom w:val="nil"/>
              <w:right w:val="single" w:sz="4" w:space="0" w:color="auto"/>
            </w:tcBorders>
            <w:vAlign w:val="center"/>
          </w:tcPr>
          <w:p w14:paraId="13E859D3"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53CAB25E" w14:textId="77777777" w:rsidR="00261D5E" w:rsidRPr="00FA0D99" w:rsidRDefault="00261D5E" w:rsidP="002B2C9D">
            <w:pPr>
              <w:spacing w:after="0"/>
              <w:jc w:val="center"/>
              <w:rPr>
                <w:rFonts w:ascii="Arial" w:hAnsi="Arial"/>
                <w:sz w:val="18"/>
              </w:rPr>
            </w:pPr>
            <w:r w:rsidRPr="00FA0D99">
              <w:rPr>
                <w:rFonts w:ascii="Arial" w:hAnsi="Arial"/>
                <w:sz w:val="18"/>
              </w:rPr>
              <w:t>CA_n14A-n260A/G/H/I/J/K/L/M</w:t>
            </w:r>
          </w:p>
          <w:p w14:paraId="22299B43" w14:textId="77777777" w:rsidR="00261D5E" w:rsidRPr="00FA0D99" w:rsidRDefault="00261D5E" w:rsidP="002B2C9D">
            <w:pPr>
              <w:spacing w:after="0"/>
              <w:jc w:val="center"/>
              <w:rPr>
                <w:rFonts w:ascii="Arial" w:hAnsi="Arial"/>
                <w:sz w:val="18"/>
              </w:rPr>
            </w:pPr>
            <w:r w:rsidRPr="00FA0D99">
              <w:rPr>
                <w:rFonts w:ascii="Arial" w:hAnsi="Arial"/>
                <w:sz w:val="18"/>
              </w:rPr>
              <w:t>CA_n66A-n260A/G/H/I/J/K/L/M</w:t>
            </w:r>
          </w:p>
        </w:tc>
        <w:tc>
          <w:tcPr>
            <w:tcW w:w="1148" w:type="dxa"/>
            <w:tcBorders>
              <w:left w:val="single" w:sz="4" w:space="0" w:color="auto"/>
              <w:right w:val="single" w:sz="4" w:space="0" w:color="auto"/>
            </w:tcBorders>
            <w:vAlign w:val="center"/>
          </w:tcPr>
          <w:p w14:paraId="31362E62"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069E45AA"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0E338F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84D5EB1" w14:textId="77777777" w:rsidTr="009A3CC4">
        <w:trPr>
          <w:jc w:val="center"/>
        </w:trPr>
        <w:tc>
          <w:tcPr>
            <w:tcW w:w="2550" w:type="dxa"/>
            <w:tcBorders>
              <w:top w:val="nil"/>
              <w:left w:val="single" w:sz="4" w:space="0" w:color="auto"/>
              <w:bottom w:val="nil"/>
              <w:right w:val="single" w:sz="4" w:space="0" w:color="auto"/>
            </w:tcBorders>
            <w:vAlign w:val="center"/>
          </w:tcPr>
          <w:p w14:paraId="40B5C1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D2701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F2299F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D796561"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6533338C" w14:textId="77777777" w:rsidR="00261D5E" w:rsidRPr="00FA0D99" w:rsidRDefault="00261D5E" w:rsidP="002B2C9D">
            <w:pPr>
              <w:spacing w:after="0"/>
              <w:jc w:val="center"/>
              <w:rPr>
                <w:rFonts w:ascii="Arial" w:hAnsi="Arial"/>
                <w:sz w:val="18"/>
              </w:rPr>
            </w:pPr>
          </w:p>
        </w:tc>
      </w:tr>
      <w:tr w:rsidR="00DF492F" w:rsidRPr="00FA0D99" w14:paraId="566121A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36AE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D23F3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BCF25F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4EFAB5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298E6262" w14:textId="77777777" w:rsidR="00261D5E" w:rsidRPr="00FA0D99" w:rsidRDefault="00261D5E" w:rsidP="002B2C9D">
            <w:pPr>
              <w:spacing w:after="0"/>
              <w:jc w:val="center"/>
              <w:rPr>
                <w:rFonts w:ascii="Arial" w:hAnsi="Arial"/>
                <w:sz w:val="18"/>
              </w:rPr>
            </w:pPr>
          </w:p>
        </w:tc>
      </w:tr>
      <w:tr w:rsidR="00DF492F" w:rsidRPr="00FA0D99" w14:paraId="6F9CDB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547AD3" w14:textId="77777777" w:rsidR="00261D5E" w:rsidRPr="00FA0D99" w:rsidRDefault="00261D5E" w:rsidP="002B2C9D">
            <w:pPr>
              <w:spacing w:after="0"/>
              <w:jc w:val="center"/>
              <w:rPr>
                <w:rFonts w:ascii="Arial" w:hAnsi="Arial"/>
                <w:sz w:val="18"/>
              </w:rPr>
            </w:pPr>
            <w:r w:rsidRPr="00FA0D99">
              <w:rPr>
                <w:rFonts w:ascii="Arial" w:hAnsi="Arial"/>
                <w:sz w:val="18"/>
              </w:rPr>
              <w:t>CA_n14A-n77A-n260A</w:t>
            </w:r>
          </w:p>
        </w:tc>
        <w:tc>
          <w:tcPr>
            <w:tcW w:w="3248" w:type="dxa"/>
            <w:tcBorders>
              <w:top w:val="single" w:sz="4" w:space="0" w:color="auto"/>
              <w:left w:val="single" w:sz="4" w:space="0" w:color="auto"/>
              <w:bottom w:val="nil"/>
              <w:right w:val="single" w:sz="4" w:space="0" w:color="auto"/>
            </w:tcBorders>
            <w:vAlign w:val="center"/>
          </w:tcPr>
          <w:p w14:paraId="2EF8E039"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1CBEAFF1" w14:textId="77777777" w:rsidR="00261D5E" w:rsidRPr="00FA0D99" w:rsidRDefault="00261D5E" w:rsidP="002B2C9D">
            <w:pPr>
              <w:spacing w:after="0"/>
              <w:jc w:val="center"/>
              <w:rPr>
                <w:rFonts w:ascii="Arial" w:hAnsi="Arial"/>
                <w:sz w:val="18"/>
              </w:rPr>
            </w:pPr>
            <w:r w:rsidRPr="00FA0D99">
              <w:rPr>
                <w:rFonts w:ascii="Arial" w:hAnsi="Arial"/>
                <w:sz w:val="18"/>
              </w:rPr>
              <w:t>CA_n14A-n260A</w:t>
            </w:r>
          </w:p>
          <w:p w14:paraId="5A708418" w14:textId="77777777" w:rsidR="00261D5E" w:rsidRPr="00FA0D99" w:rsidRDefault="00261D5E" w:rsidP="002B2C9D">
            <w:pPr>
              <w:spacing w:after="0"/>
              <w:jc w:val="center"/>
              <w:rPr>
                <w:rFonts w:ascii="Arial" w:hAnsi="Arial"/>
                <w:sz w:val="18"/>
              </w:rPr>
            </w:pPr>
            <w:r w:rsidRPr="00FA0D99">
              <w:rPr>
                <w:rFonts w:ascii="Arial" w:hAnsi="Arial"/>
                <w:sz w:val="18"/>
              </w:rPr>
              <w:t>CA_n77A-n260A</w:t>
            </w:r>
          </w:p>
        </w:tc>
        <w:tc>
          <w:tcPr>
            <w:tcW w:w="1148" w:type="dxa"/>
            <w:tcBorders>
              <w:left w:val="single" w:sz="4" w:space="0" w:color="auto"/>
              <w:right w:val="single" w:sz="4" w:space="0" w:color="auto"/>
            </w:tcBorders>
            <w:vAlign w:val="center"/>
          </w:tcPr>
          <w:p w14:paraId="29887ADD"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73DE4A9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1DFBE86"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33DC447" w14:textId="77777777" w:rsidTr="009A3CC4">
        <w:trPr>
          <w:jc w:val="center"/>
        </w:trPr>
        <w:tc>
          <w:tcPr>
            <w:tcW w:w="2550" w:type="dxa"/>
            <w:tcBorders>
              <w:top w:val="nil"/>
              <w:left w:val="single" w:sz="4" w:space="0" w:color="auto"/>
              <w:bottom w:val="nil"/>
              <w:right w:val="single" w:sz="4" w:space="0" w:color="auto"/>
            </w:tcBorders>
            <w:vAlign w:val="center"/>
          </w:tcPr>
          <w:p w14:paraId="6F978F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66BF3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4C165E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A6E79F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B4939DD" w14:textId="77777777" w:rsidR="00261D5E" w:rsidRPr="00FA0D99" w:rsidRDefault="00261D5E" w:rsidP="002B2C9D">
            <w:pPr>
              <w:spacing w:after="0"/>
              <w:jc w:val="center"/>
              <w:rPr>
                <w:rFonts w:ascii="Arial" w:hAnsi="Arial"/>
                <w:sz w:val="18"/>
              </w:rPr>
            </w:pPr>
          </w:p>
        </w:tc>
      </w:tr>
      <w:tr w:rsidR="00DF492F" w:rsidRPr="00FA0D99" w14:paraId="297549F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39FAE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EFEB3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21F6BE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A7A7AEA"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7CA5D96" w14:textId="77777777" w:rsidR="00261D5E" w:rsidRPr="00FA0D99" w:rsidRDefault="00261D5E" w:rsidP="002B2C9D">
            <w:pPr>
              <w:spacing w:after="0"/>
              <w:jc w:val="center"/>
              <w:rPr>
                <w:rFonts w:ascii="Arial" w:hAnsi="Arial"/>
                <w:sz w:val="18"/>
              </w:rPr>
            </w:pPr>
          </w:p>
        </w:tc>
      </w:tr>
      <w:tr w:rsidR="00DF492F" w:rsidRPr="00FA0D99" w14:paraId="52559B4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A44A8D" w14:textId="77777777" w:rsidR="00261D5E" w:rsidRPr="00FA0D99" w:rsidRDefault="00261D5E" w:rsidP="002B2C9D">
            <w:pPr>
              <w:spacing w:after="0"/>
              <w:jc w:val="center"/>
              <w:rPr>
                <w:rFonts w:ascii="Arial" w:hAnsi="Arial"/>
                <w:sz w:val="18"/>
              </w:rPr>
            </w:pPr>
            <w:r w:rsidRPr="00FA0D99">
              <w:rPr>
                <w:rFonts w:ascii="Arial" w:hAnsi="Arial"/>
                <w:sz w:val="18"/>
              </w:rPr>
              <w:t>CA_n14A-n77A-n260G</w:t>
            </w:r>
          </w:p>
        </w:tc>
        <w:tc>
          <w:tcPr>
            <w:tcW w:w="3248" w:type="dxa"/>
            <w:tcBorders>
              <w:top w:val="single" w:sz="4" w:space="0" w:color="auto"/>
              <w:left w:val="single" w:sz="4" w:space="0" w:color="auto"/>
              <w:bottom w:val="nil"/>
              <w:right w:val="single" w:sz="4" w:space="0" w:color="auto"/>
            </w:tcBorders>
            <w:vAlign w:val="center"/>
          </w:tcPr>
          <w:p w14:paraId="20CCBC52"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696158FF" w14:textId="77777777" w:rsidR="00261D5E" w:rsidRPr="00FA0D99" w:rsidRDefault="00261D5E" w:rsidP="002B2C9D">
            <w:pPr>
              <w:spacing w:after="0"/>
              <w:jc w:val="center"/>
              <w:rPr>
                <w:rFonts w:ascii="Arial" w:hAnsi="Arial"/>
                <w:sz w:val="18"/>
              </w:rPr>
            </w:pPr>
            <w:r w:rsidRPr="00FA0D99">
              <w:rPr>
                <w:rFonts w:ascii="Arial" w:hAnsi="Arial"/>
                <w:sz w:val="18"/>
              </w:rPr>
              <w:t>CA_n14A-n260A/G</w:t>
            </w:r>
          </w:p>
          <w:p w14:paraId="56A02C37"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right w:val="single" w:sz="4" w:space="0" w:color="auto"/>
            </w:tcBorders>
            <w:vAlign w:val="center"/>
          </w:tcPr>
          <w:p w14:paraId="59CD244D"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DF6948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7AC26B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56F6ACF" w14:textId="77777777" w:rsidTr="009A3CC4">
        <w:trPr>
          <w:jc w:val="center"/>
        </w:trPr>
        <w:tc>
          <w:tcPr>
            <w:tcW w:w="2550" w:type="dxa"/>
            <w:tcBorders>
              <w:top w:val="nil"/>
              <w:left w:val="single" w:sz="4" w:space="0" w:color="auto"/>
              <w:bottom w:val="nil"/>
              <w:right w:val="single" w:sz="4" w:space="0" w:color="auto"/>
            </w:tcBorders>
            <w:vAlign w:val="center"/>
          </w:tcPr>
          <w:p w14:paraId="3934105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6305D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AE3B9B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D5936B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294E705" w14:textId="77777777" w:rsidR="00261D5E" w:rsidRPr="00FA0D99" w:rsidRDefault="00261D5E" w:rsidP="002B2C9D">
            <w:pPr>
              <w:spacing w:after="0"/>
              <w:jc w:val="center"/>
              <w:rPr>
                <w:rFonts w:ascii="Arial" w:hAnsi="Arial"/>
                <w:sz w:val="18"/>
              </w:rPr>
            </w:pPr>
          </w:p>
        </w:tc>
      </w:tr>
      <w:tr w:rsidR="00DF492F" w:rsidRPr="00FA0D99" w14:paraId="4BD087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613F5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3C7088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59DFCE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8FCF58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5B64F9D0" w14:textId="77777777" w:rsidR="00261D5E" w:rsidRPr="00FA0D99" w:rsidRDefault="00261D5E" w:rsidP="002B2C9D">
            <w:pPr>
              <w:spacing w:after="0"/>
              <w:jc w:val="center"/>
              <w:rPr>
                <w:rFonts w:ascii="Arial" w:hAnsi="Arial"/>
                <w:sz w:val="18"/>
              </w:rPr>
            </w:pPr>
          </w:p>
        </w:tc>
      </w:tr>
      <w:tr w:rsidR="00DF492F" w:rsidRPr="00FA0D99" w14:paraId="010AB1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E5DCB8" w14:textId="77777777" w:rsidR="00261D5E" w:rsidRPr="00FA0D99" w:rsidRDefault="00261D5E" w:rsidP="002B2C9D">
            <w:pPr>
              <w:spacing w:after="0"/>
              <w:jc w:val="center"/>
              <w:rPr>
                <w:rFonts w:ascii="Arial" w:hAnsi="Arial"/>
                <w:sz w:val="18"/>
              </w:rPr>
            </w:pPr>
            <w:r w:rsidRPr="00FA0D99">
              <w:rPr>
                <w:rFonts w:ascii="Arial" w:hAnsi="Arial"/>
                <w:sz w:val="18"/>
              </w:rPr>
              <w:t>CA_n14A-n77A-n260H</w:t>
            </w:r>
          </w:p>
        </w:tc>
        <w:tc>
          <w:tcPr>
            <w:tcW w:w="3248" w:type="dxa"/>
            <w:tcBorders>
              <w:top w:val="single" w:sz="4" w:space="0" w:color="auto"/>
              <w:left w:val="single" w:sz="4" w:space="0" w:color="auto"/>
              <w:bottom w:val="nil"/>
              <w:right w:val="single" w:sz="4" w:space="0" w:color="auto"/>
            </w:tcBorders>
            <w:vAlign w:val="center"/>
          </w:tcPr>
          <w:p w14:paraId="225141D5"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22574AB1" w14:textId="77777777" w:rsidR="00261D5E" w:rsidRPr="00FA0D99" w:rsidRDefault="00261D5E" w:rsidP="002B2C9D">
            <w:pPr>
              <w:spacing w:after="0"/>
              <w:jc w:val="center"/>
              <w:rPr>
                <w:rFonts w:ascii="Arial" w:hAnsi="Arial"/>
                <w:sz w:val="18"/>
              </w:rPr>
            </w:pPr>
            <w:r w:rsidRPr="00FA0D99">
              <w:rPr>
                <w:rFonts w:ascii="Arial" w:hAnsi="Arial"/>
                <w:sz w:val="18"/>
              </w:rPr>
              <w:t>CA_n14A-n260A/G/H</w:t>
            </w:r>
          </w:p>
          <w:p w14:paraId="09D938A1" w14:textId="77777777" w:rsidR="00261D5E" w:rsidRPr="00FA0D99" w:rsidRDefault="00261D5E" w:rsidP="002B2C9D">
            <w:pPr>
              <w:spacing w:after="0"/>
              <w:jc w:val="center"/>
              <w:rPr>
                <w:rFonts w:ascii="Arial" w:hAnsi="Arial"/>
                <w:sz w:val="18"/>
              </w:rPr>
            </w:pPr>
            <w:r w:rsidRPr="00FA0D99">
              <w:rPr>
                <w:rFonts w:ascii="Arial" w:hAnsi="Arial"/>
                <w:sz w:val="18"/>
              </w:rPr>
              <w:t>CA_n77A-n260A/G/H</w:t>
            </w:r>
          </w:p>
        </w:tc>
        <w:tc>
          <w:tcPr>
            <w:tcW w:w="1148" w:type="dxa"/>
            <w:tcBorders>
              <w:left w:val="single" w:sz="4" w:space="0" w:color="auto"/>
              <w:right w:val="single" w:sz="4" w:space="0" w:color="auto"/>
            </w:tcBorders>
            <w:vAlign w:val="center"/>
          </w:tcPr>
          <w:p w14:paraId="6D5E212C"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4F2B870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3E7DCB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FCE70DB" w14:textId="77777777" w:rsidTr="009A3CC4">
        <w:trPr>
          <w:jc w:val="center"/>
        </w:trPr>
        <w:tc>
          <w:tcPr>
            <w:tcW w:w="2550" w:type="dxa"/>
            <w:tcBorders>
              <w:top w:val="nil"/>
              <w:left w:val="single" w:sz="4" w:space="0" w:color="auto"/>
              <w:bottom w:val="nil"/>
              <w:right w:val="single" w:sz="4" w:space="0" w:color="auto"/>
            </w:tcBorders>
            <w:vAlign w:val="center"/>
          </w:tcPr>
          <w:p w14:paraId="125A43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C90A8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AA6A75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66F7EB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E5C8E5E" w14:textId="77777777" w:rsidR="00261D5E" w:rsidRPr="00FA0D99" w:rsidRDefault="00261D5E" w:rsidP="002B2C9D">
            <w:pPr>
              <w:spacing w:after="0"/>
              <w:jc w:val="center"/>
              <w:rPr>
                <w:rFonts w:ascii="Arial" w:hAnsi="Arial"/>
                <w:sz w:val="18"/>
              </w:rPr>
            </w:pPr>
          </w:p>
        </w:tc>
      </w:tr>
      <w:tr w:rsidR="00DF492F" w:rsidRPr="00FA0D99" w14:paraId="1771026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CC71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719E45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75A285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8CB3F3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6844189C" w14:textId="77777777" w:rsidR="00261D5E" w:rsidRPr="00FA0D99" w:rsidRDefault="00261D5E" w:rsidP="002B2C9D">
            <w:pPr>
              <w:spacing w:after="0"/>
              <w:jc w:val="center"/>
              <w:rPr>
                <w:rFonts w:ascii="Arial" w:hAnsi="Arial"/>
                <w:sz w:val="18"/>
              </w:rPr>
            </w:pPr>
          </w:p>
        </w:tc>
      </w:tr>
      <w:tr w:rsidR="00DF492F" w:rsidRPr="00FA0D99" w14:paraId="522B1DF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75C1D8"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CA_n14A-n77A-n260I</w:t>
            </w:r>
          </w:p>
        </w:tc>
        <w:tc>
          <w:tcPr>
            <w:tcW w:w="3248" w:type="dxa"/>
            <w:tcBorders>
              <w:top w:val="single" w:sz="4" w:space="0" w:color="auto"/>
              <w:left w:val="single" w:sz="4" w:space="0" w:color="auto"/>
              <w:bottom w:val="nil"/>
              <w:right w:val="single" w:sz="4" w:space="0" w:color="auto"/>
            </w:tcBorders>
            <w:vAlign w:val="center"/>
          </w:tcPr>
          <w:p w14:paraId="719A5D8C"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4A03BB25" w14:textId="77777777" w:rsidR="00261D5E" w:rsidRPr="00FA0D99" w:rsidRDefault="00261D5E" w:rsidP="002B2C9D">
            <w:pPr>
              <w:spacing w:after="0"/>
              <w:jc w:val="center"/>
              <w:rPr>
                <w:rFonts w:ascii="Arial" w:hAnsi="Arial"/>
                <w:sz w:val="18"/>
              </w:rPr>
            </w:pPr>
            <w:r w:rsidRPr="00FA0D99">
              <w:rPr>
                <w:rFonts w:ascii="Arial" w:hAnsi="Arial"/>
                <w:sz w:val="18"/>
              </w:rPr>
              <w:t>CA_n14A-n260A/G/H/I</w:t>
            </w:r>
          </w:p>
          <w:p w14:paraId="0C2F5AE1" w14:textId="77777777" w:rsidR="00261D5E" w:rsidRPr="00FA0D99" w:rsidRDefault="00261D5E" w:rsidP="002B2C9D">
            <w:pPr>
              <w:spacing w:after="0"/>
              <w:jc w:val="center"/>
              <w:rPr>
                <w:rFonts w:ascii="Arial" w:hAnsi="Arial"/>
                <w:sz w:val="18"/>
              </w:rPr>
            </w:pPr>
            <w:r w:rsidRPr="00FA0D99">
              <w:rPr>
                <w:rFonts w:ascii="Arial" w:hAnsi="Arial"/>
                <w:sz w:val="18"/>
              </w:rPr>
              <w:t>CA_n77A-n260A/G/H/I</w:t>
            </w:r>
          </w:p>
        </w:tc>
        <w:tc>
          <w:tcPr>
            <w:tcW w:w="1148" w:type="dxa"/>
            <w:tcBorders>
              <w:left w:val="single" w:sz="4" w:space="0" w:color="auto"/>
              <w:right w:val="single" w:sz="4" w:space="0" w:color="auto"/>
            </w:tcBorders>
            <w:vAlign w:val="center"/>
          </w:tcPr>
          <w:p w14:paraId="0FBE1473"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0A2347C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685B2D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576ACDB" w14:textId="77777777" w:rsidTr="009A3CC4">
        <w:trPr>
          <w:jc w:val="center"/>
        </w:trPr>
        <w:tc>
          <w:tcPr>
            <w:tcW w:w="2550" w:type="dxa"/>
            <w:tcBorders>
              <w:top w:val="nil"/>
              <w:left w:val="single" w:sz="4" w:space="0" w:color="auto"/>
              <w:bottom w:val="nil"/>
              <w:right w:val="single" w:sz="4" w:space="0" w:color="auto"/>
            </w:tcBorders>
            <w:vAlign w:val="center"/>
          </w:tcPr>
          <w:p w14:paraId="5B28DB6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76D0D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E37C08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BE283E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BEB85BE" w14:textId="77777777" w:rsidR="00261D5E" w:rsidRPr="00FA0D99" w:rsidRDefault="00261D5E" w:rsidP="002B2C9D">
            <w:pPr>
              <w:spacing w:after="0"/>
              <w:jc w:val="center"/>
              <w:rPr>
                <w:rFonts w:ascii="Arial" w:hAnsi="Arial"/>
                <w:sz w:val="18"/>
              </w:rPr>
            </w:pPr>
          </w:p>
        </w:tc>
      </w:tr>
      <w:tr w:rsidR="00DF492F" w:rsidRPr="00FA0D99" w14:paraId="18168EA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D217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DCE12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6B6194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2F5055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CDAFC87" w14:textId="77777777" w:rsidR="00261D5E" w:rsidRPr="00FA0D99" w:rsidRDefault="00261D5E" w:rsidP="002B2C9D">
            <w:pPr>
              <w:spacing w:after="0"/>
              <w:jc w:val="center"/>
              <w:rPr>
                <w:rFonts w:ascii="Arial" w:hAnsi="Arial"/>
                <w:sz w:val="18"/>
              </w:rPr>
            </w:pPr>
          </w:p>
        </w:tc>
      </w:tr>
      <w:tr w:rsidR="00DF492F" w:rsidRPr="00FA0D99" w14:paraId="586881A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6C4F33" w14:textId="77777777" w:rsidR="00261D5E" w:rsidRPr="00FA0D99" w:rsidRDefault="00261D5E" w:rsidP="002B2C9D">
            <w:pPr>
              <w:spacing w:after="0"/>
              <w:jc w:val="center"/>
              <w:rPr>
                <w:rFonts w:ascii="Arial" w:hAnsi="Arial"/>
                <w:sz w:val="18"/>
              </w:rPr>
            </w:pPr>
            <w:r w:rsidRPr="00FA0D99">
              <w:rPr>
                <w:rFonts w:ascii="Arial" w:hAnsi="Arial"/>
                <w:sz w:val="18"/>
              </w:rPr>
              <w:t>CA_n14A-n77A-n260J</w:t>
            </w:r>
          </w:p>
        </w:tc>
        <w:tc>
          <w:tcPr>
            <w:tcW w:w="3248" w:type="dxa"/>
            <w:tcBorders>
              <w:top w:val="single" w:sz="4" w:space="0" w:color="auto"/>
              <w:left w:val="single" w:sz="4" w:space="0" w:color="auto"/>
              <w:bottom w:val="nil"/>
              <w:right w:val="single" w:sz="4" w:space="0" w:color="auto"/>
            </w:tcBorders>
            <w:vAlign w:val="center"/>
          </w:tcPr>
          <w:p w14:paraId="3A2734E4"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0D24CEBF" w14:textId="77777777" w:rsidR="00261D5E" w:rsidRPr="00FA0D99" w:rsidRDefault="00261D5E" w:rsidP="002B2C9D">
            <w:pPr>
              <w:spacing w:after="0"/>
              <w:jc w:val="center"/>
              <w:rPr>
                <w:rFonts w:ascii="Arial" w:hAnsi="Arial"/>
                <w:sz w:val="18"/>
              </w:rPr>
            </w:pPr>
            <w:r w:rsidRPr="00FA0D99">
              <w:rPr>
                <w:rFonts w:ascii="Arial" w:hAnsi="Arial"/>
                <w:sz w:val="18"/>
              </w:rPr>
              <w:t>CA_n14A-n260A/G/H/I/J</w:t>
            </w:r>
          </w:p>
          <w:p w14:paraId="581C268A" w14:textId="77777777" w:rsidR="00261D5E" w:rsidRPr="00FA0D99" w:rsidRDefault="00261D5E" w:rsidP="002B2C9D">
            <w:pPr>
              <w:spacing w:after="0"/>
              <w:jc w:val="center"/>
              <w:rPr>
                <w:rFonts w:ascii="Arial" w:hAnsi="Arial"/>
                <w:sz w:val="18"/>
              </w:rPr>
            </w:pPr>
            <w:r w:rsidRPr="00FA0D99">
              <w:rPr>
                <w:rFonts w:ascii="Arial" w:hAnsi="Arial"/>
                <w:sz w:val="18"/>
              </w:rPr>
              <w:t>CA_n77A-n260A/G/H/I/J</w:t>
            </w:r>
          </w:p>
        </w:tc>
        <w:tc>
          <w:tcPr>
            <w:tcW w:w="1148" w:type="dxa"/>
            <w:tcBorders>
              <w:left w:val="single" w:sz="4" w:space="0" w:color="auto"/>
              <w:right w:val="single" w:sz="4" w:space="0" w:color="auto"/>
            </w:tcBorders>
            <w:vAlign w:val="center"/>
          </w:tcPr>
          <w:p w14:paraId="4AFF5BF7"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4177F8C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28FF9A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FA18CB" w14:textId="77777777" w:rsidTr="009A3CC4">
        <w:trPr>
          <w:jc w:val="center"/>
        </w:trPr>
        <w:tc>
          <w:tcPr>
            <w:tcW w:w="2550" w:type="dxa"/>
            <w:tcBorders>
              <w:top w:val="nil"/>
              <w:left w:val="single" w:sz="4" w:space="0" w:color="auto"/>
              <w:bottom w:val="nil"/>
              <w:right w:val="single" w:sz="4" w:space="0" w:color="auto"/>
            </w:tcBorders>
            <w:vAlign w:val="center"/>
          </w:tcPr>
          <w:p w14:paraId="3C43FB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14510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175C9E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ED01BA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C2BDDA" w14:textId="77777777" w:rsidR="00261D5E" w:rsidRPr="00FA0D99" w:rsidRDefault="00261D5E" w:rsidP="002B2C9D">
            <w:pPr>
              <w:spacing w:after="0"/>
              <w:jc w:val="center"/>
              <w:rPr>
                <w:rFonts w:ascii="Arial" w:hAnsi="Arial"/>
                <w:sz w:val="18"/>
              </w:rPr>
            </w:pPr>
          </w:p>
        </w:tc>
      </w:tr>
      <w:tr w:rsidR="00DF492F" w:rsidRPr="00FA0D99" w14:paraId="5571E0E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95F5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5FC12F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270C83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BBE36F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B4F1F55" w14:textId="77777777" w:rsidR="00261D5E" w:rsidRPr="00FA0D99" w:rsidRDefault="00261D5E" w:rsidP="002B2C9D">
            <w:pPr>
              <w:spacing w:after="0"/>
              <w:jc w:val="center"/>
              <w:rPr>
                <w:rFonts w:ascii="Arial" w:hAnsi="Arial"/>
                <w:sz w:val="18"/>
              </w:rPr>
            </w:pPr>
          </w:p>
        </w:tc>
      </w:tr>
      <w:tr w:rsidR="00DF492F" w:rsidRPr="00FA0D99" w14:paraId="213B8A6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CCE2D2E" w14:textId="77777777" w:rsidR="00261D5E" w:rsidRPr="00FA0D99" w:rsidRDefault="00261D5E" w:rsidP="002B2C9D">
            <w:pPr>
              <w:spacing w:after="0"/>
              <w:jc w:val="center"/>
              <w:rPr>
                <w:rFonts w:ascii="Arial" w:hAnsi="Arial"/>
                <w:sz w:val="18"/>
              </w:rPr>
            </w:pPr>
            <w:r w:rsidRPr="00FA0D99">
              <w:rPr>
                <w:rFonts w:ascii="Arial" w:hAnsi="Arial"/>
                <w:sz w:val="18"/>
              </w:rPr>
              <w:t>CA_n14A-n77A-n260K</w:t>
            </w:r>
          </w:p>
        </w:tc>
        <w:tc>
          <w:tcPr>
            <w:tcW w:w="3248" w:type="dxa"/>
            <w:tcBorders>
              <w:top w:val="single" w:sz="4" w:space="0" w:color="auto"/>
              <w:left w:val="single" w:sz="4" w:space="0" w:color="auto"/>
              <w:bottom w:val="nil"/>
              <w:right w:val="single" w:sz="4" w:space="0" w:color="auto"/>
            </w:tcBorders>
            <w:vAlign w:val="center"/>
          </w:tcPr>
          <w:p w14:paraId="5CA7EBB7"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310AB98D" w14:textId="77777777" w:rsidR="00261D5E" w:rsidRPr="00FA0D99" w:rsidRDefault="00261D5E" w:rsidP="002B2C9D">
            <w:pPr>
              <w:spacing w:after="0"/>
              <w:jc w:val="center"/>
              <w:rPr>
                <w:rFonts w:ascii="Arial" w:hAnsi="Arial"/>
                <w:sz w:val="18"/>
              </w:rPr>
            </w:pPr>
            <w:r w:rsidRPr="00FA0D99">
              <w:rPr>
                <w:rFonts w:ascii="Arial" w:hAnsi="Arial"/>
                <w:sz w:val="18"/>
              </w:rPr>
              <w:t>CA_n14A-n260A/G/H/I/J/K</w:t>
            </w:r>
          </w:p>
          <w:p w14:paraId="037D298C" w14:textId="77777777" w:rsidR="00261D5E" w:rsidRPr="00FA0D99" w:rsidRDefault="00261D5E" w:rsidP="002B2C9D">
            <w:pPr>
              <w:spacing w:after="0"/>
              <w:jc w:val="center"/>
              <w:rPr>
                <w:rFonts w:ascii="Arial" w:hAnsi="Arial"/>
                <w:sz w:val="18"/>
              </w:rPr>
            </w:pPr>
            <w:r w:rsidRPr="00FA0D99">
              <w:rPr>
                <w:rFonts w:ascii="Arial" w:hAnsi="Arial"/>
                <w:sz w:val="18"/>
              </w:rPr>
              <w:t>CA_n77A-n260A/G/H/I/J/K</w:t>
            </w:r>
          </w:p>
        </w:tc>
        <w:tc>
          <w:tcPr>
            <w:tcW w:w="1148" w:type="dxa"/>
            <w:tcBorders>
              <w:left w:val="single" w:sz="4" w:space="0" w:color="auto"/>
              <w:right w:val="single" w:sz="4" w:space="0" w:color="auto"/>
            </w:tcBorders>
            <w:vAlign w:val="center"/>
          </w:tcPr>
          <w:p w14:paraId="73AF92BC"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319D1CF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36C6A6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D93D185" w14:textId="77777777" w:rsidTr="009A3CC4">
        <w:trPr>
          <w:jc w:val="center"/>
        </w:trPr>
        <w:tc>
          <w:tcPr>
            <w:tcW w:w="2550" w:type="dxa"/>
            <w:tcBorders>
              <w:top w:val="nil"/>
              <w:left w:val="single" w:sz="4" w:space="0" w:color="auto"/>
              <w:bottom w:val="nil"/>
              <w:right w:val="single" w:sz="4" w:space="0" w:color="auto"/>
            </w:tcBorders>
            <w:vAlign w:val="center"/>
          </w:tcPr>
          <w:p w14:paraId="04394A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FACC8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484CCE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5B68C4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730FE2D" w14:textId="77777777" w:rsidR="00261D5E" w:rsidRPr="00FA0D99" w:rsidRDefault="00261D5E" w:rsidP="002B2C9D">
            <w:pPr>
              <w:spacing w:after="0"/>
              <w:jc w:val="center"/>
              <w:rPr>
                <w:rFonts w:ascii="Arial" w:hAnsi="Arial"/>
                <w:sz w:val="18"/>
              </w:rPr>
            </w:pPr>
          </w:p>
        </w:tc>
      </w:tr>
      <w:tr w:rsidR="00DF492F" w:rsidRPr="00FA0D99" w14:paraId="78A8B83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D9DE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34B891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3D8002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08A406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52D60C75" w14:textId="77777777" w:rsidR="00261D5E" w:rsidRPr="00FA0D99" w:rsidRDefault="00261D5E" w:rsidP="002B2C9D">
            <w:pPr>
              <w:spacing w:after="0"/>
              <w:jc w:val="center"/>
              <w:rPr>
                <w:rFonts w:ascii="Arial" w:hAnsi="Arial"/>
                <w:sz w:val="18"/>
              </w:rPr>
            </w:pPr>
          </w:p>
        </w:tc>
      </w:tr>
      <w:tr w:rsidR="00DF492F" w:rsidRPr="00FA0D99" w14:paraId="577A3A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AF5DB5" w14:textId="77777777" w:rsidR="00261D5E" w:rsidRPr="00FA0D99" w:rsidRDefault="00261D5E" w:rsidP="002B2C9D">
            <w:pPr>
              <w:keepNext/>
              <w:spacing w:after="0"/>
              <w:jc w:val="center"/>
              <w:rPr>
                <w:rFonts w:ascii="Arial" w:hAnsi="Arial"/>
                <w:sz w:val="18"/>
              </w:rPr>
            </w:pPr>
            <w:r w:rsidRPr="00FA0D99">
              <w:rPr>
                <w:rFonts w:ascii="Arial" w:hAnsi="Arial"/>
                <w:sz w:val="18"/>
              </w:rPr>
              <w:t>CA_n14A-n77A-n260L</w:t>
            </w:r>
          </w:p>
        </w:tc>
        <w:tc>
          <w:tcPr>
            <w:tcW w:w="3248" w:type="dxa"/>
            <w:tcBorders>
              <w:top w:val="single" w:sz="4" w:space="0" w:color="auto"/>
              <w:left w:val="single" w:sz="4" w:space="0" w:color="auto"/>
              <w:bottom w:val="nil"/>
              <w:right w:val="single" w:sz="4" w:space="0" w:color="auto"/>
            </w:tcBorders>
            <w:vAlign w:val="center"/>
          </w:tcPr>
          <w:p w14:paraId="11AAD939" w14:textId="77777777" w:rsidR="00261D5E" w:rsidRPr="00FA0D99" w:rsidRDefault="00261D5E" w:rsidP="002B2C9D">
            <w:pPr>
              <w:keepNext/>
              <w:spacing w:after="0"/>
              <w:jc w:val="center"/>
              <w:rPr>
                <w:rFonts w:ascii="Arial" w:hAnsi="Arial"/>
                <w:sz w:val="18"/>
              </w:rPr>
            </w:pPr>
            <w:r w:rsidRPr="00FA0D99">
              <w:rPr>
                <w:rFonts w:ascii="Arial" w:hAnsi="Arial"/>
                <w:sz w:val="18"/>
              </w:rPr>
              <w:t>CA_n14A-n77A</w:t>
            </w:r>
          </w:p>
          <w:p w14:paraId="625C2BE8" w14:textId="77777777" w:rsidR="00261D5E" w:rsidRPr="00FA0D99" w:rsidRDefault="00261D5E" w:rsidP="002B2C9D">
            <w:pPr>
              <w:keepNext/>
              <w:spacing w:after="0"/>
              <w:jc w:val="center"/>
              <w:rPr>
                <w:rFonts w:ascii="Arial" w:hAnsi="Arial"/>
                <w:sz w:val="18"/>
              </w:rPr>
            </w:pPr>
            <w:r w:rsidRPr="00FA0D99">
              <w:rPr>
                <w:rFonts w:ascii="Arial" w:hAnsi="Arial"/>
                <w:sz w:val="18"/>
              </w:rPr>
              <w:t>CA_n14A-n260A/G/H/I/J/K/L</w:t>
            </w:r>
          </w:p>
          <w:p w14:paraId="050D5913" w14:textId="77777777" w:rsidR="00261D5E" w:rsidRPr="00FA0D99" w:rsidRDefault="00261D5E" w:rsidP="002B2C9D">
            <w:pPr>
              <w:keepNext/>
              <w:spacing w:after="0"/>
              <w:jc w:val="center"/>
              <w:rPr>
                <w:rFonts w:ascii="Arial" w:hAnsi="Arial"/>
                <w:sz w:val="18"/>
              </w:rPr>
            </w:pPr>
            <w:r w:rsidRPr="00FA0D99">
              <w:rPr>
                <w:rFonts w:ascii="Arial" w:hAnsi="Arial"/>
                <w:sz w:val="18"/>
              </w:rPr>
              <w:t>CA_n77A-n260A/G/H/I/J/K/L</w:t>
            </w:r>
          </w:p>
        </w:tc>
        <w:tc>
          <w:tcPr>
            <w:tcW w:w="1148" w:type="dxa"/>
            <w:tcBorders>
              <w:left w:val="single" w:sz="4" w:space="0" w:color="auto"/>
              <w:right w:val="single" w:sz="4" w:space="0" w:color="auto"/>
            </w:tcBorders>
            <w:vAlign w:val="center"/>
          </w:tcPr>
          <w:p w14:paraId="6C1ECFB1" w14:textId="77777777" w:rsidR="00261D5E" w:rsidRPr="00FA0D99" w:rsidRDefault="00261D5E" w:rsidP="002B2C9D">
            <w:pPr>
              <w:keepNext/>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7512B66E"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9ED80FC"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228292D8" w14:textId="77777777" w:rsidTr="009A3CC4">
        <w:trPr>
          <w:jc w:val="center"/>
        </w:trPr>
        <w:tc>
          <w:tcPr>
            <w:tcW w:w="2550" w:type="dxa"/>
            <w:tcBorders>
              <w:top w:val="nil"/>
              <w:left w:val="single" w:sz="4" w:space="0" w:color="auto"/>
              <w:bottom w:val="nil"/>
              <w:right w:val="single" w:sz="4" w:space="0" w:color="auto"/>
            </w:tcBorders>
            <w:vAlign w:val="center"/>
          </w:tcPr>
          <w:p w14:paraId="07217E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FD342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EC7B53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E7F8CB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E45455B" w14:textId="77777777" w:rsidR="00261D5E" w:rsidRPr="00FA0D99" w:rsidRDefault="00261D5E" w:rsidP="002B2C9D">
            <w:pPr>
              <w:spacing w:after="0"/>
              <w:jc w:val="center"/>
              <w:rPr>
                <w:rFonts w:ascii="Arial" w:hAnsi="Arial"/>
                <w:sz w:val="18"/>
              </w:rPr>
            </w:pPr>
          </w:p>
        </w:tc>
      </w:tr>
      <w:tr w:rsidR="00DF492F" w:rsidRPr="00FA0D99" w14:paraId="59B54DE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4839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DA113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7D45E7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3937D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331F7AC3" w14:textId="77777777" w:rsidR="00261D5E" w:rsidRPr="00FA0D99" w:rsidRDefault="00261D5E" w:rsidP="002B2C9D">
            <w:pPr>
              <w:spacing w:after="0"/>
              <w:jc w:val="center"/>
              <w:rPr>
                <w:rFonts w:ascii="Arial" w:hAnsi="Arial"/>
                <w:sz w:val="18"/>
              </w:rPr>
            </w:pPr>
          </w:p>
        </w:tc>
      </w:tr>
      <w:tr w:rsidR="00DF492F" w:rsidRPr="00FA0D99" w14:paraId="0A3F035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B7A6033" w14:textId="77777777" w:rsidR="00261D5E" w:rsidRPr="00FA0D99" w:rsidRDefault="00261D5E" w:rsidP="002B2C9D">
            <w:pPr>
              <w:spacing w:after="0"/>
              <w:jc w:val="center"/>
              <w:rPr>
                <w:rFonts w:ascii="Arial" w:hAnsi="Arial"/>
                <w:sz w:val="18"/>
              </w:rPr>
            </w:pPr>
            <w:r w:rsidRPr="00FA0D99">
              <w:rPr>
                <w:rFonts w:ascii="Arial" w:hAnsi="Arial"/>
                <w:sz w:val="18"/>
              </w:rPr>
              <w:t>CA_n14A-n77A-n260M</w:t>
            </w:r>
          </w:p>
        </w:tc>
        <w:tc>
          <w:tcPr>
            <w:tcW w:w="3248" w:type="dxa"/>
            <w:tcBorders>
              <w:top w:val="single" w:sz="4" w:space="0" w:color="auto"/>
              <w:left w:val="single" w:sz="4" w:space="0" w:color="auto"/>
              <w:bottom w:val="nil"/>
              <w:right w:val="single" w:sz="4" w:space="0" w:color="auto"/>
            </w:tcBorders>
            <w:vAlign w:val="center"/>
          </w:tcPr>
          <w:p w14:paraId="40C950BB"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062AE55D" w14:textId="77777777" w:rsidR="00261D5E" w:rsidRPr="00FA0D99" w:rsidRDefault="00261D5E" w:rsidP="002B2C9D">
            <w:pPr>
              <w:spacing w:after="0"/>
              <w:jc w:val="center"/>
              <w:rPr>
                <w:rFonts w:ascii="Arial" w:hAnsi="Arial"/>
                <w:sz w:val="18"/>
              </w:rPr>
            </w:pPr>
            <w:r w:rsidRPr="00FA0D99">
              <w:rPr>
                <w:rFonts w:ascii="Arial" w:hAnsi="Arial"/>
                <w:sz w:val="18"/>
              </w:rPr>
              <w:t>CA_n14A-n260A/G/H/I/J/K/L/M</w:t>
            </w:r>
          </w:p>
          <w:p w14:paraId="36ADC294" w14:textId="77777777" w:rsidR="00261D5E" w:rsidRPr="00FA0D99" w:rsidRDefault="00261D5E" w:rsidP="002B2C9D">
            <w:pPr>
              <w:spacing w:after="0"/>
              <w:jc w:val="center"/>
              <w:rPr>
                <w:rFonts w:ascii="Arial" w:hAnsi="Arial"/>
                <w:sz w:val="18"/>
              </w:rPr>
            </w:pPr>
            <w:r w:rsidRPr="00FA0D99">
              <w:rPr>
                <w:rFonts w:ascii="Arial" w:hAnsi="Arial"/>
                <w:sz w:val="18"/>
              </w:rPr>
              <w:t>CA_n77A-n260A/G/H/I/J/K/L/M</w:t>
            </w:r>
          </w:p>
        </w:tc>
        <w:tc>
          <w:tcPr>
            <w:tcW w:w="1148" w:type="dxa"/>
            <w:tcBorders>
              <w:left w:val="single" w:sz="4" w:space="0" w:color="auto"/>
              <w:right w:val="single" w:sz="4" w:space="0" w:color="auto"/>
            </w:tcBorders>
            <w:vAlign w:val="center"/>
          </w:tcPr>
          <w:p w14:paraId="430E7E88"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1E190E4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245C90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3DCE605" w14:textId="77777777" w:rsidTr="009A3CC4">
        <w:trPr>
          <w:jc w:val="center"/>
        </w:trPr>
        <w:tc>
          <w:tcPr>
            <w:tcW w:w="2550" w:type="dxa"/>
            <w:tcBorders>
              <w:top w:val="nil"/>
              <w:left w:val="single" w:sz="4" w:space="0" w:color="auto"/>
              <w:bottom w:val="nil"/>
              <w:right w:val="single" w:sz="4" w:space="0" w:color="auto"/>
            </w:tcBorders>
            <w:vAlign w:val="center"/>
          </w:tcPr>
          <w:p w14:paraId="2E6EFD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F10E5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4BFDA0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F1CF24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874132" w14:textId="77777777" w:rsidR="00261D5E" w:rsidRPr="00FA0D99" w:rsidRDefault="00261D5E" w:rsidP="002B2C9D">
            <w:pPr>
              <w:spacing w:after="0"/>
              <w:jc w:val="center"/>
              <w:rPr>
                <w:rFonts w:ascii="Arial" w:hAnsi="Arial"/>
                <w:sz w:val="18"/>
              </w:rPr>
            </w:pPr>
          </w:p>
        </w:tc>
      </w:tr>
      <w:tr w:rsidR="00DF492F" w:rsidRPr="00FA0D99" w14:paraId="10C6A67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C7112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EEED8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11B241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4379B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3CA13DA5" w14:textId="77777777" w:rsidR="00261D5E" w:rsidRPr="00FA0D99" w:rsidRDefault="00261D5E" w:rsidP="002B2C9D">
            <w:pPr>
              <w:spacing w:after="0"/>
              <w:jc w:val="center"/>
              <w:rPr>
                <w:rFonts w:ascii="Arial" w:hAnsi="Arial"/>
                <w:sz w:val="18"/>
              </w:rPr>
            </w:pPr>
          </w:p>
        </w:tc>
      </w:tr>
      <w:tr w:rsidR="00DF492F" w:rsidRPr="00FA0D99" w14:paraId="27B4BE9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EC7CDE" w14:textId="77777777" w:rsidR="00261D5E" w:rsidRPr="00FA0D99" w:rsidRDefault="00261D5E" w:rsidP="002B2C9D">
            <w:pPr>
              <w:spacing w:after="0"/>
              <w:jc w:val="center"/>
              <w:rPr>
                <w:rFonts w:ascii="Arial" w:hAnsi="Arial"/>
                <w:sz w:val="18"/>
              </w:rPr>
            </w:pPr>
            <w:r w:rsidRPr="00FA0D99">
              <w:rPr>
                <w:rFonts w:ascii="Arial" w:hAnsi="Arial"/>
                <w:sz w:val="18"/>
              </w:rPr>
              <w:t>CA_n18A-n28A-n257A</w:t>
            </w:r>
          </w:p>
        </w:tc>
        <w:tc>
          <w:tcPr>
            <w:tcW w:w="3248" w:type="dxa"/>
            <w:tcBorders>
              <w:top w:val="single" w:sz="4" w:space="0" w:color="auto"/>
              <w:left w:val="single" w:sz="4" w:space="0" w:color="auto"/>
              <w:bottom w:val="nil"/>
              <w:right w:val="single" w:sz="4" w:space="0" w:color="auto"/>
            </w:tcBorders>
            <w:vAlign w:val="center"/>
          </w:tcPr>
          <w:p w14:paraId="1E7F2A7D"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0F8DCF16"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4E4E3205" w14:textId="77777777" w:rsidR="00261D5E" w:rsidRPr="00FA0D99" w:rsidRDefault="00261D5E" w:rsidP="002B2C9D">
            <w:pPr>
              <w:spacing w:after="0"/>
              <w:jc w:val="center"/>
              <w:rPr>
                <w:rFonts w:ascii="Arial" w:hAnsi="Arial"/>
                <w:sz w:val="18"/>
              </w:rPr>
            </w:pPr>
            <w:r w:rsidRPr="00FA0D99">
              <w:rPr>
                <w:rFonts w:ascii="Arial" w:hAnsi="Arial"/>
                <w:sz w:val="18"/>
              </w:rPr>
              <w:t>CA_n28A-n257A</w:t>
            </w:r>
          </w:p>
        </w:tc>
        <w:tc>
          <w:tcPr>
            <w:tcW w:w="1148" w:type="dxa"/>
            <w:tcBorders>
              <w:top w:val="single" w:sz="4" w:space="0" w:color="auto"/>
              <w:left w:val="single" w:sz="4" w:space="0" w:color="auto"/>
              <w:bottom w:val="single" w:sz="4" w:space="0" w:color="auto"/>
              <w:right w:val="single" w:sz="4" w:space="0" w:color="auto"/>
            </w:tcBorders>
            <w:vAlign w:val="center"/>
          </w:tcPr>
          <w:p w14:paraId="28E1B80B"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65E49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A4016B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ED35053" w14:textId="77777777" w:rsidTr="009A3CC4">
        <w:trPr>
          <w:jc w:val="center"/>
        </w:trPr>
        <w:tc>
          <w:tcPr>
            <w:tcW w:w="2550" w:type="dxa"/>
            <w:tcBorders>
              <w:top w:val="nil"/>
              <w:left w:val="single" w:sz="4" w:space="0" w:color="auto"/>
              <w:bottom w:val="nil"/>
              <w:right w:val="single" w:sz="4" w:space="0" w:color="auto"/>
            </w:tcBorders>
            <w:vAlign w:val="center"/>
          </w:tcPr>
          <w:p w14:paraId="5C00FC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DFC8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027EC1E"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69A0D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F11F43B" w14:textId="77777777" w:rsidR="00261D5E" w:rsidRPr="00FA0D99" w:rsidRDefault="00261D5E" w:rsidP="002B2C9D">
            <w:pPr>
              <w:spacing w:after="0"/>
              <w:jc w:val="center"/>
              <w:rPr>
                <w:rFonts w:ascii="Arial" w:hAnsi="Arial"/>
                <w:sz w:val="18"/>
              </w:rPr>
            </w:pPr>
          </w:p>
        </w:tc>
      </w:tr>
      <w:tr w:rsidR="00DF492F" w:rsidRPr="00FA0D99" w14:paraId="7A5085A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BD78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C9E20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1F1E89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87490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ADDCEBB" w14:textId="77777777" w:rsidR="00261D5E" w:rsidRPr="00FA0D99" w:rsidRDefault="00261D5E" w:rsidP="002B2C9D">
            <w:pPr>
              <w:spacing w:after="0"/>
              <w:jc w:val="center"/>
              <w:rPr>
                <w:rFonts w:ascii="Arial" w:hAnsi="Arial"/>
                <w:sz w:val="18"/>
              </w:rPr>
            </w:pPr>
          </w:p>
        </w:tc>
      </w:tr>
      <w:tr w:rsidR="00DF492F" w:rsidRPr="00FA0D99" w14:paraId="2CF8766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24D1A0" w14:textId="77777777" w:rsidR="00261D5E" w:rsidRPr="00FA0D99" w:rsidRDefault="00261D5E" w:rsidP="002B2C9D">
            <w:pPr>
              <w:spacing w:after="0"/>
              <w:jc w:val="center"/>
              <w:rPr>
                <w:rFonts w:ascii="Arial" w:hAnsi="Arial"/>
                <w:sz w:val="18"/>
              </w:rPr>
            </w:pPr>
            <w:r w:rsidRPr="00FA0D99">
              <w:rPr>
                <w:rFonts w:ascii="Arial" w:hAnsi="Arial"/>
                <w:sz w:val="18"/>
              </w:rPr>
              <w:t>CA_n18A-n28A-n257G</w:t>
            </w:r>
          </w:p>
        </w:tc>
        <w:tc>
          <w:tcPr>
            <w:tcW w:w="3248" w:type="dxa"/>
            <w:tcBorders>
              <w:top w:val="single" w:sz="4" w:space="0" w:color="auto"/>
              <w:left w:val="single" w:sz="4" w:space="0" w:color="auto"/>
              <w:bottom w:val="nil"/>
              <w:right w:val="single" w:sz="4" w:space="0" w:color="auto"/>
            </w:tcBorders>
            <w:vAlign w:val="center"/>
          </w:tcPr>
          <w:p w14:paraId="658AE587"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1C94565E"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tc>
        <w:tc>
          <w:tcPr>
            <w:tcW w:w="1148" w:type="dxa"/>
            <w:tcBorders>
              <w:top w:val="single" w:sz="4" w:space="0" w:color="auto"/>
              <w:left w:val="single" w:sz="4" w:space="0" w:color="auto"/>
              <w:bottom w:val="single" w:sz="4" w:space="0" w:color="auto"/>
              <w:right w:val="single" w:sz="4" w:space="0" w:color="auto"/>
            </w:tcBorders>
            <w:vAlign w:val="center"/>
          </w:tcPr>
          <w:p w14:paraId="01C22453"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0FF845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28615A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9FC674E" w14:textId="77777777" w:rsidTr="009A3CC4">
        <w:trPr>
          <w:jc w:val="center"/>
        </w:trPr>
        <w:tc>
          <w:tcPr>
            <w:tcW w:w="2550" w:type="dxa"/>
            <w:tcBorders>
              <w:top w:val="nil"/>
              <w:left w:val="single" w:sz="4" w:space="0" w:color="auto"/>
              <w:bottom w:val="nil"/>
              <w:right w:val="single" w:sz="4" w:space="0" w:color="auto"/>
            </w:tcBorders>
            <w:vAlign w:val="center"/>
          </w:tcPr>
          <w:p w14:paraId="52E296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9C599B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CA77048"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E8B29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0BBE98E6" w14:textId="77777777" w:rsidR="00261D5E" w:rsidRPr="00FA0D99" w:rsidRDefault="00261D5E" w:rsidP="002B2C9D">
            <w:pPr>
              <w:spacing w:after="0"/>
              <w:jc w:val="center"/>
              <w:rPr>
                <w:rFonts w:ascii="Arial" w:hAnsi="Arial"/>
                <w:sz w:val="18"/>
              </w:rPr>
            </w:pPr>
          </w:p>
        </w:tc>
      </w:tr>
      <w:tr w:rsidR="00DF492F" w:rsidRPr="00FA0D99" w14:paraId="10B5FCD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13D4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C0C9E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10F465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20954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0AF26915" w14:textId="77777777" w:rsidR="00261D5E" w:rsidRPr="00FA0D99" w:rsidRDefault="00261D5E" w:rsidP="002B2C9D">
            <w:pPr>
              <w:spacing w:after="0"/>
              <w:jc w:val="center"/>
              <w:rPr>
                <w:rFonts w:ascii="Arial" w:hAnsi="Arial"/>
                <w:sz w:val="18"/>
              </w:rPr>
            </w:pPr>
          </w:p>
        </w:tc>
      </w:tr>
      <w:tr w:rsidR="00DF492F" w:rsidRPr="00FA0D99" w14:paraId="7D1E18D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B145AE" w14:textId="77777777" w:rsidR="00261D5E" w:rsidRPr="00FA0D99" w:rsidRDefault="00261D5E" w:rsidP="002B2C9D">
            <w:pPr>
              <w:spacing w:after="0"/>
              <w:jc w:val="center"/>
              <w:rPr>
                <w:rFonts w:ascii="Arial" w:hAnsi="Arial"/>
                <w:sz w:val="18"/>
              </w:rPr>
            </w:pPr>
            <w:r w:rsidRPr="00FA0D99">
              <w:rPr>
                <w:rFonts w:ascii="Arial" w:hAnsi="Arial"/>
                <w:sz w:val="18"/>
              </w:rPr>
              <w:t>CA_n18A-n28A-n257H</w:t>
            </w:r>
          </w:p>
        </w:tc>
        <w:tc>
          <w:tcPr>
            <w:tcW w:w="3248" w:type="dxa"/>
            <w:tcBorders>
              <w:top w:val="single" w:sz="4" w:space="0" w:color="auto"/>
              <w:left w:val="single" w:sz="4" w:space="0" w:color="auto"/>
              <w:bottom w:val="nil"/>
              <w:right w:val="single" w:sz="4" w:space="0" w:color="auto"/>
            </w:tcBorders>
            <w:vAlign w:val="center"/>
          </w:tcPr>
          <w:p w14:paraId="1BCAF6EF"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546FF6AE" w14:textId="77777777" w:rsidR="00261D5E" w:rsidRPr="00FA0D99" w:rsidRDefault="00261D5E" w:rsidP="002B2C9D">
            <w:pPr>
              <w:spacing w:after="0"/>
              <w:jc w:val="center"/>
              <w:rPr>
                <w:rFonts w:ascii="Arial" w:hAnsi="Arial"/>
                <w:sz w:val="18"/>
              </w:rPr>
            </w:pPr>
            <w:r w:rsidRPr="00FA0D99">
              <w:rPr>
                <w:rFonts w:ascii="Arial" w:hAnsi="Arial"/>
                <w:sz w:val="18"/>
              </w:rPr>
              <w:t>CA_n18A-n257A/G/H</w:t>
            </w:r>
          </w:p>
          <w:p w14:paraId="66575277" w14:textId="77777777" w:rsidR="00261D5E" w:rsidRPr="00FA0D99" w:rsidRDefault="00261D5E" w:rsidP="002B2C9D">
            <w:pPr>
              <w:spacing w:after="0"/>
              <w:jc w:val="center"/>
              <w:rPr>
                <w:rFonts w:ascii="Arial" w:hAnsi="Arial"/>
                <w:sz w:val="18"/>
              </w:rPr>
            </w:pPr>
            <w:r w:rsidRPr="00FA0D99">
              <w:rPr>
                <w:rFonts w:ascii="Arial" w:hAnsi="Arial"/>
                <w:sz w:val="18"/>
              </w:rPr>
              <w:t>CA_n28A-n257A/G/H</w:t>
            </w:r>
          </w:p>
        </w:tc>
        <w:tc>
          <w:tcPr>
            <w:tcW w:w="1148" w:type="dxa"/>
            <w:tcBorders>
              <w:top w:val="single" w:sz="4" w:space="0" w:color="auto"/>
              <w:left w:val="single" w:sz="4" w:space="0" w:color="auto"/>
              <w:bottom w:val="single" w:sz="4" w:space="0" w:color="auto"/>
              <w:right w:val="single" w:sz="4" w:space="0" w:color="auto"/>
            </w:tcBorders>
            <w:vAlign w:val="center"/>
          </w:tcPr>
          <w:p w14:paraId="3F039697"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07B506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6BDDEE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CE2AD4C" w14:textId="77777777" w:rsidTr="009A3CC4">
        <w:trPr>
          <w:jc w:val="center"/>
        </w:trPr>
        <w:tc>
          <w:tcPr>
            <w:tcW w:w="2550" w:type="dxa"/>
            <w:tcBorders>
              <w:top w:val="nil"/>
              <w:left w:val="single" w:sz="4" w:space="0" w:color="auto"/>
              <w:bottom w:val="nil"/>
              <w:right w:val="single" w:sz="4" w:space="0" w:color="auto"/>
            </w:tcBorders>
            <w:vAlign w:val="center"/>
          </w:tcPr>
          <w:p w14:paraId="06ABDB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A1B3BE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1D517B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6FC37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4E9154B" w14:textId="77777777" w:rsidR="00261D5E" w:rsidRPr="00FA0D99" w:rsidRDefault="00261D5E" w:rsidP="002B2C9D">
            <w:pPr>
              <w:spacing w:after="0"/>
              <w:jc w:val="center"/>
              <w:rPr>
                <w:rFonts w:ascii="Arial" w:hAnsi="Arial"/>
                <w:sz w:val="18"/>
              </w:rPr>
            </w:pPr>
          </w:p>
        </w:tc>
      </w:tr>
      <w:tr w:rsidR="00DF492F" w:rsidRPr="00FA0D99" w14:paraId="434ACC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1F084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48DC3E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DA0E6D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0C44D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35DEE6D8" w14:textId="77777777" w:rsidR="00261D5E" w:rsidRPr="00FA0D99" w:rsidRDefault="00261D5E" w:rsidP="002B2C9D">
            <w:pPr>
              <w:spacing w:after="0"/>
              <w:jc w:val="center"/>
              <w:rPr>
                <w:rFonts w:ascii="Arial" w:hAnsi="Arial"/>
                <w:sz w:val="18"/>
              </w:rPr>
            </w:pPr>
          </w:p>
        </w:tc>
      </w:tr>
      <w:tr w:rsidR="00DF492F" w:rsidRPr="00FA0D99" w14:paraId="76E2F3E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8C8C07" w14:textId="77777777" w:rsidR="00261D5E" w:rsidRPr="00FA0D99" w:rsidRDefault="00261D5E" w:rsidP="002B2C9D">
            <w:pPr>
              <w:spacing w:after="0"/>
              <w:jc w:val="center"/>
              <w:rPr>
                <w:rFonts w:ascii="Arial" w:hAnsi="Arial"/>
                <w:sz w:val="18"/>
              </w:rPr>
            </w:pPr>
            <w:r w:rsidRPr="00FA0D99">
              <w:rPr>
                <w:rFonts w:ascii="Arial" w:hAnsi="Arial"/>
                <w:sz w:val="18"/>
              </w:rPr>
              <w:t>CA_n18A-n28A-n257I</w:t>
            </w:r>
          </w:p>
        </w:tc>
        <w:tc>
          <w:tcPr>
            <w:tcW w:w="3248" w:type="dxa"/>
            <w:tcBorders>
              <w:top w:val="single" w:sz="4" w:space="0" w:color="auto"/>
              <w:left w:val="single" w:sz="4" w:space="0" w:color="auto"/>
              <w:bottom w:val="nil"/>
              <w:right w:val="single" w:sz="4" w:space="0" w:color="auto"/>
            </w:tcBorders>
            <w:vAlign w:val="center"/>
          </w:tcPr>
          <w:p w14:paraId="55E4AB27"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4086E35D"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11CD4BB7" w14:textId="77777777" w:rsidR="00261D5E" w:rsidRPr="00FA0D99" w:rsidRDefault="00261D5E" w:rsidP="002B2C9D">
            <w:pPr>
              <w:spacing w:after="0"/>
              <w:jc w:val="center"/>
              <w:rPr>
                <w:rFonts w:ascii="Arial" w:hAnsi="Arial"/>
                <w:sz w:val="18"/>
              </w:rPr>
            </w:pPr>
            <w:r w:rsidRPr="00FA0D99">
              <w:rPr>
                <w:rFonts w:ascii="Arial" w:hAnsi="Arial"/>
                <w:sz w:val="18"/>
              </w:rPr>
              <w:t>CA_n28A-n257A/G/H/I</w:t>
            </w:r>
          </w:p>
        </w:tc>
        <w:tc>
          <w:tcPr>
            <w:tcW w:w="1148" w:type="dxa"/>
            <w:tcBorders>
              <w:top w:val="single" w:sz="4" w:space="0" w:color="auto"/>
              <w:left w:val="single" w:sz="4" w:space="0" w:color="auto"/>
              <w:bottom w:val="single" w:sz="4" w:space="0" w:color="auto"/>
              <w:right w:val="single" w:sz="4" w:space="0" w:color="auto"/>
            </w:tcBorders>
            <w:vAlign w:val="center"/>
          </w:tcPr>
          <w:p w14:paraId="0BDE78A9"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0C7A2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5AADCBC"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76DE00D" w14:textId="77777777" w:rsidTr="009A3CC4">
        <w:trPr>
          <w:jc w:val="center"/>
        </w:trPr>
        <w:tc>
          <w:tcPr>
            <w:tcW w:w="2550" w:type="dxa"/>
            <w:tcBorders>
              <w:top w:val="nil"/>
              <w:left w:val="single" w:sz="4" w:space="0" w:color="auto"/>
              <w:bottom w:val="nil"/>
              <w:right w:val="single" w:sz="4" w:space="0" w:color="auto"/>
            </w:tcBorders>
            <w:vAlign w:val="center"/>
          </w:tcPr>
          <w:p w14:paraId="7BB4F7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7F6EE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CD92F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88BF6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C87239B" w14:textId="77777777" w:rsidR="00261D5E" w:rsidRPr="00FA0D99" w:rsidRDefault="00261D5E" w:rsidP="002B2C9D">
            <w:pPr>
              <w:spacing w:after="0"/>
              <w:jc w:val="center"/>
              <w:rPr>
                <w:rFonts w:ascii="Arial" w:hAnsi="Arial"/>
                <w:sz w:val="18"/>
              </w:rPr>
            </w:pPr>
          </w:p>
        </w:tc>
      </w:tr>
      <w:tr w:rsidR="00DF492F" w:rsidRPr="00FA0D99" w14:paraId="0797019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393E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1B834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2882BC9"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D0494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33C42A49" w14:textId="77777777" w:rsidR="00261D5E" w:rsidRPr="00FA0D99" w:rsidRDefault="00261D5E" w:rsidP="002B2C9D">
            <w:pPr>
              <w:spacing w:after="0"/>
              <w:jc w:val="center"/>
              <w:rPr>
                <w:rFonts w:ascii="Arial" w:hAnsi="Arial"/>
                <w:sz w:val="18"/>
              </w:rPr>
            </w:pPr>
          </w:p>
        </w:tc>
      </w:tr>
      <w:tr w:rsidR="00DF492F" w:rsidRPr="00FA0D99" w14:paraId="6231E7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2409B7"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CA_n18A-n41A-n257A</w:t>
            </w:r>
          </w:p>
        </w:tc>
        <w:tc>
          <w:tcPr>
            <w:tcW w:w="3248" w:type="dxa"/>
            <w:tcBorders>
              <w:top w:val="single" w:sz="4" w:space="0" w:color="auto"/>
              <w:left w:val="single" w:sz="4" w:space="0" w:color="auto"/>
              <w:bottom w:val="nil"/>
              <w:right w:val="single" w:sz="4" w:space="0" w:color="auto"/>
            </w:tcBorders>
            <w:vAlign w:val="center"/>
          </w:tcPr>
          <w:p w14:paraId="4C959CDA" w14:textId="77777777" w:rsidR="00261D5E" w:rsidRPr="00FA0D99" w:rsidRDefault="00261D5E" w:rsidP="002B2C9D">
            <w:pPr>
              <w:spacing w:after="0"/>
              <w:jc w:val="center"/>
              <w:rPr>
                <w:rFonts w:ascii="Arial" w:hAnsi="Arial"/>
                <w:sz w:val="18"/>
              </w:rPr>
            </w:pPr>
            <w:r w:rsidRPr="00FA0D99">
              <w:rPr>
                <w:rFonts w:ascii="Arial" w:hAnsi="Arial"/>
                <w:sz w:val="18"/>
              </w:rPr>
              <w:t>CA_n18A-n41A</w:t>
            </w:r>
          </w:p>
          <w:p w14:paraId="22AF3C33"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37A544AC"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tc>
        <w:tc>
          <w:tcPr>
            <w:tcW w:w="1148" w:type="dxa"/>
            <w:tcBorders>
              <w:top w:val="single" w:sz="4" w:space="0" w:color="auto"/>
              <w:left w:val="single" w:sz="4" w:space="0" w:color="auto"/>
              <w:bottom w:val="single" w:sz="4" w:space="0" w:color="auto"/>
              <w:right w:val="single" w:sz="4" w:space="0" w:color="auto"/>
            </w:tcBorders>
            <w:vAlign w:val="center"/>
          </w:tcPr>
          <w:p w14:paraId="5A4853A6"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23BDE6F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753500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B9798ED" w14:textId="77777777" w:rsidTr="009A3CC4">
        <w:trPr>
          <w:jc w:val="center"/>
        </w:trPr>
        <w:tc>
          <w:tcPr>
            <w:tcW w:w="2550" w:type="dxa"/>
            <w:tcBorders>
              <w:top w:val="nil"/>
              <w:left w:val="single" w:sz="4" w:space="0" w:color="auto"/>
              <w:bottom w:val="nil"/>
              <w:right w:val="single" w:sz="4" w:space="0" w:color="auto"/>
            </w:tcBorders>
            <w:vAlign w:val="center"/>
          </w:tcPr>
          <w:p w14:paraId="2F86F9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109FA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0CAF2F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4D7A0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3F44C072" w14:textId="77777777" w:rsidR="00261D5E" w:rsidRPr="00FA0D99" w:rsidRDefault="00261D5E" w:rsidP="002B2C9D">
            <w:pPr>
              <w:spacing w:after="0"/>
              <w:jc w:val="center"/>
              <w:rPr>
                <w:rFonts w:ascii="Arial" w:hAnsi="Arial"/>
                <w:sz w:val="18"/>
              </w:rPr>
            </w:pPr>
          </w:p>
        </w:tc>
      </w:tr>
      <w:tr w:rsidR="00DF492F" w:rsidRPr="00FA0D99" w14:paraId="5EA8276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D288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D7E07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CC137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812D5C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5A10E24" w14:textId="77777777" w:rsidR="00261D5E" w:rsidRPr="00FA0D99" w:rsidRDefault="00261D5E" w:rsidP="002B2C9D">
            <w:pPr>
              <w:spacing w:after="0"/>
              <w:jc w:val="center"/>
              <w:rPr>
                <w:rFonts w:ascii="Arial" w:hAnsi="Arial"/>
                <w:sz w:val="18"/>
              </w:rPr>
            </w:pPr>
          </w:p>
        </w:tc>
      </w:tr>
      <w:tr w:rsidR="00DF492F" w:rsidRPr="00FA0D99" w14:paraId="44C91AC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3FDBB8A" w14:textId="77777777" w:rsidR="00261D5E" w:rsidRPr="00FA0D99" w:rsidRDefault="00261D5E" w:rsidP="002B2C9D">
            <w:pPr>
              <w:spacing w:after="0"/>
              <w:jc w:val="center"/>
              <w:rPr>
                <w:rFonts w:ascii="Arial" w:hAnsi="Arial"/>
                <w:sz w:val="18"/>
              </w:rPr>
            </w:pPr>
            <w:r w:rsidRPr="00FA0D99">
              <w:rPr>
                <w:rFonts w:ascii="Arial" w:hAnsi="Arial"/>
                <w:sz w:val="18"/>
              </w:rPr>
              <w:t>CA_n18A-n41A-n257G</w:t>
            </w:r>
          </w:p>
        </w:tc>
        <w:tc>
          <w:tcPr>
            <w:tcW w:w="3248" w:type="dxa"/>
            <w:tcBorders>
              <w:top w:val="single" w:sz="4" w:space="0" w:color="auto"/>
              <w:left w:val="single" w:sz="4" w:space="0" w:color="auto"/>
              <w:bottom w:val="nil"/>
              <w:right w:val="single" w:sz="4" w:space="0" w:color="auto"/>
            </w:tcBorders>
            <w:vAlign w:val="center"/>
          </w:tcPr>
          <w:p w14:paraId="6810A4C0" w14:textId="77777777" w:rsidR="00261D5E" w:rsidRPr="00FA0D99" w:rsidRDefault="00261D5E" w:rsidP="002B2C9D">
            <w:pPr>
              <w:spacing w:after="0"/>
              <w:jc w:val="center"/>
              <w:rPr>
                <w:rFonts w:ascii="Arial" w:hAnsi="Arial"/>
                <w:sz w:val="18"/>
              </w:rPr>
            </w:pPr>
            <w:r w:rsidRPr="00FA0D99">
              <w:rPr>
                <w:rFonts w:ascii="Arial" w:hAnsi="Arial"/>
                <w:sz w:val="18"/>
              </w:rPr>
              <w:t>CA_n18A-n41A</w:t>
            </w:r>
          </w:p>
          <w:p w14:paraId="618D5142"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05734651"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tc>
        <w:tc>
          <w:tcPr>
            <w:tcW w:w="1148" w:type="dxa"/>
            <w:tcBorders>
              <w:top w:val="single" w:sz="4" w:space="0" w:color="auto"/>
              <w:left w:val="single" w:sz="4" w:space="0" w:color="auto"/>
              <w:bottom w:val="single" w:sz="4" w:space="0" w:color="auto"/>
              <w:right w:val="single" w:sz="4" w:space="0" w:color="auto"/>
            </w:tcBorders>
            <w:vAlign w:val="center"/>
          </w:tcPr>
          <w:p w14:paraId="325D5623"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1BE45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B8A541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038D6D0" w14:textId="77777777" w:rsidTr="009A3CC4">
        <w:trPr>
          <w:jc w:val="center"/>
        </w:trPr>
        <w:tc>
          <w:tcPr>
            <w:tcW w:w="2550" w:type="dxa"/>
            <w:tcBorders>
              <w:top w:val="nil"/>
              <w:left w:val="single" w:sz="4" w:space="0" w:color="auto"/>
              <w:bottom w:val="nil"/>
              <w:right w:val="single" w:sz="4" w:space="0" w:color="auto"/>
            </w:tcBorders>
            <w:vAlign w:val="center"/>
          </w:tcPr>
          <w:p w14:paraId="7213FF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307F5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3921654"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66F79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1D9B7734" w14:textId="77777777" w:rsidR="00261D5E" w:rsidRPr="00FA0D99" w:rsidRDefault="00261D5E" w:rsidP="002B2C9D">
            <w:pPr>
              <w:spacing w:after="0"/>
              <w:jc w:val="center"/>
              <w:rPr>
                <w:rFonts w:ascii="Arial" w:hAnsi="Arial"/>
                <w:sz w:val="18"/>
              </w:rPr>
            </w:pPr>
          </w:p>
        </w:tc>
      </w:tr>
      <w:tr w:rsidR="00DF492F" w:rsidRPr="00FA0D99" w14:paraId="674B567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95C9F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730CC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8BE49F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72980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6E2D9F76" w14:textId="77777777" w:rsidR="00261D5E" w:rsidRPr="00FA0D99" w:rsidRDefault="00261D5E" w:rsidP="002B2C9D">
            <w:pPr>
              <w:spacing w:after="0"/>
              <w:jc w:val="center"/>
              <w:rPr>
                <w:rFonts w:ascii="Arial" w:hAnsi="Arial"/>
                <w:sz w:val="18"/>
              </w:rPr>
            </w:pPr>
          </w:p>
        </w:tc>
      </w:tr>
      <w:tr w:rsidR="00DF492F" w:rsidRPr="00FA0D99" w14:paraId="2889C8C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421DE1" w14:textId="77777777" w:rsidR="00261D5E" w:rsidRPr="00FA0D99" w:rsidRDefault="00261D5E" w:rsidP="002B2C9D">
            <w:pPr>
              <w:keepNext/>
              <w:spacing w:after="0"/>
              <w:jc w:val="center"/>
              <w:rPr>
                <w:rFonts w:ascii="Arial" w:hAnsi="Arial"/>
                <w:sz w:val="18"/>
              </w:rPr>
            </w:pPr>
            <w:r w:rsidRPr="00FA0D99">
              <w:rPr>
                <w:rFonts w:ascii="Arial" w:hAnsi="Arial"/>
                <w:sz w:val="18"/>
              </w:rPr>
              <w:t>CA_n18A-n41A-n257H</w:t>
            </w:r>
          </w:p>
        </w:tc>
        <w:tc>
          <w:tcPr>
            <w:tcW w:w="3248" w:type="dxa"/>
            <w:tcBorders>
              <w:top w:val="single" w:sz="4" w:space="0" w:color="auto"/>
              <w:left w:val="single" w:sz="4" w:space="0" w:color="auto"/>
              <w:bottom w:val="nil"/>
              <w:right w:val="single" w:sz="4" w:space="0" w:color="auto"/>
            </w:tcBorders>
            <w:vAlign w:val="center"/>
          </w:tcPr>
          <w:p w14:paraId="13810F1E" w14:textId="77777777" w:rsidR="00261D5E" w:rsidRPr="00FA0D99" w:rsidRDefault="00261D5E" w:rsidP="002B2C9D">
            <w:pPr>
              <w:keepNext/>
              <w:spacing w:after="0"/>
              <w:jc w:val="center"/>
              <w:rPr>
                <w:rFonts w:ascii="Arial" w:hAnsi="Arial"/>
                <w:sz w:val="18"/>
              </w:rPr>
            </w:pPr>
            <w:r w:rsidRPr="00FA0D99">
              <w:rPr>
                <w:rFonts w:ascii="Arial" w:hAnsi="Arial"/>
                <w:sz w:val="18"/>
              </w:rPr>
              <w:t>CA_n18A-n41A</w:t>
            </w:r>
          </w:p>
          <w:p w14:paraId="592DA539" w14:textId="77777777" w:rsidR="00261D5E" w:rsidRPr="00FA0D99" w:rsidRDefault="00261D5E" w:rsidP="002B2C9D">
            <w:pPr>
              <w:keepNext/>
              <w:spacing w:after="0"/>
              <w:jc w:val="center"/>
              <w:rPr>
                <w:rFonts w:ascii="Arial" w:hAnsi="Arial"/>
                <w:sz w:val="18"/>
              </w:rPr>
            </w:pPr>
            <w:r w:rsidRPr="00FA0D99">
              <w:rPr>
                <w:rFonts w:ascii="Arial" w:hAnsi="Arial"/>
                <w:sz w:val="18"/>
              </w:rPr>
              <w:t>CA_n18A-n257A/G/H</w:t>
            </w:r>
          </w:p>
          <w:p w14:paraId="472865CE" w14:textId="77777777" w:rsidR="00261D5E" w:rsidRPr="00FA0D99" w:rsidRDefault="00261D5E" w:rsidP="002B2C9D">
            <w:pPr>
              <w:keepNext/>
              <w:spacing w:after="0"/>
              <w:jc w:val="center"/>
              <w:rPr>
                <w:rFonts w:ascii="Arial" w:hAnsi="Arial"/>
                <w:sz w:val="18"/>
              </w:rPr>
            </w:pPr>
            <w:r w:rsidRPr="00FA0D99">
              <w:rPr>
                <w:rFonts w:ascii="Arial" w:hAnsi="Arial"/>
                <w:sz w:val="18"/>
              </w:rPr>
              <w:t>CA_n41A-n257A/G/H</w:t>
            </w:r>
          </w:p>
        </w:tc>
        <w:tc>
          <w:tcPr>
            <w:tcW w:w="1148" w:type="dxa"/>
            <w:tcBorders>
              <w:top w:val="single" w:sz="4" w:space="0" w:color="auto"/>
              <w:left w:val="single" w:sz="4" w:space="0" w:color="auto"/>
              <w:bottom w:val="single" w:sz="4" w:space="0" w:color="auto"/>
              <w:right w:val="single" w:sz="4" w:space="0" w:color="auto"/>
            </w:tcBorders>
            <w:vAlign w:val="center"/>
          </w:tcPr>
          <w:p w14:paraId="73D67177" w14:textId="77777777" w:rsidR="00261D5E" w:rsidRPr="00FA0D99" w:rsidRDefault="00261D5E" w:rsidP="002B2C9D">
            <w:pPr>
              <w:keepNext/>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04CBD613"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AE0437D"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05282872" w14:textId="77777777" w:rsidTr="009A3CC4">
        <w:trPr>
          <w:jc w:val="center"/>
        </w:trPr>
        <w:tc>
          <w:tcPr>
            <w:tcW w:w="2550" w:type="dxa"/>
            <w:tcBorders>
              <w:top w:val="nil"/>
              <w:left w:val="single" w:sz="4" w:space="0" w:color="auto"/>
              <w:bottom w:val="nil"/>
              <w:right w:val="single" w:sz="4" w:space="0" w:color="auto"/>
            </w:tcBorders>
            <w:vAlign w:val="center"/>
          </w:tcPr>
          <w:p w14:paraId="48E982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30A4D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230A8F2"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FCE01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3D190D83" w14:textId="77777777" w:rsidR="00261D5E" w:rsidRPr="00FA0D99" w:rsidRDefault="00261D5E" w:rsidP="002B2C9D">
            <w:pPr>
              <w:spacing w:after="0"/>
              <w:jc w:val="center"/>
              <w:rPr>
                <w:rFonts w:ascii="Arial" w:hAnsi="Arial"/>
                <w:sz w:val="18"/>
              </w:rPr>
            </w:pPr>
          </w:p>
        </w:tc>
      </w:tr>
      <w:tr w:rsidR="00DF492F" w:rsidRPr="00FA0D99" w14:paraId="52D3BE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A4465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92ABEB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7E4116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37BA3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6935DFB3" w14:textId="77777777" w:rsidR="00261D5E" w:rsidRPr="00FA0D99" w:rsidRDefault="00261D5E" w:rsidP="002B2C9D">
            <w:pPr>
              <w:spacing w:after="0"/>
              <w:jc w:val="center"/>
              <w:rPr>
                <w:rFonts w:ascii="Arial" w:hAnsi="Arial"/>
                <w:sz w:val="18"/>
              </w:rPr>
            </w:pPr>
          </w:p>
        </w:tc>
      </w:tr>
      <w:tr w:rsidR="00DF492F" w:rsidRPr="00FA0D99" w14:paraId="4EDD9F6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0420FFA" w14:textId="77777777" w:rsidR="00261D5E" w:rsidRPr="00FA0D99" w:rsidRDefault="00261D5E" w:rsidP="002B2C9D">
            <w:pPr>
              <w:spacing w:after="0"/>
              <w:jc w:val="center"/>
              <w:rPr>
                <w:rFonts w:ascii="Arial" w:hAnsi="Arial"/>
                <w:sz w:val="18"/>
              </w:rPr>
            </w:pPr>
            <w:r w:rsidRPr="00FA0D99">
              <w:rPr>
                <w:rFonts w:ascii="Arial" w:hAnsi="Arial"/>
                <w:sz w:val="18"/>
              </w:rPr>
              <w:t>CA_n18A-n41A-n257I</w:t>
            </w:r>
          </w:p>
        </w:tc>
        <w:tc>
          <w:tcPr>
            <w:tcW w:w="3248" w:type="dxa"/>
            <w:tcBorders>
              <w:top w:val="single" w:sz="4" w:space="0" w:color="auto"/>
              <w:left w:val="single" w:sz="4" w:space="0" w:color="auto"/>
              <w:bottom w:val="nil"/>
              <w:right w:val="single" w:sz="4" w:space="0" w:color="auto"/>
            </w:tcBorders>
            <w:vAlign w:val="center"/>
          </w:tcPr>
          <w:p w14:paraId="216B9AC0" w14:textId="77777777" w:rsidR="00261D5E" w:rsidRPr="00FA0D99" w:rsidRDefault="00261D5E" w:rsidP="002B2C9D">
            <w:pPr>
              <w:spacing w:after="0"/>
              <w:jc w:val="center"/>
              <w:rPr>
                <w:rFonts w:ascii="Arial" w:hAnsi="Arial"/>
                <w:sz w:val="18"/>
              </w:rPr>
            </w:pPr>
            <w:r w:rsidRPr="00FA0D99">
              <w:rPr>
                <w:rFonts w:ascii="Arial" w:hAnsi="Arial"/>
                <w:sz w:val="18"/>
              </w:rPr>
              <w:t>CA_n18A-n41A</w:t>
            </w:r>
          </w:p>
          <w:p w14:paraId="381C82AE"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38CE1944" w14:textId="77777777" w:rsidR="00261D5E" w:rsidRPr="00FA0D99" w:rsidRDefault="00261D5E" w:rsidP="002B2C9D">
            <w:pPr>
              <w:spacing w:after="0"/>
              <w:jc w:val="center"/>
              <w:rPr>
                <w:rFonts w:ascii="Arial" w:hAnsi="Arial"/>
                <w:sz w:val="18"/>
              </w:rPr>
            </w:pPr>
            <w:r w:rsidRPr="00FA0D99">
              <w:rPr>
                <w:rFonts w:ascii="Arial" w:hAnsi="Arial"/>
                <w:sz w:val="18"/>
              </w:rPr>
              <w:t>CA_n41A-n257A/G/H/I</w:t>
            </w:r>
          </w:p>
        </w:tc>
        <w:tc>
          <w:tcPr>
            <w:tcW w:w="1148" w:type="dxa"/>
            <w:tcBorders>
              <w:top w:val="single" w:sz="4" w:space="0" w:color="auto"/>
              <w:left w:val="single" w:sz="4" w:space="0" w:color="auto"/>
              <w:bottom w:val="single" w:sz="4" w:space="0" w:color="auto"/>
              <w:right w:val="single" w:sz="4" w:space="0" w:color="auto"/>
            </w:tcBorders>
            <w:vAlign w:val="center"/>
          </w:tcPr>
          <w:p w14:paraId="55AC0731"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39CB3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D93818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E78EFF1" w14:textId="77777777" w:rsidTr="009A3CC4">
        <w:trPr>
          <w:jc w:val="center"/>
        </w:trPr>
        <w:tc>
          <w:tcPr>
            <w:tcW w:w="2550" w:type="dxa"/>
            <w:tcBorders>
              <w:top w:val="nil"/>
              <w:left w:val="single" w:sz="4" w:space="0" w:color="auto"/>
              <w:bottom w:val="nil"/>
              <w:right w:val="single" w:sz="4" w:space="0" w:color="auto"/>
            </w:tcBorders>
            <w:vAlign w:val="center"/>
          </w:tcPr>
          <w:p w14:paraId="273991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892BF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7688483"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FB071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6EEBFDEA" w14:textId="77777777" w:rsidR="00261D5E" w:rsidRPr="00FA0D99" w:rsidRDefault="00261D5E" w:rsidP="002B2C9D">
            <w:pPr>
              <w:spacing w:after="0"/>
              <w:jc w:val="center"/>
              <w:rPr>
                <w:rFonts w:ascii="Arial" w:hAnsi="Arial"/>
                <w:sz w:val="18"/>
              </w:rPr>
            </w:pPr>
          </w:p>
        </w:tc>
      </w:tr>
      <w:tr w:rsidR="00DF492F" w:rsidRPr="00FA0D99" w14:paraId="004FDF8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99ED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2BF41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D3F168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850178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3A371C2" w14:textId="77777777" w:rsidR="00261D5E" w:rsidRPr="00FA0D99" w:rsidRDefault="00261D5E" w:rsidP="002B2C9D">
            <w:pPr>
              <w:spacing w:after="0"/>
              <w:jc w:val="center"/>
              <w:rPr>
                <w:rFonts w:ascii="Arial" w:hAnsi="Arial"/>
                <w:sz w:val="18"/>
              </w:rPr>
            </w:pPr>
          </w:p>
        </w:tc>
      </w:tr>
      <w:tr w:rsidR="00DF492F" w:rsidRPr="00FA0D99" w14:paraId="7572CF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3F9697" w14:textId="77777777" w:rsidR="00261D5E" w:rsidRPr="00FA0D99" w:rsidRDefault="00261D5E" w:rsidP="002B2C9D">
            <w:pPr>
              <w:spacing w:after="0"/>
              <w:jc w:val="center"/>
              <w:rPr>
                <w:rFonts w:ascii="Arial" w:hAnsi="Arial"/>
                <w:sz w:val="18"/>
              </w:rPr>
            </w:pPr>
            <w:r w:rsidRPr="00FA0D99">
              <w:rPr>
                <w:rFonts w:ascii="Arial" w:hAnsi="Arial"/>
                <w:sz w:val="18"/>
              </w:rPr>
              <w:t>CA_n18A-n77A-n257A</w:t>
            </w:r>
          </w:p>
        </w:tc>
        <w:tc>
          <w:tcPr>
            <w:tcW w:w="3248" w:type="dxa"/>
            <w:tcBorders>
              <w:top w:val="single" w:sz="4" w:space="0" w:color="auto"/>
              <w:left w:val="single" w:sz="4" w:space="0" w:color="auto"/>
              <w:bottom w:val="nil"/>
              <w:right w:val="single" w:sz="4" w:space="0" w:color="auto"/>
            </w:tcBorders>
            <w:vAlign w:val="center"/>
          </w:tcPr>
          <w:p w14:paraId="0980D017"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2DBBAACD"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13943919"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48" w:type="dxa"/>
            <w:tcBorders>
              <w:top w:val="single" w:sz="4" w:space="0" w:color="auto"/>
              <w:left w:val="single" w:sz="4" w:space="0" w:color="auto"/>
              <w:bottom w:val="single" w:sz="4" w:space="0" w:color="auto"/>
              <w:right w:val="single" w:sz="4" w:space="0" w:color="auto"/>
            </w:tcBorders>
            <w:vAlign w:val="center"/>
          </w:tcPr>
          <w:p w14:paraId="385F29BB"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35D0C6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256A2DF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95F9728" w14:textId="77777777" w:rsidTr="009A3CC4">
        <w:trPr>
          <w:jc w:val="center"/>
        </w:trPr>
        <w:tc>
          <w:tcPr>
            <w:tcW w:w="2550" w:type="dxa"/>
            <w:tcBorders>
              <w:top w:val="nil"/>
              <w:left w:val="single" w:sz="4" w:space="0" w:color="auto"/>
              <w:bottom w:val="nil"/>
              <w:right w:val="single" w:sz="4" w:space="0" w:color="auto"/>
            </w:tcBorders>
            <w:vAlign w:val="center"/>
          </w:tcPr>
          <w:p w14:paraId="508689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482CA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E6D9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63A23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F805591" w14:textId="77777777" w:rsidR="00261D5E" w:rsidRPr="00FA0D99" w:rsidRDefault="00261D5E" w:rsidP="002B2C9D">
            <w:pPr>
              <w:spacing w:after="0"/>
              <w:jc w:val="center"/>
              <w:rPr>
                <w:rFonts w:ascii="Arial" w:hAnsi="Arial"/>
                <w:sz w:val="18"/>
              </w:rPr>
            </w:pPr>
          </w:p>
        </w:tc>
      </w:tr>
      <w:tr w:rsidR="00DF492F" w:rsidRPr="00FA0D99" w14:paraId="393A9ED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36C0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85FE7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D8132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06B82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7685967" w14:textId="77777777" w:rsidR="00261D5E" w:rsidRPr="00FA0D99" w:rsidRDefault="00261D5E" w:rsidP="002B2C9D">
            <w:pPr>
              <w:spacing w:after="0"/>
              <w:jc w:val="center"/>
              <w:rPr>
                <w:rFonts w:ascii="Arial" w:hAnsi="Arial"/>
                <w:sz w:val="18"/>
              </w:rPr>
            </w:pPr>
          </w:p>
        </w:tc>
      </w:tr>
      <w:tr w:rsidR="00DF492F" w:rsidRPr="00FA0D99" w14:paraId="03AD434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ED2615" w14:textId="77777777" w:rsidR="00261D5E" w:rsidRPr="00FA0D99" w:rsidRDefault="00261D5E" w:rsidP="002B2C9D">
            <w:pPr>
              <w:spacing w:after="0"/>
              <w:jc w:val="center"/>
              <w:rPr>
                <w:rFonts w:ascii="Arial" w:hAnsi="Arial"/>
                <w:sz w:val="18"/>
              </w:rPr>
            </w:pPr>
            <w:r w:rsidRPr="00FA0D99">
              <w:rPr>
                <w:rFonts w:ascii="Arial" w:hAnsi="Arial"/>
                <w:sz w:val="18"/>
              </w:rPr>
              <w:t>CA_n18A-n77A-n257G</w:t>
            </w:r>
          </w:p>
        </w:tc>
        <w:tc>
          <w:tcPr>
            <w:tcW w:w="3248" w:type="dxa"/>
            <w:tcBorders>
              <w:top w:val="single" w:sz="4" w:space="0" w:color="auto"/>
              <w:left w:val="single" w:sz="4" w:space="0" w:color="auto"/>
              <w:bottom w:val="nil"/>
              <w:right w:val="single" w:sz="4" w:space="0" w:color="auto"/>
            </w:tcBorders>
            <w:vAlign w:val="center"/>
          </w:tcPr>
          <w:p w14:paraId="5CDAA408"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4AD3ADC8"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35BEBA8F"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48" w:type="dxa"/>
            <w:tcBorders>
              <w:top w:val="single" w:sz="4" w:space="0" w:color="auto"/>
              <w:left w:val="single" w:sz="4" w:space="0" w:color="auto"/>
              <w:bottom w:val="single" w:sz="4" w:space="0" w:color="auto"/>
              <w:right w:val="single" w:sz="4" w:space="0" w:color="auto"/>
            </w:tcBorders>
            <w:vAlign w:val="center"/>
          </w:tcPr>
          <w:p w14:paraId="7107BED0"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51301A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D79C5F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E796B01" w14:textId="77777777" w:rsidTr="009A3CC4">
        <w:trPr>
          <w:jc w:val="center"/>
        </w:trPr>
        <w:tc>
          <w:tcPr>
            <w:tcW w:w="2550" w:type="dxa"/>
            <w:tcBorders>
              <w:top w:val="nil"/>
              <w:left w:val="single" w:sz="4" w:space="0" w:color="auto"/>
              <w:bottom w:val="nil"/>
              <w:right w:val="single" w:sz="4" w:space="0" w:color="auto"/>
            </w:tcBorders>
            <w:vAlign w:val="center"/>
          </w:tcPr>
          <w:p w14:paraId="28FB59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A7771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C90E41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D8BBA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47D858F" w14:textId="77777777" w:rsidR="00261D5E" w:rsidRPr="00FA0D99" w:rsidRDefault="00261D5E" w:rsidP="002B2C9D">
            <w:pPr>
              <w:spacing w:after="0"/>
              <w:jc w:val="center"/>
              <w:rPr>
                <w:rFonts w:ascii="Arial" w:hAnsi="Arial"/>
                <w:sz w:val="18"/>
              </w:rPr>
            </w:pPr>
          </w:p>
        </w:tc>
      </w:tr>
      <w:tr w:rsidR="00DF492F" w:rsidRPr="00FA0D99" w14:paraId="4EDB160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0AFE1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C1EA4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459BC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A770A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53E9E3F5" w14:textId="77777777" w:rsidR="00261D5E" w:rsidRPr="00FA0D99" w:rsidRDefault="00261D5E" w:rsidP="002B2C9D">
            <w:pPr>
              <w:spacing w:after="0"/>
              <w:jc w:val="center"/>
              <w:rPr>
                <w:rFonts w:ascii="Arial" w:hAnsi="Arial"/>
                <w:sz w:val="18"/>
              </w:rPr>
            </w:pPr>
          </w:p>
        </w:tc>
      </w:tr>
      <w:tr w:rsidR="00DF492F" w:rsidRPr="00FA0D99" w14:paraId="39B772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E802B3" w14:textId="77777777" w:rsidR="00261D5E" w:rsidRPr="00FA0D99" w:rsidRDefault="00261D5E" w:rsidP="002B2C9D">
            <w:pPr>
              <w:spacing w:after="0"/>
              <w:jc w:val="center"/>
              <w:rPr>
                <w:rFonts w:ascii="Arial" w:hAnsi="Arial"/>
                <w:sz w:val="18"/>
              </w:rPr>
            </w:pPr>
            <w:r w:rsidRPr="00FA0D99">
              <w:rPr>
                <w:rFonts w:ascii="Arial" w:hAnsi="Arial"/>
                <w:sz w:val="18"/>
              </w:rPr>
              <w:t>CA_n18A-n77A-n257H</w:t>
            </w:r>
          </w:p>
        </w:tc>
        <w:tc>
          <w:tcPr>
            <w:tcW w:w="3248" w:type="dxa"/>
            <w:tcBorders>
              <w:top w:val="single" w:sz="4" w:space="0" w:color="auto"/>
              <w:left w:val="single" w:sz="4" w:space="0" w:color="auto"/>
              <w:bottom w:val="nil"/>
              <w:right w:val="single" w:sz="4" w:space="0" w:color="auto"/>
            </w:tcBorders>
            <w:vAlign w:val="center"/>
          </w:tcPr>
          <w:p w14:paraId="70BC5ACD"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04F45925" w14:textId="77777777" w:rsidR="00261D5E" w:rsidRPr="00FA0D99" w:rsidRDefault="00261D5E" w:rsidP="002B2C9D">
            <w:pPr>
              <w:spacing w:after="0"/>
              <w:jc w:val="center"/>
              <w:rPr>
                <w:rFonts w:ascii="Arial" w:hAnsi="Arial"/>
                <w:sz w:val="18"/>
              </w:rPr>
            </w:pPr>
            <w:r w:rsidRPr="00FA0D99">
              <w:rPr>
                <w:rFonts w:ascii="Arial" w:hAnsi="Arial"/>
                <w:sz w:val="18"/>
              </w:rPr>
              <w:t>CA_n18A-n257A/G/H</w:t>
            </w:r>
          </w:p>
          <w:p w14:paraId="2D0C9EDC"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48" w:type="dxa"/>
            <w:tcBorders>
              <w:top w:val="single" w:sz="4" w:space="0" w:color="auto"/>
              <w:left w:val="single" w:sz="4" w:space="0" w:color="auto"/>
              <w:bottom w:val="single" w:sz="4" w:space="0" w:color="auto"/>
              <w:right w:val="single" w:sz="4" w:space="0" w:color="auto"/>
            </w:tcBorders>
            <w:vAlign w:val="center"/>
          </w:tcPr>
          <w:p w14:paraId="58371D29"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5566936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B3274C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304CA1E" w14:textId="77777777" w:rsidTr="009A3CC4">
        <w:trPr>
          <w:jc w:val="center"/>
        </w:trPr>
        <w:tc>
          <w:tcPr>
            <w:tcW w:w="2550" w:type="dxa"/>
            <w:tcBorders>
              <w:top w:val="nil"/>
              <w:left w:val="single" w:sz="4" w:space="0" w:color="auto"/>
              <w:bottom w:val="nil"/>
              <w:right w:val="single" w:sz="4" w:space="0" w:color="auto"/>
            </w:tcBorders>
            <w:vAlign w:val="center"/>
          </w:tcPr>
          <w:p w14:paraId="4DADA1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2900C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50E737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67021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36C9B3D5" w14:textId="77777777" w:rsidR="00261D5E" w:rsidRPr="00FA0D99" w:rsidRDefault="00261D5E" w:rsidP="002B2C9D">
            <w:pPr>
              <w:spacing w:after="0"/>
              <w:jc w:val="center"/>
              <w:rPr>
                <w:rFonts w:ascii="Arial" w:hAnsi="Arial"/>
                <w:sz w:val="18"/>
              </w:rPr>
            </w:pPr>
          </w:p>
        </w:tc>
      </w:tr>
      <w:tr w:rsidR="00DF492F" w:rsidRPr="00FA0D99" w14:paraId="1D4D242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CAD5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72A80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A5F2C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B5ED5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003F73E1" w14:textId="77777777" w:rsidR="00261D5E" w:rsidRPr="00FA0D99" w:rsidRDefault="00261D5E" w:rsidP="002B2C9D">
            <w:pPr>
              <w:spacing w:after="0"/>
              <w:jc w:val="center"/>
              <w:rPr>
                <w:rFonts w:ascii="Arial" w:hAnsi="Arial"/>
                <w:sz w:val="18"/>
              </w:rPr>
            </w:pPr>
          </w:p>
        </w:tc>
      </w:tr>
      <w:tr w:rsidR="00DF492F" w:rsidRPr="00FA0D99" w14:paraId="63F8F0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6FD1F8" w14:textId="77777777" w:rsidR="00261D5E" w:rsidRPr="00FA0D99" w:rsidRDefault="00261D5E" w:rsidP="002B2C9D">
            <w:pPr>
              <w:spacing w:after="0"/>
              <w:jc w:val="center"/>
              <w:rPr>
                <w:rFonts w:ascii="Arial" w:hAnsi="Arial"/>
                <w:sz w:val="18"/>
              </w:rPr>
            </w:pPr>
            <w:r w:rsidRPr="00FA0D99">
              <w:rPr>
                <w:rFonts w:ascii="Arial" w:hAnsi="Arial"/>
                <w:sz w:val="18"/>
              </w:rPr>
              <w:t>CA_n18A-n77A-n257I</w:t>
            </w:r>
          </w:p>
        </w:tc>
        <w:tc>
          <w:tcPr>
            <w:tcW w:w="3248" w:type="dxa"/>
            <w:tcBorders>
              <w:top w:val="single" w:sz="4" w:space="0" w:color="auto"/>
              <w:left w:val="single" w:sz="4" w:space="0" w:color="auto"/>
              <w:bottom w:val="nil"/>
              <w:right w:val="single" w:sz="4" w:space="0" w:color="auto"/>
            </w:tcBorders>
            <w:vAlign w:val="center"/>
          </w:tcPr>
          <w:p w14:paraId="63D6DFFF"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455C2FB9"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7C9FB03C"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48" w:type="dxa"/>
            <w:tcBorders>
              <w:top w:val="single" w:sz="4" w:space="0" w:color="auto"/>
              <w:left w:val="single" w:sz="4" w:space="0" w:color="auto"/>
              <w:bottom w:val="single" w:sz="4" w:space="0" w:color="auto"/>
              <w:right w:val="single" w:sz="4" w:space="0" w:color="auto"/>
            </w:tcBorders>
            <w:vAlign w:val="center"/>
          </w:tcPr>
          <w:p w14:paraId="1538DA72"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12109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2B79352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3DCDE31" w14:textId="77777777" w:rsidTr="009A3CC4">
        <w:trPr>
          <w:jc w:val="center"/>
        </w:trPr>
        <w:tc>
          <w:tcPr>
            <w:tcW w:w="2550" w:type="dxa"/>
            <w:tcBorders>
              <w:top w:val="nil"/>
              <w:left w:val="single" w:sz="4" w:space="0" w:color="auto"/>
              <w:bottom w:val="nil"/>
              <w:right w:val="single" w:sz="4" w:space="0" w:color="auto"/>
            </w:tcBorders>
            <w:vAlign w:val="center"/>
          </w:tcPr>
          <w:p w14:paraId="602DA9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2D7C32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66E3B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83BE6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4D118309" w14:textId="77777777" w:rsidR="00261D5E" w:rsidRPr="00FA0D99" w:rsidRDefault="00261D5E" w:rsidP="002B2C9D">
            <w:pPr>
              <w:spacing w:after="0"/>
              <w:jc w:val="center"/>
              <w:rPr>
                <w:rFonts w:ascii="Arial" w:hAnsi="Arial"/>
                <w:sz w:val="18"/>
              </w:rPr>
            </w:pPr>
          </w:p>
        </w:tc>
      </w:tr>
      <w:tr w:rsidR="00DF492F" w:rsidRPr="00FA0D99" w14:paraId="4ADEAE6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B44C3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00C38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5B047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EC80A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B45ABDA" w14:textId="77777777" w:rsidR="00261D5E" w:rsidRPr="00FA0D99" w:rsidRDefault="00261D5E" w:rsidP="002B2C9D">
            <w:pPr>
              <w:spacing w:after="0"/>
              <w:jc w:val="center"/>
              <w:rPr>
                <w:rFonts w:ascii="Arial" w:hAnsi="Arial"/>
                <w:sz w:val="18"/>
              </w:rPr>
            </w:pPr>
          </w:p>
        </w:tc>
      </w:tr>
      <w:tr w:rsidR="00DF492F" w:rsidRPr="00FA0D99" w14:paraId="2BF0F4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D46D18" w14:textId="77777777" w:rsidR="00261D5E" w:rsidRPr="00FA0D99" w:rsidRDefault="00261D5E" w:rsidP="002B2C9D">
            <w:pPr>
              <w:spacing w:after="0"/>
              <w:jc w:val="center"/>
              <w:rPr>
                <w:rFonts w:ascii="Arial" w:hAnsi="Arial"/>
                <w:sz w:val="18"/>
              </w:rPr>
            </w:pPr>
            <w:r w:rsidRPr="00FA0D99">
              <w:rPr>
                <w:rFonts w:ascii="Arial" w:hAnsi="Arial"/>
                <w:sz w:val="18"/>
              </w:rPr>
              <w:t>CA_n18A-n77(2A)-n257A</w:t>
            </w:r>
          </w:p>
        </w:tc>
        <w:tc>
          <w:tcPr>
            <w:tcW w:w="3248" w:type="dxa"/>
            <w:tcBorders>
              <w:top w:val="single" w:sz="4" w:space="0" w:color="auto"/>
              <w:left w:val="single" w:sz="4" w:space="0" w:color="auto"/>
              <w:bottom w:val="nil"/>
              <w:right w:val="single" w:sz="4" w:space="0" w:color="auto"/>
            </w:tcBorders>
            <w:vAlign w:val="center"/>
          </w:tcPr>
          <w:p w14:paraId="7F6A11D9"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233BB3C3"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446BF21E"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48" w:type="dxa"/>
            <w:tcBorders>
              <w:top w:val="single" w:sz="4" w:space="0" w:color="auto"/>
              <w:left w:val="single" w:sz="4" w:space="0" w:color="auto"/>
              <w:bottom w:val="single" w:sz="4" w:space="0" w:color="auto"/>
              <w:right w:val="single" w:sz="4" w:space="0" w:color="auto"/>
            </w:tcBorders>
            <w:vAlign w:val="center"/>
          </w:tcPr>
          <w:p w14:paraId="7C343E2A"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B41C63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255E4104"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6E6D70B" w14:textId="77777777" w:rsidTr="009A3CC4">
        <w:trPr>
          <w:jc w:val="center"/>
        </w:trPr>
        <w:tc>
          <w:tcPr>
            <w:tcW w:w="2550" w:type="dxa"/>
            <w:tcBorders>
              <w:top w:val="nil"/>
              <w:left w:val="single" w:sz="4" w:space="0" w:color="auto"/>
              <w:bottom w:val="nil"/>
              <w:right w:val="single" w:sz="4" w:space="0" w:color="auto"/>
            </w:tcBorders>
            <w:vAlign w:val="center"/>
          </w:tcPr>
          <w:p w14:paraId="55EECE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6B52C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1537AD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A9CDF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F4576AF" w14:textId="77777777" w:rsidR="00261D5E" w:rsidRPr="00FA0D99" w:rsidRDefault="00261D5E" w:rsidP="002B2C9D">
            <w:pPr>
              <w:spacing w:after="0"/>
              <w:jc w:val="center"/>
              <w:rPr>
                <w:rFonts w:ascii="Arial" w:hAnsi="Arial"/>
                <w:sz w:val="18"/>
              </w:rPr>
            </w:pPr>
          </w:p>
        </w:tc>
      </w:tr>
      <w:tr w:rsidR="00DF492F" w:rsidRPr="00FA0D99" w14:paraId="341085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D46E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A7C19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EBA7B4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318EA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DE34D13" w14:textId="77777777" w:rsidR="00261D5E" w:rsidRPr="00FA0D99" w:rsidRDefault="00261D5E" w:rsidP="002B2C9D">
            <w:pPr>
              <w:spacing w:after="0"/>
              <w:jc w:val="center"/>
              <w:rPr>
                <w:rFonts w:ascii="Arial" w:hAnsi="Arial"/>
                <w:sz w:val="18"/>
              </w:rPr>
            </w:pPr>
          </w:p>
        </w:tc>
      </w:tr>
      <w:tr w:rsidR="00DF492F" w:rsidRPr="00FA0D99" w14:paraId="0317C1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D9ABE8" w14:textId="77777777" w:rsidR="00261D5E" w:rsidRPr="00FA0D99" w:rsidRDefault="00261D5E" w:rsidP="002B2C9D">
            <w:pPr>
              <w:spacing w:after="0"/>
              <w:jc w:val="center"/>
              <w:rPr>
                <w:rFonts w:ascii="Arial" w:hAnsi="Arial"/>
                <w:sz w:val="18"/>
              </w:rPr>
            </w:pPr>
            <w:r w:rsidRPr="00FA0D99">
              <w:rPr>
                <w:rFonts w:ascii="Arial" w:hAnsi="Arial"/>
                <w:sz w:val="18"/>
              </w:rPr>
              <w:t>CA_n18A-n77(2A)-n257G</w:t>
            </w:r>
          </w:p>
        </w:tc>
        <w:tc>
          <w:tcPr>
            <w:tcW w:w="3248" w:type="dxa"/>
            <w:tcBorders>
              <w:top w:val="single" w:sz="4" w:space="0" w:color="auto"/>
              <w:left w:val="single" w:sz="4" w:space="0" w:color="auto"/>
              <w:bottom w:val="nil"/>
              <w:right w:val="single" w:sz="4" w:space="0" w:color="auto"/>
            </w:tcBorders>
            <w:vAlign w:val="center"/>
          </w:tcPr>
          <w:p w14:paraId="51A4E309"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3DA69E92"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3C1E19C3"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48" w:type="dxa"/>
            <w:tcBorders>
              <w:top w:val="single" w:sz="4" w:space="0" w:color="auto"/>
              <w:left w:val="single" w:sz="4" w:space="0" w:color="auto"/>
              <w:bottom w:val="single" w:sz="4" w:space="0" w:color="auto"/>
              <w:right w:val="single" w:sz="4" w:space="0" w:color="auto"/>
            </w:tcBorders>
            <w:vAlign w:val="center"/>
          </w:tcPr>
          <w:p w14:paraId="69CF15B2"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8802E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894E4B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4280C9" w14:textId="77777777" w:rsidTr="009A3CC4">
        <w:trPr>
          <w:jc w:val="center"/>
        </w:trPr>
        <w:tc>
          <w:tcPr>
            <w:tcW w:w="2550" w:type="dxa"/>
            <w:tcBorders>
              <w:top w:val="nil"/>
              <w:left w:val="single" w:sz="4" w:space="0" w:color="auto"/>
              <w:bottom w:val="nil"/>
              <w:right w:val="single" w:sz="4" w:space="0" w:color="auto"/>
            </w:tcBorders>
            <w:vAlign w:val="center"/>
          </w:tcPr>
          <w:p w14:paraId="4160CD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ACBF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3D3A2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EED7B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07A515D0" w14:textId="77777777" w:rsidR="00261D5E" w:rsidRPr="00FA0D99" w:rsidRDefault="00261D5E" w:rsidP="002B2C9D">
            <w:pPr>
              <w:spacing w:after="0"/>
              <w:jc w:val="center"/>
              <w:rPr>
                <w:rFonts w:ascii="Arial" w:hAnsi="Arial"/>
                <w:sz w:val="18"/>
              </w:rPr>
            </w:pPr>
          </w:p>
        </w:tc>
      </w:tr>
      <w:tr w:rsidR="00DF492F" w:rsidRPr="00FA0D99" w14:paraId="315B2AC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5390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C899A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BBAADD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3AB46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7CBE7353" w14:textId="77777777" w:rsidR="00261D5E" w:rsidRPr="00FA0D99" w:rsidRDefault="00261D5E" w:rsidP="002B2C9D">
            <w:pPr>
              <w:spacing w:after="0"/>
              <w:jc w:val="center"/>
              <w:rPr>
                <w:rFonts w:ascii="Arial" w:hAnsi="Arial"/>
                <w:sz w:val="18"/>
              </w:rPr>
            </w:pPr>
          </w:p>
        </w:tc>
      </w:tr>
      <w:tr w:rsidR="00DF492F" w:rsidRPr="00FA0D99" w14:paraId="00D93B8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848589" w14:textId="77777777" w:rsidR="00261D5E" w:rsidRPr="00FA0D99" w:rsidRDefault="00261D5E" w:rsidP="002B2C9D">
            <w:pPr>
              <w:keepNext/>
              <w:spacing w:after="0"/>
              <w:jc w:val="center"/>
              <w:rPr>
                <w:rFonts w:ascii="Arial" w:hAnsi="Arial"/>
                <w:sz w:val="18"/>
              </w:rPr>
            </w:pPr>
            <w:r w:rsidRPr="00FA0D99">
              <w:rPr>
                <w:rFonts w:ascii="Arial" w:hAnsi="Arial"/>
                <w:sz w:val="18"/>
              </w:rPr>
              <w:t>CA_n18A-n77(2A)-n257H</w:t>
            </w:r>
          </w:p>
        </w:tc>
        <w:tc>
          <w:tcPr>
            <w:tcW w:w="3248" w:type="dxa"/>
            <w:tcBorders>
              <w:top w:val="single" w:sz="4" w:space="0" w:color="auto"/>
              <w:left w:val="single" w:sz="4" w:space="0" w:color="auto"/>
              <w:bottom w:val="nil"/>
              <w:right w:val="single" w:sz="4" w:space="0" w:color="auto"/>
            </w:tcBorders>
            <w:vAlign w:val="center"/>
          </w:tcPr>
          <w:p w14:paraId="24039490" w14:textId="77777777" w:rsidR="00261D5E" w:rsidRPr="00FA0D99" w:rsidRDefault="00261D5E" w:rsidP="002B2C9D">
            <w:pPr>
              <w:keepNext/>
              <w:spacing w:after="0"/>
              <w:jc w:val="center"/>
              <w:rPr>
                <w:rFonts w:ascii="Arial" w:hAnsi="Arial"/>
                <w:sz w:val="18"/>
              </w:rPr>
            </w:pPr>
            <w:r w:rsidRPr="00FA0D99">
              <w:rPr>
                <w:rFonts w:ascii="Arial" w:hAnsi="Arial"/>
                <w:sz w:val="18"/>
              </w:rPr>
              <w:t>CA_n18A-n77A</w:t>
            </w:r>
          </w:p>
          <w:p w14:paraId="38673034" w14:textId="77777777" w:rsidR="00261D5E" w:rsidRPr="00FA0D99" w:rsidRDefault="00261D5E" w:rsidP="002B2C9D">
            <w:pPr>
              <w:keepNext/>
              <w:spacing w:after="0"/>
              <w:jc w:val="center"/>
              <w:rPr>
                <w:rFonts w:ascii="Arial" w:hAnsi="Arial"/>
                <w:sz w:val="18"/>
              </w:rPr>
            </w:pPr>
            <w:r w:rsidRPr="00FA0D99">
              <w:rPr>
                <w:rFonts w:ascii="Arial" w:hAnsi="Arial"/>
                <w:sz w:val="18"/>
              </w:rPr>
              <w:t>CA_n18A-n257A/G/H</w:t>
            </w:r>
          </w:p>
          <w:p w14:paraId="69B11733" w14:textId="77777777" w:rsidR="00261D5E" w:rsidRPr="00FA0D99" w:rsidRDefault="00261D5E" w:rsidP="002B2C9D">
            <w:pPr>
              <w:keepNext/>
              <w:spacing w:after="0"/>
              <w:jc w:val="center"/>
              <w:rPr>
                <w:rFonts w:ascii="Arial" w:hAnsi="Arial"/>
                <w:sz w:val="18"/>
              </w:rPr>
            </w:pPr>
            <w:r w:rsidRPr="00FA0D99">
              <w:rPr>
                <w:rFonts w:ascii="Arial" w:hAnsi="Arial"/>
                <w:sz w:val="18"/>
              </w:rPr>
              <w:t>CA_n77A-n257A/G/H</w:t>
            </w:r>
          </w:p>
        </w:tc>
        <w:tc>
          <w:tcPr>
            <w:tcW w:w="1148" w:type="dxa"/>
            <w:tcBorders>
              <w:top w:val="single" w:sz="4" w:space="0" w:color="auto"/>
              <w:left w:val="single" w:sz="4" w:space="0" w:color="auto"/>
              <w:bottom w:val="single" w:sz="4" w:space="0" w:color="auto"/>
              <w:right w:val="single" w:sz="4" w:space="0" w:color="auto"/>
            </w:tcBorders>
            <w:vAlign w:val="center"/>
          </w:tcPr>
          <w:p w14:paraId="49D3F756" w14:textId="77777777" w:rsidR="00261D5E" w:rsidRPr="00FA0D99" w:rsidRDefault="00261D5E" w:rsidP="002B2C9D">
            <w:pPr>
              <w:keepNext/>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63C4891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5CC11F3"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10DADCE7" w14:textId="77777777" w:rsidTr="009A3CC4">
        <w:trPr>
          <w:jc w:val="center"/>
        </w:trPr>
        <w:tc>
          <w:tcPr>
            <w:tcW w:w="2550" w:type="dxa"/>
            <w:tcBorders>
              <w:top w:val="nil"/>
              <w:left w:val="single" w:sz="4" w:space="0" w:color="auto"/>
              <w:bottom w:val="nil"/>
              <w:right w:val="single" w:sz="4" w:space="0" w:color="auto"/>
            </w:tcBorders>
            <w:vAlign w:val="center"/>
          </w:tcPr>
          <w:p w14:paraId="28CE1A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C9C39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861EBB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F9C71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3FBB55E4" w14:textId="77777777" w:rsidR="00261D5E" w:rsidRPr="00FA0D99" w:rsidRDefault="00261D5E" w:rsidP="002B2C9D">
            <w:pPr>
              <w:spacing w:after="0"/>
              <w:jc w:val="center"/>
              <w:rPr>
                <w:rFonts w:ascii="Arial" w:hAnsi="Arial"/>
                <w:sz w:val="18"/>
              </w:rPr>
            </w:pPr>
          </w:p>
        </w:tc>
      </w:tr>
      <w:tr w:rsidR="00DF492F" w:rsidRPr="00FA0D99" w14:paraId="6F72DD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5951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8A8B9E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F1A83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0CF2E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272C7435" w14:textId="77777777" w:rsidR="00261D5E" w:rsidRPr="00FA0D99" w:rsidRDefault="00261D5E" w:rsidP="002B2C9D">
            <w:pPr>
              <w:spacing w:after="0"/>
              <w:jc w:val="center"/>
              <w:rPr>
                <w:rFonts w:ascii="Arial" w:hAnsi="Arial"/>
                <w:sz w:val="18"/>
              </w:rPr>
            </w:pPr>
          </w:p>
        </w:tc>
      </w:tr>
      <w:tr w:rsidR="00DF492F" w:rsidRPr="00FA0D99" w14:paraId="545F8B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AD8707" w14:textId="77777777" w:rsidR="00261D5E" w:rsidRPr="00FA0D99" w:rsidRDefault="00261D5E" w:rsidP="002B2C9D">
            <w:pPr>
              <w:spacing w:after="0"/>
              <w:jc w:val="center"/>
              <w:rPr>
                <w:rFonts w:ascii="Arial" w:hAnsi="Arial"/>
                <w:sz w:val="18"/>
              </w:rPr>
            </w:pPr>
            <w:r w:rsidRPr="00FA0D99">
              <w:rPr>
                <w:rFonts w:ascii="Arial" w:hAnsi="Arial"/>
                <w:sz w:val="18"/>
              </w:rPr>
              <w:t>CA_n18A-n77(2A)-n257I</w:t>
            </w:r>
          </w:p>
        </w:tc>
        <w:tc>
          <w:tcPr>
            <w:tcW w:w="3248" w:type="dxa"/>
            <w:tcBorders>
              <w:top w:val="single" w:sz="4" w:space="0" w:color="auto"/>
              <w:left w:val="single" w:sz="4" w:space="0" w:color="auto"/>
              <w:bottom w:val="nil"/>
              <w:right w:val="single" w:sz="4" w:space="0" w:color="auto"/>
            </w:tcBorders>
            <w:vAlign w:val="center"/>
          </w:tcPr>
          <w:p w14:paraId="3021DA75"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1DC675D9"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61A3DA46"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48" w:type="dxa"/>
            <w:tcBorders>
              <w:top w:val="single" w:sz="4" w:space="0" w:color="auto"/>
              <w:left w:val="single" w:sz="4" w:space="0" w:color="auto"/>
              <w:bottom w:val="single" w:sz="4" w:space="0" w:color="auto"/>
              <w:right w:val="single" w:sz="4" w:space="0" w:color="auto"/>
            </w:tcBorders>
            <w:vAlign w:val="center"/>
          </w:tcPr>
          <w:p w14:paraId="65F9A477"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35275E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26C6B5C"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6DED055" w14:textId="77777777" w:rsidTr="009A3CC4">
        <w:trPr>
          <w:jc w:val="center"/>
        </w:trPr>
        <w:tc>
          <w:tcPr>
            <w:tcW w:w="2550" w:type="dxa"/>
            <w:tcBorders>
              <w:top w:val="nil"/>
              <w:left w:val="single" w:sz="4" w:space="0" w:color="auto"/>
              <w:bottom w:val="nil"/>
              <w:right w:val="single" w:sz="4" w:space="0" w:color="auto"/>
            </w:tcBorders>
            <w:vAlign w:val="center"/>
          </w:tcPr>
          <w:p w14:paraId="707985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1594E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FEF82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781CE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9C99ED3" w14:textId="77777777" w:rsidR="00261D5E" w:rsidRPr="00FA0D99" w:rsidRDefault="00261D5E" w:rsidP="002B2C9D">
            <w:pPr>
              <w:spacing w:after="0"/>
              <w:jc w:val="center"/>
              <w:rPr>
                <w:rFonts w:ascii="Arial" w:hAnsi="Arial"/>
                <w:sz w:val="18"/>
              </w:rPr>
            </w:pPr>
          </w:p>
        </w:tc>
      </w:tr>
      <w:tr w:rsidR="00DF492F" w:rsidRPr="00FA0D99" w14:paraId="3F39119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CEB11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1A167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0DCCDB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1CDA4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9391DCD" w14:textId="77777777" w:rsidR="00261D5E" w:rsidRPr="00FA0D99" w:rsidRDefault="00261D5E" w:rsidP="002B2C9D">
            <w:pPr>
              <w:spacing w:after="0"/>
              <w:jc w:val="center"/>
              <w:rPr>
                <w:rFonts w:ascii="Arial" w:hAnsi="Arial"/>
                <w:sz w:val="18"/>
              </w:rPr>
            </w:pPr>
          </w:p>
        </w:tc>
      </w:tr>
      <w:tr w:rsidR="00DF492F" w:rsidRPr="00FA0D99" w14:paraId="2FA69FE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63EE8D" w14:textId="77777777" w:rsidR="00261D5E" w:rsidRPr="00FA0D99" w:rsidRDefault="00261D5E" w:rsidP="002B2C9D">
            <w:pPr>
              <w:spacing w:after="0"/>
              <w:jc w:val="center"/>
              <w:rPr>
                <w:rFonts w:ascii="Arial" w:hAnsi="Arial"/>
                <w:sz w:val="18"/>
              </w:rPr>
            </w:pPr>
            <w:r w:rsidRPr="00FA0D99">
              <w:rPr>
                <w:rFonts w:ascii="Arial" w:hAnsi="Arial"/>
                <w:sz w:val="18"/>
              </w:rPr>
              <w:t>CA_n18A-n78A-n257A</w:t>
            </w:r>
          </w:p>
        </w:tc>
        <w:tc>
          <w:tcPr>
            <w:tcW w:w="3248" w:type="dxa"/>
            <w:tcBorders>
              <w:top w:val="single" w:sz="4" w:space="0" w:color="auto"/>
              <w:left w:val="single" w:sz="4" w:space="0" w:color="auto"/>
              <w:bottom w:val="nil"/>
              <w:right w:val="single" w:sz="4" w:space="0" w:color="auto"/>
            </w:tcBorders>
            <w:vAlign w:val="center"/>
          </w:tcPr>
          <w:p w14:paraId="13C348E7"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45D089CE"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6C436D0A" w14:textId="77777777" w:rsidR="00261D5E" w:rsidRPr="00FA0D99" w:rsidRDefault="00261D5E" w:rsidP="002B2C9D">
            <w:pPr>
              <w:spacing w:after="0"/>
              <w:jc w:val="center"/>
              <w:rPr>
                <w:rFonts w:ascii="Arial" w:hAnsi="Arial"/>
                <w:sz w:val="18"/>
              </w:rPr>
            </w:pPr>
            <w:r w:rsidRPr="00FA0D99">
              <w:rPr>
                <w:rFonts w:ascii="Arial" w:hAnsi="Arial"/>
                <w:sz w:val="18"/>
              </w:rPr>
              <w:t>CA_n78A-n257A</w:t>
            </w:r>
          </w:p>
        </w:tc>
        <w:tc>
          <w:tcPr>
            <w:tcW w:w="1148" w:type="dxa"/>
            <w:tcBorders>
              <w:top w:val="single" w:sz="4" w:space="0" w:color="auto"/>
              <w:left w:val="single" w:sz="4" w:space="0" w:color="auto"/>
              <w:bottom w:val="single" w:sz="4" w:space="0" w:color="auto"/>
              <w:right w:val="single" w:sz="4" w:space="0" w:color="auto"/>
            </w:tcBorders>
            <w:vAlign w:val="center"/>
          </w:tcPr>
          <w:p w14:paraId="71BB043A"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2E9E1E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3174B0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131EDF3" w14:textId="77777777" w:rsidTr="009A3CC4">
        <w:trPr>
          <w:jc w:val="center"/>
        </w:trPr>
        <w:tc>
          <w:tcPr>
            <w:tcW w:w="2550" w:type="dxa"/>
            <w:tcBorders>
              <w:top w:val="nil"/>
              <w:left w:val="single" w:sz="4" w:space="0" w:color="auto"/>
              <w:bottom w:val="nil"/>
              <w:right w:val="single" w:sz="4" w:space="0" w:color="auto"/>
            </w:tcBorders>
            <w:vAlign w:val="center"/>
          </w:tcPr>
          <w:p w14:paraId="2650BE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B5A30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D3D3A5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F3BE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21DE1E02" w14:textId="77777777" w:rsidR="00261D5E" w:rsidRPr="00FA0D99" w:rsidRDefault="00261D5E" w:rsidP="002B2C9D">
            <w:pPr>
              <w:spacing w:after="0"/>
              <w:jc w:val="center"/>
              <w:rPr>
                <w:rFonts w:ascii="Arial" w:hAnsi="Arial"/>
                <w:sz w:val="18"/>
              </w:rPr>
            </w:pPr>
          </w:p>
        </w:tc>
      </w:tr>
      <w:tr w:rsidR="00DF492F" w:rsidRPr="00FA0D99" w14:paraId="404F562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825C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2B4A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6CC19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EEB8F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DDE9D8F" w14:textId="77777777" w:rsidR="00261D5E" w:rsidRPr="00FA0D99" w:rsidRDefault="00261D5E" w:rsidP="002B2C9D">
            <w:pPr>
              <w:spacing w:after="0"/>
              <w:jc w:val="center"/>
              <w:rPr>
                <w:rFonts w:ascii="Arial" w:hAnsi="Arial"/>
                <w:sz w:val="18"/>
              </w:rPr>
            </w:pPr>
          </w:p>
        </w:tc>
      </w:tr>
      <w:tr w:rsidR="00DF492F" w:rsidRPr="00FA0D99" w14:paraId="3271A4E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AA1DBE" w14:textId="77777777" w:rsidR="00261D5E" w:rsidRPr="00FA0D99" w:rsidRDefault="00261D5E" w:rsidP="002B2C9D">
            <w:pPr>
              <w:spacing w:after="0"/>
              <w:jc w:val="center"/>
              <w:rPr>
                <w:rFonts w:ascii="Arial" w:hAnsi="Arial"/>
                <w:sz w:val="18"/>
              </w:rPr>
            </w:pPr>
            <w:r w:rsidRPr="00FA0D99">
              <w:rPr>
                <w:rFonts w:ascii="Arial" w:hAnsi="Arial"/>
                <w:sz w:val="18"/>
              </w:rPr>
              <w:t>CA_n18A-n78A-n257G</w:t>
            </w:r>
          </w:p>
        </w:tc>
        <w:tc>
          <w:tcPr>
            <w:tcW w:w="3248" w:type="dxa"/>
            <w:tcBorders>
              <w:top w:val="single" w:sz="4" w:space="0" w:color="auto"/>
              <w:left w:val="single" w:sz="4" w:space="0" w:color="auto"/>
              <w:bottom w:val="nil"/>
              <w:right w:val="single" w:sz="4" w:space="0" w:color="auto"/>
            </w:tcBorders>
            <w:vAlign w:val="center"/>
          </w:tcPr>
          <w:p w14:paraId="1F43E59B"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0ACC2E26"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56131C2E" w14:textId="77777777" w:rsidR="00261D5E" w:rsidRPr="00FA0D99" w:rsidRDefault="00261D5E" w:rsidP="002B2C9D">
            <w:pPr>
              <w:spacing w:after="0"/>
              <w:jc w:val="center"/>
              <w:rPr>
                <w:rFonts w:ascii="Arial" w:hAnsi="Arial"/>
                <w:sz w:val="18"/>
              </w:rPr>
            </w:pPr>
            <w:r w:rsidRPr="00FA0D99">
              <w:rPr>
                <w:rFonts w:ascii="Arial" w:hAnsi="Arial"/>
                <w:sz w:val="18"/>
              </w:rPr>
              <w:t>CA_n78A-n257A/G</w:t>
            </w:r>
          </w:p>
        </w:tc>
        <w:tc>
          <w:tcPr>
            <w:tcW w:w="1148" w:type="dxa"/>
            <w:tcBorders>
              <w:top w:val="single" w:sz="4" w:space="0" w:color="auto"/>
              <w:left w:val="single" w:sz="4" w:space="0" w:color="auto"/>
              <w:bottom w:val="single" w:sz="4" w:space="0" w:color="auto"/>
              <w:right w:val="single" w:sz="4" w:space="0" w:color="auto"/>
            </w:tcBorders>
            <w:vAlign w:val="center"/>
          </w:tcPr>
          <w:p w14:paraId="362CE947"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3FE17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5C8C67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05368C1D" w14:textId="77777777" w:rsidTr="009A3CC4">
        <w:trPr>
          <w:jc w:val="center"/>
        </w:trPr>
        <w:tc>
          <w:tcPr>
            <w:tcW w:w="2550" w:type="dxa"/>
            <w:tcBorders>
              <w:top w:val="nil"/>
              <w:left w:val="single" w:sz="4" w:space="0" w:color="auto"/>
              <w:bottom w:val="nil"/>
              <w:right w:val="single" w:sz="4" w:space="0" w:color="auto"/>
            </w:tcBorders>
            <w:vAlign w:val="center"/>
          </w:tcPr>
          <w:p w14:paraId="4CD039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3F140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DEF274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AC2C2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6CAEB3D9" w14:textId="77777777" w:rsidR="00261D5E" w:rsidRPr="00FA0D99" w:rsidRDefault="00261D5E" w:rsidP="002B2C9D">
            <w:pPr>
              <w:spacing w:after="0"/>
              <w:jc w:val="center"/>
              <w:rPr>
                <w:rFonts w:ascii="Arial" w:hAnsi="Arial"/>
                <w:sz w:val="18"/>
              </w:rPr>
            </w:pPr>
          </w:p>
        </w:tc>
      </w:tr>
      <w:tr w:rsidR="00DF492F" w:rsidRPr="00FA0D99" w14:paraId="67AFC54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A9E6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088E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85C4FF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87518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7F36783D" w14:textId="77777777" w:rsidR="00261D5E" w:rsidRPr="00FA0D99" w:rsidRDefault="00261D5E" w:rsidP="002B2C9D">
            <w:pPr>
              <w:spacing w:after="0"/>
              <w:jc w:val="center"/>
              <w:rPr>
                <w:rFonts w:ascii="Arial" w:hAnsi="Arial"/>
                <w:sz w:val="18"/>
              </w:rPr>
            </w:pPr>
          </w:p>
        </w:tc>
      </w:tr>
      <w:tr w:rsidR="00DF492F" w:rsidRPr="00FA0D99" w14:paraId="1321DEB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301E37" w14:textId="77777777" w:rsidR="00261D5E" w:rsidRPr="00FA0D99" w:rsidRDefault="00261D5E" w:rsidP="002B2C9D">
            <w:pPr>
              <w:spacing w:after="0"/>
              <w:jc w:val="center"/>
              <w:rPr>
                <w:rFonts w:ascii="Arial" w:hAnsi="Arial"/>
                <w:sz w:val="18"/>
              </w:rPr>
            </w:pPr>
            <w:r w:rsidRPr="00FA0D99">
              <w:rPr>
                <w:rFonts w:ascii="Arial" w:hAnsi="Arial"/>
                <w:sz w:val="18"/>
              </w:rPr>
              <w:t>CA_n18A-n78A-n257H</w:t>
            </w:r>
          </w:p>
        </w:tc>
        <w:tc>
          <w:tcPr>
            <w:tcW w:w="3248" w:type="dxa"/>
            <w:tcBorders>
              <w:top w:val="single" w:sz="4" w:space="0" w:color="auto"/>
              <w:left w:val="single" w:sz="4" w:space="0" w:color="auto"/>
              <w:bottom w:val="nil"/>
              <w:right w:val="single" w:sz="4" w:space="0" w:color="auto"/>
            </w:tcBorders>
            <w:vAlign w:val="center"/>
          </w:tcPr>
          <w:p w14:paraId="1A0413A0"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2971AD54" w14:textId="77777777" w:rsidR="00261D5E" w:rsidRPr="00FA0D99" w:rsidRDefault="00261D5E" w:rsidP="002B2C9D">
            <w:pPr>
              <w:spacing w:after="0"/>
              <w:jc w:val="center"/>
              <w:rPr>
                <w:rFonts w:ascii="Arial" w:hAnsi="Arial"/>
                <w:sz w:val="18"/>
              </w:rPr>
            </w:pPr>
            <w:r w:rsidRPr="00FA0D99">
              <w:rPr>
                <w:rFonts w:ascii="Arial" w:hAnsi="Arial"/>
                <w:sz w:val="18"/>
              </w:rPr>
              <w:t>CA_n18A-n257A/G/H</w:t>
            </w:r>
          </w:p>
          <w:p w14:paraId="09133EF1" w14:textId="77777777" w:rsidR="00261D5E" w:rsidRPr="00FA0D99" w:rsidRDefault="00261D5E" w:rsidP="002B2C9D">
            <w:pPr>
              <w:spacing w:after="0"/>
              <w:jc w:val="center"/>
              <w:rPr>
                <w:rFonts w:ascii="Arial" w:hAnsi="Arial"/>
                <w:sz w:val="18"/>
              </w:rPr>
            </w:pPr>
            <w:r w:rsidRPr="00FA0D99">
              <w:rPr>
                <w:rFonts w:ascii="Arial" w:hAnsi="Arial"/>
                <w:sz w:val="18"/>
              </w:rPr>
              <w:t>CA_n78A-n257A/G/H</w:t>
            </w:r>
          </w:p>
        </w:tc>
        <w:tc>
          <w:tcPr>
            <w:tcW w:w="1148" w:type="dxa"/>
            <w:tcBorders>
              <w:top w:val="single" w:sz="4" w:space="0" w:color="auto"/>
              <w:left w:val="single" w:sz="4" w:space="0" w:color="auto"/>
              <w:bottom w:val="single" w:sz="4" w:space="0" w:color="auto"/>
              <w:right w:val="single" w:sz="4" w:space="0" w:color="auto"/>
            </w:tcBorders>
            <w:vAlign w:val="center"/>
          </w:tcPr>
          <w:p w14:paraId="42626BB5"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54CAD5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46E363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6546E4F" w14:textId="77777777" w:rsidTr="009A3CC4">
        <w:trPr>
          <w:jc w:val="center"/>
        </w:trPr>
        <w:tc>
          <w:tcPr>
            <w:tcW w:w="2550" w:type="dxa"/>
            <w:tcBorders>
              <w:top w:val="nil"/>
              <w:left w:val="single" w:sz="4" w:space="0" w:color="auto"/>
              <w:bottom w:val="nil"/>
              <w:right w:val="single" w:sz="4" w:space="0" w:color="auto"/>
            </w:tcBorders>
            <w:vAlign w:val="center"/>
          </w:tcPr>
          <w:p w14:paraId="15695E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51CCA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256290"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442E8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5E82808" w14:textId="77777777" w:rsidR="00261D5E" w:rsidRPr="00FA0D99" w:rsidRDefault="00261D5E" w:rsidP="002B2C9D">
            <w:pPr>
              <w:spacing w:after="0"/>
              <w:jc w:val="center"/>
              <w:rPr>
                <w:rFonts w:ascii="Arial" w:hAnsi="Arial"/>
                <w:sz w:val="18"/>
              </w:rPr>
            </w:pPr>
          </w:p>
        </w:tc>
      </w:tr>
      <w:tr w:rsidR="00DF492F" w:rsidRPr="00FA0D99" w14:paraId="099C6F6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018976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7527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B89A34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A4B03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4ACBDAF9" w14:textId="77777777" w:rsidR="00261D5E" w:rsidRPr="00FA0D99" w:rsidRDefault="00261D5E" w:rsidP="002B2C9D">
            <w:pPr>
              <w:spacing w:after="0"/>
              <w:jc w:val="center"/>
              <w:rPr>
                <w:rFonts w:ascii="Arial" w:hAnsi="Arial"/>
                <w:sz w:val="18"/>
              </w:rPr>
            </w:pPr>
          </w:p>
        </w:tc>
      </w:tr>
      <w:tr w:rsidR="00DF492F" w:rsidRPr="00FA0D99" w14:paraId="6ABA04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6AA04D" w14:textId="77777777" w:rsidR="00261D5E" w:rsidRPr="00FA0D99" w:rsidRDefault="00261D5E" w:rsidP="002B2C9D">
            <w:pPr>
              <w:spacing w:after="0"/>
              <w:jc w:val="center"/>
              <w:rPr>
                <w:rFonts w:ascii="Arial" w:hAnsi="Arial"/>
                <w:sz w:val="18"/>
              </w:rPr>
            </w:pPr>
            <w:r w:rsidRPr="00FA0D99">
              <w:rPr>
                <w:rFonts w:ascii="Arial" w:hAnsi="Arial"/>
                <w:sz w:val="18"/>
              </w:rPr>
              <w:t>CA_n18A-n78A-n257I</w:t>
            </w:r>
          </w:p>
        </w:tc>
        <w:tc>
          <w:tcPr>
            <w:tcW w:w="3248" w:type="dxa"/>
            <w:tcBorders>
              <w:top w:val="single" w:sz="4" w:space="0" w:color="auto"/>
              <w:left w:val="single" w:sz="4" w:space="0" w:color="auto"/>
              <w:bottom w:val="nil"/>
              <w:right w:val="single" w:sz="4" w:space="0" w:color="auto"/>
            </w:tcBorders>
            <w:vAlign w:val="center"/>
          </w:tcPr>
          <w:p w14:paraId="02949AAB"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19FE4CCB"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4BD4C3D7" w14:textId="77777777" w:rsidR="00261D5E" w:rsidRPr="00FA0D99" w:rsidRDefault="00261D5E" w:rsidP="002B2C9D">
            <w:pPr>
              <w:spacing w:after="0"/>
              <w:jc w:val="center"/>
              <w:rPr>
                <w:rFonts w:ascii="Arial" w:hAnsi="Arial"/>
                <w:sz w:val="18"/>
              </w:rPr>
            </w:pPr>
            <w:r w:rsidRPr="00FA0D99">
              <w:rPr>
                <w:rFonts w:ascii="Arial" w:hAnsi="Arial"/>
                <w:sz w:val="18"/>
              </w:rPr>
              <w:t>CA_n78A-n257A/G/H/I</w:t>
            </w:r>
          </w:p>
        </w:tc>
        <w:tc>
          <w:tcPr>
            <w:tcW w:w="1148" w:type="dxa"/>
            <w:tcBorders>
              <w:top w:val="single" w:sz="4" w:space="0" w:color="auto"/>
              <w:left w:val="single" w:sz="4" w:space="0" w:color="auto"/>
              <w:bottom w:val="single" w:sz="4" w:space="0" w:color="auto"/>
              <w:right w:val="single" w:sz="4" w:space="0" w:color="auto"/>
            </w:tcBorders>
            <w:vAlign w:val="center"/>
          </w:tcPr>
          <w:p w14:paraId="3C69F383"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7AFAB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94D6F7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D66B213" w14:textId="77777777" w:rsidTr="009A3CC4">
        <w:trPr>
          <w:jc w:val="center"/>
        </w:trPr>
        <w:tc>
          <w:tcPr>
            <w:tcW w:w="2550" w:type="dxa"/>
            <w:tcBorders>
              <w:top w:val="nil"/>
              <w:left w:val="single" w:sz="4" w:space="0" w:color="auto"/>
              <w:bottom w:val="nil"/>
              <w:right w:val="single" w:sz="4" w:space="0" w:color="auto"/>
            </w:tcBorders>
            <w:vAlign w:val="center"/>
          </w:tcPr>
          <w:p w14:paraId="7D5B79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492ED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7973DB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02815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6CC57000" w14:textId="77777777" w:rsidR="00261D5E" w:rsidRPr="00FA0D99" w:rsidRDefault="00261D5E" w:rsidP="002B2C9D">
            <w:pPr>
              <w:spacing w:after="0"/>
              <w:jc w:val="center"/>
              <w:rPr>
                <w:rFonts w:ascii="Arial" w:hAnsi="Arial"/>
                <w:sz w:val="18"/>
              </w:rPr>
            </w:pPr>
          </w:p>
        </w:tc>
      </w:tr>
      <w:tr w:rsidR="00DF492F" w:rsidRPr="00FA0D99" w14:paraId="50B0188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CA69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37A10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2A018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68A87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B741E03" w14:textId="77777777" w:rsidR="00261D5E" w:rsidRPr="00FA0D99" w:rsidRDefault="00261D5E" w:rsidP="002B2C9D">
            <w:pPr>
              <w:spacing w:after="0"/>
              <w:jc w:val="center"/>
              <w:rPr>
                <w:rFonts w:ascii="Arial" w:hAnsi="Arial"/>
                <w:sz w:val="18"/>
              </w:rPr>
            </w:pPr>
          </w:p>
        </w:tc>
      </w:tr>
      <w:tr w:rsidR="00DF492F" w:rsidRPr="00FA0D99" w14:paraId="3B6556E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AAD3A9" w14:textId="77777777" w:rsidR="00261D5E" w:rsidRPr="00FA0D99" w:rsidRDefault="00261D5E" w:rsidP="002B2C9D">
            <w:pPr>
              <w:spacing w:after="0"/>
              <w:jc w:val="center"/>
              <w:rPr>
                <w:rFonts w:ascii="Arial" w:hAnsi="Arial"/>
                <w:sz w:val="18"/>
              </w:rPr>
            </w:pPr>
            <w:r w:rsidRPr="00FA0D99">
              <w:rPr>
                <w:rFonts w:ascii="Arial" w:hAnsi="Arial"/>
                <w:sz w:val="18"/>
              </w:rPr>
              <w:t>CA_n25A-n41A-n257A</w:t>
            </w:r>
          </w:p>
        </w:tc>
        <w:tc>
          <w:tcPr>
            <w:tcW w:w="3248" w:type="dxa"/>
            <w:tcBorders>
              <w:top w:val="single" w:sz="4" w:space="0" w:color="auto"/>
              <w:left w:val="single" w:sz="4" w:space="0" w:color="auto"/>
              <w:bottom w:val="nil"/>
              <w:right w:val="single" w:sz="4" w:space="0" w:color="auto"/>
            </w:tcBorders>
            <w:vAlign w:val="center"/>
          </w:tcPr>
          <w:p w14:paraId="4A86A6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CA_n25A-n41A</w:t>
            </w:r>
          </w:p>
          <w:p w14:paraId="2AA3E2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w:t>
            </w:r>
          </w:p>
          <w:p w14:paraId="6C43831D"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CA_n41A-n257A</w:t>
            </w:r>
          </w:p>
        </w:tc>
        <w:tc>
          <w:tcPr>
            <w:tcW w:w="1148" w:type="dxa"/>
            <w:tcBorders>
              <w:top w:val="single" w:sz="4" w:space="0" w:color="auto"/>
              <w:left w:val="single" w:sz="4" w:space="0" w:color="auto"/>
              <w:bottom w:val="single" w:sz="4" w:space="0" w:color="auto"/>
              <w:right w:val="single" w:sz="4" w:space="0" w:color="auto"/>
            </w:tcBorders>
            <w:vAlign w:val="center"/>
          </w:tcPr>
          <w:p w14:paraId="7509E44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7872B4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793C7D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79BDFBD" w14:textId="77777777" w:rsidTr="009A3CC4">
        <w:trPr>
          <w:jc w:val="center"/>
        </w:trPr>
        <w:tc>
          <w:tcPr>
            <w:tcW w:w="2550" w:type="dxa"/>
            <w:tcBorders>
              <w:top w:val="nil"/>
              <w:left w:val="single" w:sz="4" w:space="0" w:color="auto"/>
              <w:bottom w:val="nil"/>
              <w:right w:val="single" w:sz="4" w:space="0" w:color="auto"/>
            </w:tcBorders>
            <w:vAlign w:val="center"/>
          </w:tcPr>
          <w:p w14:paraId="39C465D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83B53C"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DCC874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A6D94E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48" w:type="dxa"/>
            <w:tcBorders>
              <w:top w:val="nil"/>
              <w:left w:val="single" w:sz="4" w:space="0" w:color="auto"/>
              <w:bottom w:val="nil"/>
              <w:right w:val="single" w:sz="4" w:space="0" w:color="auto"/>
            </w:tcBorders>
            <w:vAlign w:val="center"/>
          </w:tcPr>
          <w:p w14:paraId="28F5C539" w14:textId="77777777" w:rsidR="00261D5E" w:rsidRPr="00FA0D99" w:rsidRDefault="00261D5E" w:rsidP="002B2C9D">
            <w:pPr>
              <w:spacing w:after="0"/>
              <w:jc w:val="center"/>
              <w:rPr>
                <w:rFonts w:ascii="Arial" w:hAnsi="Arial"/>
                <w:sz w:val="18"/>
                <w:lang w:eastAsia="zh-CN"/>
              </w:rPr>
            </w:pPr>
          </w:p>
        </w:tc>
      </w:tr>
      <w:tr w:rsidR="00DF492F" w:rsidRPr="00FA0D99" w14:paraId="2DE3011F" w14:textId="77777777" w:rsidTr="009A3CC4">
        <w:trPr>
          <w:jc w:val="center"/>
        </w:trPr>
        <w:tc>
          <w:tcPr>
            <w:tcW w:w="2550" w:type="dxa"/>
            <w:tcBorders>
              <w:top w:val="nil"/>
              <w:left w:val="single" w:sz="4" w:space="0" w:color="auto"/>
              <w:bottom w:val="nil"/>
              <w:right w:val="single" w:sz="4" w:space="0" w:color="auto"/>
            </w:tcBorders>
            <w:vAlign w:val="center"/>
          </w:tcPr>
          <w:p w14:paraId="31E353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FA55AF"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B61C3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364B3A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494D19C9" w14:textId="77777777" w:rsidR="00261D5E" w:rsidRPr="00FA0D99" w:rsidRDefault="00261D5E" w:rsidP="002B2C9D">
            <w:pPr>
              <w:spacing w:after="0"/>
              <w:jc w:val="center"/>
              <w:rPr>
                <w:rFonts w:ascii="Arial" w:hAnsi="Arial"/>
                <w:sz w:val="18"/>
                <w:lang w:eastAsia="zh-CN"/>
              </w:rPr>
            </w:pPr>
          </w:p>
        </w:tc>
      </w:tr>
      <w:tr w:rsidR="00DF492F" w:rsidRPr="00FA0D99" w14:paraId="6D12D8AC" w14:textId="77777777" w:rsidTr="009A3CC4">
        <w:trPr>
          <w:jc w:val="center"/>
        </w:trPr>
        <w:tc>
          <w:tcPr>
            <w:tcW w:w="2550" w:type="dxa"/>
            <w:tcBorders>
              <w:top w:val="nil"/>
              <w:left w:val="single" w:sz="4" w:space="0" w:color="auto"/>
              <w:bottom w:val="nil"/>
              <w:right w:val="single" w:sz="4" w:space="0" w:color="auto"/>
            </w:tcBorders>
            <w:vAlign w:val="center"/>
          </w:tcPr>
          <w:p w14:paraId="78AED8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B78932"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171E8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3F9FE7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38A35579" w14:textId="77777777" w:rsidR="00261D5E" w:rsidRPr="00FA0D99" w:rsidRDefault="00261D5E" w:rsidP="002B2C9D">
            <w:pPr>
              <w:spacing w:after="0"/>
              <w:jc w:val="center"/>
              <w:rPr>
                <w:rFonts w:ascii="Arial" w:hAnsi="Arial"/>
                <w:sz w:val="18"/>
                <w:lang w:eastAsia="zh-CN"/>
              </w:rPr>
            </w:pPr>
            <w:r w:rsidRPr="007146CC">
              <w:rPr>
                <w:rFonts w:ascii="Arial" w:hAnsi="Arial"/>
                <w:sz w:val="18"/>
                <w:lang w:eastAsia="zh-CN"/>
              </w:rPr>
              <w:t>4 and 5</w:t>
            </w:r>
          </w:p>
        </w:tc>
      </w:tr>
      <w:tr w:rsidR="00DF492F" w:rsidRPr="00FA0D99" w14:paraId="5DC4BAD2" w14:textId="77777777" w:rsidTr="009A3CC4">
        <w:trPr>
          <w:jc w:val="center"/>
        </w:trPr>
        <w:tc>
          <w:tcPr>
            <w:tcW w:w="2550" w:type="dxa"/>
            <w:tcBorders>
              <w:top w:val="nil"/>
              <w:left w:val="single" w:sz="4" w:space="0" w:color="auto"/>
              <w:bottom w:val="nil"/>
              <w:right w:val="single" w:sz="4" w:space="0" w:color="auto"/>
            </w:tcBorders>
            <w:vAlign w:val="center"/>
          </w:tcPr>
          <w:p w14:paraId="070F36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B9C522"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ACC904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4C8C9FD"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05F9DDF5" w14:textId="77777777" w:rsidR="00261D5E" w:rsidRPr="00FA0D99" w:rsidRDefault="00261D5E" w:rsidP="002B2C9D">
            <w:pPr>
              <w:spacing w:after="0"/>
              <w:jc w:val="center"/>
              <w:rPr>
                <w:rFonts w:ascii="Arial" w:hAnsi="Arial"/>
                <w:sz w:val="18"/>
                <w:lang w:eastAsia="zh-CN"/>
              </w:rPr>
            </w:pPr>
          </w:p>
        </w:tc>
      </w:tr>
      <w:tr w:rsidR="00DF492F" w:rsidRPr="00FA0D99" w14:paraId="06B50E6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3FFA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80D0BC"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CD488E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093C548"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w:t>
            </w:r>
            <w:r>
              <w:rPr>
                <w:rFonts w:ascii="Arial" w:hAnsi="Arial"/>
                <w:sz w:val="18"/>
              </w:rPr>
              <w:t>7</w:t>
            </w:r>
            <w:r w:rsidRPr="003C1245">
              <w:rPr>
                <w:rFonts w:ascii="Arial" w:hAnsi="Arial"/>
                <w:sz w:val="18"/>
              </w:rPr>
              <w:t xml:space="preserve"> channel bandwidths in 38.101-2 Table 5.3.5-1</w:t>
            </w:r>
          </w:p>
        </w:tc>
        <w:tc>
          <w:tcPr>
            <w:tcW w:w="2648" w:type="dxa"/>
            <w:tcBorders>
              <w:top w:val="nil"/>
              <w:left w:val="single" w:sz="4" w:space="0" w:color="auto"/>
              <w:bottom w:val="single" w:sz="4" w:space="0" w:color="auto"/>
              <w:right w:val="single" w:sz="4" w:space="0" w:color="auto"/>
            </w:tcBorders>
            <w:vAlign w:val="center"/>
          </w:tcPr>
          <w:p w14:paraId="10040EB6" w14:textId="77777777" w:rsidR="00261D5E" w:rsidRPr="00FA0D99" w:rsidRDefault="00261D5E" w:rsidP="002B2C9D">
            <w:pPr>
              <w:spacing w:after="0"/>
              <w:jc w:val="center"/>
              <w:rPr>
                <w:rFonts w:ascii="Arial" w:hAnsi="Arial"/>
                <w:sz w:val="18"/>
                <w:lang w:eastAsia="zh-CN"/>
              </w:rPr>
            </w:pPr>
          </w:p>
        </w:tc>
      </w:tr>
      <w:tr w:rsidR="00DF492F" w:rsidRPr="00FA0D99" w14:paraId="082290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AF60DF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CA_n25A-n41A-n257G</w:t>
            </w:r>
          </w:p>
        </w:tc>
        <w:tc>
          <w:tcPr>
            <w:tcW w:w="3248" w:type="dxa"/>
            <w:tcBorders>
              <w:top w:val="single" w:sz="4" w:space="0" w:color="auto"/>
              <w:left w:val="single" w:sz="4" w:space="0" w:color="auto"/>
              <w:bottom w:val="nil"/>
              <w:right w:val="single" w:sz="4" w:space="0" w:color="auto"/>
            </w:tcBorders>
            <w:vAlign w:val="center"/>
          </w:tcPr>
          <w:p w14:paraId="7C8264F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CA_n25A-n41A</w:t>
            </w:r>
          </w:p>
          <w:p w14:paraId="316846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CA_n25A-n257A/G</w:t>
            </w:r>
          </w:p>
          <w:p w14:paraId="08619BD6"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CA_n41A-n257A/G</w:t>
            </w:r>
          </w:p>
        </w:tc>
        <w:tc>
          <w:tcPr>
            <w:tcW w:w="1148" w:type="dxa"/>
            <w:tcBorders>
              <w:top w:val="single" w:sz="4" w:space="0" w:color="auto"/>
              <w:left w:val="single" w:sz="4" w:space="0" w:color="auto"/>
              <w:bottom w:val="single" w:sz="4" w:space="0" w:color="auto"/>
              <w:right w:val="single" w:sz="4" w:space="0" w:color="auto"/>
            </w:tcBorders>
            <w:vAlign w:val="center"/>
          </w:tcPr>
          <w:p w14:paraId="23A41FF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A6BC5B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438CB5A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F71DAA8" w14:textId="77777777" w:rsidTr="009A3CC4">
        <w:trPr>
          <w:jc w:val="center"/>
        </w:trPr>
        <w:tc>
          <w:tcPr>
            <w:tcW w:w="2550" w:type="dxa"/>
            <w:tcBorders>
              <w:top w:val="nil"/>
              <w:left w:val="single" w:sz="4" w:space="0" w:color="auto"/>
              <w:bottom w:val="nil"/>
              <w:right w:val="single" w:sz="4" w:space="0" w:color="auto"/>
            </w:tcBorders>
            <w:vAlign w:val="center"/>
          </w:tcPr>
          <w:p w14:paraId="310F6D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E2D529"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41859F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5402AE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48" w:type="dxa"/>
            <w:tcBorders>
              <w:top w:val="nil"/>
              <w:left w:val="single" w:sz="4" w:space="0" w:color="auto"/>
              <w:bottom w:val="nil"/>
              <w:right w:val="single" w:sz="4" w:space="0" w:color="auto"/>
            </w:tcBorders>
            <w:vAlign w:val="center"/>
          </w:tcPr>
          <w:p w14:paraId="09BBA9E8" w14:textId="77777777" w:rsidR="00261D5E" w:rsidRPr="00FA0D99" w:rsidRDefault="00261D5E" w:rsidP="002B2C9D">
            <w:pPr>
              <w:spacing w:after="0"/>
              <w:jc w:val="center"/>
              <w:rPr>
                <w:rFonts w:ascii="Arial" w:hAnsi="Arial"/>
                <w:sz w:val="18"/>
                <w:lang w:eastAsia="zh-CN"/>
              </w:rPr>
            </w:pPr>
          </w:p>
        </w:tc>
      </w:tr>
      <w:tr w:rsidR="00DF492F" w:rsidRPr="00FA0D99" w14:paraId="0118C17B" w14:textId="77777777" w:rsidTr="009A3CC4">
        <w:trPr>
          <w:jc w:val="center"/>
        </w:trPr>
        <w:tc>
          <w:tcPr>
            <w:tcW w:w="2550" w:type="dxa"/>
            <w:tcBorders>
              <w:top w:val="nil"/>
              <w:left w:val="single" w:sz="4" w:space="0" w:color="auto"/>
              <w:bottom w:val="nil"/>
              <w:right w:val="single" w:sz="4" w:space="0" w:color="auto"/>
            </w:tcBorders>
            <w:vAlign w:val="center"/>
          </w:tcPr>
          <w:p w14:paraId="4DDE53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408667"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77115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850DC8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1291BB4" w14:textId="77777777" w:rsidR="00261D5E" w:rsidRPr="00FA0D99" w:rsidRDefault="00261D5E" w:rsidP="002B2C9D">
            <w:pPr>
              <w:spacing w:after="0"/>
              <w:jc w:val="center"/>
              <w:rPr>
                <w:rFonts w:ascii="Arial" w:hAnsi="Arial"/>
                <w:sz w:val="18"/>
                <w:lang w:eastAsia="zh-CN"/>
              </w:rPr>
            </w:pPr>
          </w:p>
        </w:tc>
      </w:tr>
      <w:tr w:rsidR="00DF492F" w:rsidRPr="00FA0D99" w14:paraId="4EC2577A" w14:textId="77777777" w:rsidTr="009A3CC4">
        <w:trPr>
          <w:jc w:val="center"/>
        </w:trPr>
        <w:tc>
          <w:tcPr>
            <w:tcW w:w="2550" w:type="dxa"/>
            <w:tcBorders>
              <w:top w:val="nil"/>
              <w:left w:val="single" w:sz="4" w:space="0" w:color="auto"/>
              <w:bottom w:val="nil"/>
              <w:right w:val="single" w:sz="4" w:space="0" w:color="auto"/>
            </w:tcBorders>
            <w:vAlign w:val="center"/>
          </w:tcPr>
          <w:p w14:paraId="2DC32D2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A8F89B"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4562EC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94E8AE3"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4532F3DE" w14:textId="77777777" w:rsidR="00261D5E" w:rsidRPr="00FA0D99" w:rsidRDefault="00261D5E" w:rsidP="002B2C9D">
            <w:pPr>
              <w:spacing w:after="0"/>
              <w:jc w:val="center"/>
              <w:rPr>
                <w:rFonts w:ascii="Arial" w:hAnsi="Arial"/>
                <w:sz w:val="18"/>
                <w:lang w:eastAsia="zh-CN"/>
              </w:rPr>
            </w:pPr>
            <w:r w:rsidRPr="007146CC">
              <w:rPr>
                <w:rFonts w:ascii="Arial" w:hAnsi="Arial"/>
                <w:sz w:val="18"/>
                <w:lang w:eastAsia="zh-CN"/>
              </w:rPr>
              <w:t>4 and 5</w:t>
            </w:r>
          </w:p>
        </w:tc>
      </w:tr>
      <w:tr w:rsidR="00DF492F" w:rsidRPr="00FA0D99" w14:paraId="3D0D24A5" w14:textId="77777777" w:rsidTr="009A3CC4">
        <w:trPr>
          <w:jc w:val="center"/>
        </w:trPr>
        <w:tc>
          <w:tcPr>
            <w:tcW w:w="2550" w:type="dxa"/>
            <w:tcBorders>
              <w:top w:val="nil"/>
              <w:left w:val="single" w:sz="4" w:space="0" w:color="auto"/>
              <w:bottom w:val="nil"/>
              <w:right w:val="single" w:sz="4" w:space="0" w:color="auto"/>
            </w:tcBorders>
            <w:vAlign w:val="center"/>
          </w:tcPr>
          <w:p w14:paraId="10A2B6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372B77"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88B4920"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28122BE"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5F1ED639" w14:textId="77777777" w:rsidR="00261D5E" w:rsidRPr="00FA0D99" w:rsidRDefault="00261D5E" w:rsidP="002B2C9D">
            <w:pPr>
              <w:spacing w:after="0"/>
              <w:jc w:val="center"/>
              <w:rPr>
                <w:rFonts w:ascii="Arial" w:hAnsi="Arial"/>
                <w:sz w:val="18"/>
                <w:lang w:eastAsia="zh-CN"/>
              </w:rPr>
            </w:pPr>
          </w:p>
        </w:tc>
      </w:tr>
      <w:tr w:rsidR="00DF492F" w:rsidRPr="00FA0D99" w14:paraId="472E2C3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43A2E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CD9DBD"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290E03"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20B6554" w14:textId="77777777" w:rsidR="00261D5E" w:rsidRPr="00FA0D99" w:rsidRDefault="00261D5E" w:rsidP="002B2C9D">
            <w:pPr>
              <w:spacing w:after="0"/>
              <w:jc w:val="center"/>
              <w:rPr>
                <w:rFonts w:ascii="Arial" w:hAnsi="Arial" w:cs="Arial"/>
                <w:sz w:val="18"/>
                <w:szCs w:val="18"/>
              </w:rPr>
            </w:pPr>
            <w:r w:rsidRPr="00F36D8D">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7A3B11FE" w14:textId="77777777" w:rsidR="00261D5E" w:rsidRPr="00FA0D99" w:rsidRDefault="00261D5E" w:rsidP="002B2C9D">
            <w:pPr>
              <w:spacing w:after="0"/>
              <w:jc w:val="center"/>
              <w:rPr>
                <w:rFonts w:ascii="Arial" w:hAnsi="Arial"/>
                <w:sz w:val="18"/>
                <w:lang w:eastAsia="zh-CN"/>
              </w:rPr>
            </w:pPr>
          </w:p>
        </w:tc>
      </w:tr>
      <w:tr w:rsidR="00DF492F" w:rsidRPr="00FA0D99" w14:paraId="47B342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6420D0" w14:textId="77777777" w:rsidR="00261D5E" w:rsidRPr="00FA0D99" w:rsidRDefault="00261D5E" w:rsidP="002B2C9D">
            <w:pPr>
              <w:spacing w:after="0"/>
              <w:jc w:val="center"/>
              <w:rPr>
                <w:rFonts w:ascii="Arial" w:hAnsi="Arial"/>
                <w:sz w:val="18"/>
              </w:rPr>
            </w:pPr>
            <w:r w:rsidRPr="00FA0D99">
              <w:rPr>
                <w:rFonts w:ascii="Arial" w:hAnsi="Arial"/>
                <w:sz w:val="18"/>
                <w:lang w:val="fi-FI"/>
              </w:rPr>
              <w:t>CA_n25A-n41A-n258A</w:t>
            </w:r>
          </w:p>
        </w:tc>
        <w:tc>
          <w:tcPr>
            <w:tcW w:w="3248" w:type="dxa"/>
            <w:tcBorders>
              <w:top w:val="single" w:sz="4" w:space="0" w:color="auto"/>
              <w:left w:val="single" w:sz="4" w:space="0" w:color="auto"/>
              <w:bottom w:val="nil"/>
              <w:right w:val="single" w:sz="4" w:space="0" w:color="auto"/>
            </w:tcBorders>
            <w:vAlign w:val="center"/>
          </w:tcPr>
          <w:p w14:paraId="094BA0A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w:t>
            </w:r>
          </w:p>
          <w:p w14:paraId="35601A3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w:t>
            </w:r>
          </w:p>
        </w:tc>
        <w:tc>
          <w:tcPr>
            <w:tcW w:w="1148" w:type="dxa"/>
            <w:tcBorders>
              <w:left w:val="single" w:sz="4" w:space="0" w:color="auto"/>
              <w:bottom w:val="single" w:sz="4" w:space="0" w:color="auto"/>
              <w:right w:val="single" w:sz="4" w:space="0" w:color="auto"/>
            </w:tcBorders>
            <w:vAlign w:val="center"/>
          </w:tcPr>
          <w:p w14:paraId="42DB66A2"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5FD31D6"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0D6DC88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B712D3F" w14:textId="77777777" w:rsidTr="009A3CC4">
        <w:trPr>
          <w:jc w:val="center"/>
        </w:trPr>
        <w:tc>
          <w:tcPr>
            <w:tcW w:w="2550" w:type="dxa"/>
            <w:tcBorders>
              <w:top w:val="nil"/>
              <w:left w:val="single" w:sz="4" w:space="0" w:color="auto"/>
              <w:bottom w:val="nil"/>
              <w:right w:val="single" w:sz="4" w:space="0" w:color="auto"/>
            </w:tcBorders>
            <w:vAlign w:val="center"/>
          </w:tcPr>
          <w:p w14:paraId="430195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D3F9B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51F24F1"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6D8EE04"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2B2FFFB3" w14:textId="77777777" w:rsidR="00261D5E" w:rsidRPr="00FA0D99" w:rsidRDefault="00261D5E" w:rsidP="002B2C9D">
            <w:pPr>
              <w:spacing w:after="0"/>
              <w:jc w:val="center"/>
              <w:rPr>
                <w:rFonts w:ascii="Arial" w:hAnsi="Arial"/>
                <w:sz w:val="18"/>
                <w:lang w:eastAsia="zh-CN"/>
              </w:rPr>
            </w:pPr>
          </w:p>
        </w:tc>
      </w:tr>
      <w:tr w:rsidR="00DF492F" w:rsidRPr="00FA0D99" w14:paraId="04F7BDC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E1C5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520EB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E0A7D5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3770856" w14:textId="77777777" w:rsidR="00261D5E" w:rsidRPr="00FA0D99" w:rsidRDefault="00261D5E" w:rsidP="002B2C9D">
            <w:pPr>
              <w:spacing w:after="0"/>
              <w:jc w:val="center"/>
              <w:rPr>
                <w:rFonts w:ascii="Arial" w:hAnsi="Arial"/>
                <w:sz w:val="18"/>
                <w:lang w:bidi="ar"/>
              </w:rPr>
            </w:pPr>
            <w:r w:rsidRPr="00FA0D99">
              <w:rPr>
                <w:rFonts w:ascii="Arial" w:hAnsi="Arial"/>
                <w:sz w:val="18"/>
              </w:rPr>
              <w:t>See n258 channel bandwidths in 38.101-2 Table 5.3.5-1</w:t>
            </w:r>
          </w:p>
        </w:tc>
        <w:tc>
          <w:tcPr>
            <w:tcW w:w="2648" w:type="dxa"/>
            <w:tcBorders>
              <w:top w:val="nil"/>
              <w:left w:val="single" w:sz="4" w:space="0" w:color="auto"/>
              <w:bottom w:val="single" w:sz="4" w:space="0" w:color="auto"/>
              <w:right w:val="single" w:sz="4" w:space="0" w:color="auto"/>
            </w:tcBorders>
            <w:vAlign w:val="center"/>
          </w:tcPr>
          <w:p w14:paraId="788798A4" w14:textId="77777777" w:rsidR="00261D5E" w:rsidRPr="00FA0D99" w:rsidRDefault="00261D5E" w:rsidP="002B2C9D">
            <w:pPr>
              <w:spacing w:after="0"/>
              <w:jc w:val="center"/>
              <w:rPr>
                <w:rFonts w:ascii="Arial" w:hAnsi="Arial"/>
                <w:sz w:val="18"/>
                <w:lang w:eastAsia="zh-CN"/>
              </w:rPr>
            </w:pPr>
          </w:p>
        </w:tc>
      </w:tr>
      <w:tr w:rsidR="00DF492F" w:rsidRPr="00FA0D99" w14:paraId="51B34C3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380183" w14:textId="77777777" w:rsidR="00261D5E" w:rsidRPr="00FA0D99" w:rsidRDefault="00261D5E" w:rsidP="002B2C9D">
            <w:pPr>
              <w:spacing w:after="0"/>
              <w:jc w:val="center"/>
              <w:rPr>
                <w:rFonts w:ascii="Arial" w:hAnsi="Arial"/>
                <w:sz w:val="18"/>
              </w:rPr>
            </w:pPr>
            <w:r w:rsidRPr="00FA0D99">
              <w:rPr>
                <w:rFonts w:ascii="Arial" w:hAnsi="Arial"/>
                <w:sz w:val="18"/>
              </w:rPr>
              <w:t>CA_n25A-n41A-n258G</w:t>
            </w:r>
          </w:p>
        </w:tc>
        <w:tc>
          <w:tcPr>
            <w:tcW w:w="3248" w:type="dxa"/>
            <w:tcBorders>
              <w:top w:val="single" w:sz="4" w:space="0" w:color="auto"/>
              <w:left w:val="single" w:sz="4" w:space="0" w:color="auto"/>
              <w:bottom w:val="nil"/>
              <w:right w:val="single" w:sz="4" w:space="0" w:color="auto"/>
            </w:tcBorders>
            <w:vAlign w:val="center"/>
          </w:tcPr>
          <w:p w14:paraId="129EDB5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w:t>
            </w:r>
          </w:p>
          <w:p w14:paraId="7351E09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w:t>
            </w:r>
          </w:p>
        </w:tc>
        <w:tc>
          <w:tcPr>
            <w:tcW w:w="1148" w:type="dxa"/>
            <w:tcBorders>
              <w:left w:val="single" w:sz="4" w:space="0" w:color="auto"/>
              <w:bottom w:val="single" w:sz="4" w:space="0" w:color="auto"/>
              <w:right w:val="single" w:sz="4" w:space="0" w:color="auto"/>
            </w:tcBorders>
            <w:vAlign w:val="center"/>
          </w:tcPr>
          <w:p w14:paraId="2721D2FB"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7A79DA8"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45811E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0339687F" w14:textId="77777777" w:rsidTr="009A3CC4">
        <w:trPr>
          <w:jc w:val="center"/>
        </w:trPr>
        <w:tc>
          <w:tcPr>
            <w:tcW w:w="2550" w:type="dxa"/>
            <w:tcBorders>
              <w:top w:val="nil"/>
              <w:left w:val="single" w:sz="4" w:space="0" w:color="auto"/>
              <w:bottom w:val="nil"/>
              <w:right w:val="single" w:sz="4" w:space="0" w:color="auto"/>
            </w:tcBorders>
            <w:vAlign w:val="center"/>
          </w:tcPr>
          <w:p w14:paraId="667ED1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25386F"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0F2B3B7"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9E578EE"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35D0944" w14:textId="77777777" w:rsidR="00261D5E" w:rsidRPr="00FA0D99" w:rsidRDefault="00261D5E" w:rsidP="002B2C9D">
            <w:pPr>
              <w:spacing w:after="0"/>
              <w:jc w:val="center"/>
              <w:rPr>
                <w:rFonts w:ascii="Arial" w:hAnsi="Arial"/>
                <w:sz w:val="18"/>
                <w:lang w:eastAsia="zh-CN"/>
              </w:rPr>
            </w:pPr>
          </w:p>
        </w:tc>
      </w:tr>
      <w:tr w:rsidR="00DF492F" w:rsidRPr="00FA0D99" w14:paraId="32C5DE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6A8E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DA5D9B"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A45CBD8"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2A9CA5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w:t>
            </w:r>
          </w:p>
        </w:tc>
        <w:tc>
          <w:tcPr>
            <w:tcW w:w="2648" w:type="dxa"/>
            <w:tcBorders>
              <w:top w:val="nil"/>
              <w:left w:val="single" w:sz="4" w:space="0" w:color="auto"/>
              <w:bottom w:val="single" w:sz="4" w:space="0" w:color="auto"/>
              <w:right w:val="single" w:sz="4" w:space="0" w:color="auto"/>
            </w:tcBorders>
            <w:vAlign w:val="center"/>
          </w:tcPr>
          <w:p w14:paraId="36C4B0F8" w14:textId="77777777" w:rsidR="00261D5E" w:rsidRPr="00FA0D99" w:rsidRDefault="00261D5E" w:rsidP="002B2C9D">
            <w:pPr>
              <w:spacing w:after="0"/>
              <w:jc w:val="center"/>
              <w:rPr>
                <w:rFonts w:ascii="Arial" w:hAnsi="Arial"/>
                <w:sz w:val="18"/>
                <w:lang w:eastAsia="zh-CN"/>
              </w:rPr>
            </w:pPr>
          </w:p>
        </w:tc>
      </w:tr>
      <w:tr w:rsidR="00DF492F" w:rsidRPr="00FA0D99" w14:paraId="0411986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F5CE7B" w14:textId="77777777" w:rsidR="00261D5E" w:rsidRPr="00FA0D99" w:rsidRDefault="00261D5E" w:rsidP="002B2C9D">
            <w:pPr>
              <w:spacing w:after="0"/>
              <w:jc w:val="center"/>
              <w:rPr>
                <w:rFonts w:ascii="Arial" w:hAnsi="Arial"/>
                <w:sz w:val="18"/>
              </w:rPr>
            </w:pPr>
            <w:r w:rsidRPr="00FA0D99">
              <w:rPr>
                <w:rFonts w:ascii="Arial" w:hAnsi="Arial"/>
                <w:sz w:val="18"/>
              </w:rPr>
              <w:t>CA_n25A-n41A-n258H</w:t>
            </w:r>
          </w:p>
        </w:tc>
        <w:tc>
          <w:tcPr>
            <w:tcW w:w="3248" w:type="dxa"/>
            <w:tcBorders>
              <w:top w:val="single" w:sz="4" w:space="0" w:color="auto"/>
              <w:left w:val="single" w:sz="4" w:space="0" w:color="auto"/>
              <w:bottom w:val="nil"/>
              <w:right w:val="single" w:sz="4" w:space="0" w:color="auto"/>
            </w:tcBorders>
            <w:vAlign w:val="center"/>
          </w:tcPr>
          <w:p w14:paraId="4FFF39C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w:t>
            </w:r>
          </w:p>
          <w:p w14:paraId="0D591D5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w:t>
            </w:r>
          </w:p>
        </w:tc>
        <w:tc>
          <w:tcPr>
            <w:tcW w:w="1148" w:type="dxa"/>
            <w:tcBorders>
              <w:left w:val="single" w:sz="4" w:space="0" w:color="auto"/>
              <w:bottom w:val="single" w:sz="4" w:space="0" w:color="auto"/>
              <w:right w:val="single" w:sz="4" w:space="0" w:color="auto"/>
            </w:tcBorders>
            <w:vAlign w:val="center"/>
          </w:tcPr>
          <w:p w14:paraId="2EC7E228"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453BF7E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8A2AE9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5C1FC735" w14:textId="77777777" w:rsidTr="009A3CC4">
        <w:trPr>
          <w:jc w:val="center"/>
        </w:trPr>
        <w:tc>
          <w:tcPr>
            <w:tcW w:w="2550" w:type="dxa"/>
            <w:tcBorders>
              <w:top w:val="nil"/>
              <w:left w:val="single" w:sz="4" w:space="0" w:color="auto"/>
              <w:bottom w:val="nil"/>
              <w:right w:val="single" w:sz="4" w:space="0" w:color="auto"/>
            </w:tcBorders>
            <w:vAlign w:val="center"/>
          </w:tcPr>
          <w:p w14:paraId="320F5E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A7A89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4FA7208"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6F56EF4"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20AE5C83" w14:textId="77777777" w:rsidR="00261D5E" w:rsidRPr="00FA0D99" w:rsidRDefault="00261D5E" w:rsidP="002B2C9D">
            <w:pPr>
              <w:spacing w:after="0"/>
              <w:jc w:val="center"/>
              <w:rPr>
                <w:rFonts w:ascii="Arial" w:hAnsi="Arial"/>
                <w:sz w:val="18"/>
                <w:lang w:eastAsia="zh-CN"/>
              </w:rPr>
            </w:pPr>
          </w:p>
        </w:tc>
      </w:tr>
      <w:tr w:rsidR="00DF492F" w:rsidRPr="00FA0D99" w14:paraId="3E481F8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2A30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899B4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D15F98E"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13C0D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CA_n258H</w:t>
            </w:r>
          </w:p>
        </w:tc>
        <w:tc>
          <w:tcPr>
            <w:tcW w:w="2648" w:type="dxa"/>
            <w:tcBorders>
              <w:top w:val="nil"/>
              <w:left w:val="single" w:sz="4" w:space="0" w:color="auto"/>
              <w:bottom w:val="single" w:sz="4" w:space="0" w:color="auto"/>
              <w:right w:val="single" w:sz="4" w:space="0" w:color="auto"/>
            </w:tcBorders>
            <w:vAlign w:val="center"/>
          </w:tcPr>
          <w:p w14:paraId="33D99C26" w14:textId="77777777" w:rsidR="00261D5E" w:rsidRPr="00FA0D99" w:rsidRDefault="00261D5E" w:rsidP="002B2C9D">
            <w:pPr>
              <w:spacing w:after="0"/>
              <w:jc w:val="center"/>
              <w:rPr>
                <w:rFonts w:ascii="Arial" w:hAnsi="Arial"/>
                <w:sz w:val="18"/>
                <w:lang w:eastAsia="zh-CN"/>
              </w:rPr>
            </w:pPr>
          </w:p>
        </w:tc>
      </w:tr>
      <w:tr w:rsidR="00DF492F" w:rsidRPr="00FA0D99" w14:paraId="7801B2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EDF041" w14:textId="77777777" w:rsidR="00261D5E" w:rsidRPr="00FA0D99" w:rsidRDefault="00261D5E" w:rsidP="002B2C9D">
            <w:pPr>
              <w:spacing w:after="0"/>
              <w:jc w:val="center"/>
              <w:rPr>
                <w:rFonts w:ascii="Arial" w:hAnsi="Arial"/>
                <w:sz w:val="18"/>
              </w:rPr>
            </w:pPr>
            <w:r w:rsidRPr="00FA0D99">
              <w:rPr>
                <w:rFonts w:ascii="Arial" w:hAnsi="Arial"/>
                <w:sz w:val="18"/>
              </w:rPr>
              <w:t>CA_n25A-n41A-n258I</w:t>
            </w:r>
          </w:p>
        </w:tc>
        <w:tc>
          <w:tcPr>
            <w:tcW w:w="3248" w:type="dxa"/>
            <w:tcBorders>
              <w:top w:val="single" w:sz="4" w:space="0" w:color="auto"/>
              <w:left w:val="single" w:sz="4" w:space="0" w:color="auto"/>
              <w:bottom w:val="nil"/>
              <w:right w:val="single" w:sz="4" w:space="0" w:color="auto"/>
            </w:tcBorders>
            <w:vAlign w:val="center"/>
          </w:tcPr>
          <w:p w14:paraId="1626DDA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w:t>
            </w:r>
          </w:p>
          <w:p w14:paraId="6C11589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w:t>
            </w:r>
          </w:p>
        </w:tc>
        <w:tc>
          <w:tcPr>
            <w:tcW w:w="1148" w:type="dxa"/>
            <w:tcBorders>
              <w:left w:val="single" w:sz="4" w:space="0" w:color="auto"/>
              <w:bottom w:val="single" w:sz="4" w:space="0" w:color="auto"/>
              <w:right w:val="single" w:sz="4" w:space="0" w:color="auto"/>
            </w:tcBorders>
            <w:vAlign w:val="center"/>
          </w:tcPr>
          <w:p w14:paraId="70811A75"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3E0E6ED"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0607E5A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1B2E0221" w14:textId="77777777" w:rsidTr="009A3CC4">
        <w:trPr>
          <w:jc w:val="center"/>
        </w:trPr>
        <w:tc>
          <w:tcPr>
            <w:tcW w:w="2550" w:type="dxa"/>
            <w:tcBorders>
              <w:top w:val="nil"/>
              <w:left w:val="single" w:sz="4" w:space="0" w:color="auto"/>
              <w:bottom w:val="nil"/>
              <w:right w:val="single" w:sz="4" w:space="0" w:color="auto"/>
            </w:tcBorders>
            <w:vAlign w:val="center"/>
          </w:tcPr>
          <w:p w14:paraId="74323D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6E0655"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5F5B297"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DD0F7D0"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14BFBFCE" w14:textId="77777777" w:rsidR="00261D5E" w:rsidRPr="00FA0D99" w:rsidRDefault="00261D5E" w:rsidP="002B2C9D">
            <w:pPr>
              <w:spacing w:after="0"/>
              <w:jc w:val="center"/>
              <w:rPr>
                <w:rFonts w:ascii="Arial" w:hAnsi="Arial"/>
                <w:sz w:val="18"/>
                <w:lang w:eastAsia="zh-CN"/>
              </w:rPr>
            </w:pPr>
          </w:p>
        </w:tc>
      </w:tr>
      <w:tr w:rsidR="00DF492F" w:rsidRPr="00FA0D99" w14:paraId="140D577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1459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EF3FD"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AA318D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FCA11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CA_n258I</w:t>
            </w:r>
          </w:p>
        </w:tc>
        <w:tc>
          <w:tcPr>
            <w:tcW w:w="2648" w:type="dxa"/>
            <w:tcBorders>
              <w:top w:val="nil"/>
              <w:left w:val="single" w:sz="4" w:space="0" w:color="auto"/>
              <w:bottom w:val="single" w:sz="4" w:space="0" w:color="auto"/>
              <w:right w:val="single" w:sz="4" w:space="0" w:color="auto"/>
            </w:tcBorders>
            <w:vAlign w:val="center"/>
          </w:tcPr>
          <w:p w14:paraId="2FBD8112" w14:textId="77777777" w:rsidR="00261D5E" w:rsidRPr="00FA0D99" w:rsidRDefault="00261D5E" w:rsidP="002B2C9D">
            <w:pPr>
              <w:spacing w:after="0"/>
              <w:jc w:val="center"/>
              <w:rPr>
                <w:rFonts w:ascii="Arial" w:hAnsi="Arial"/>
                <w:sz w:val="18"/>
                <w:lang w:eastAsia="zh-CN"/>
              </w:rPr>
            </w:pPr>
          </w:p>
        </w:tc>
      </w:tr>
      <w:tr w:rsidR="00DF492F" w:rsidRPr="00FA0D99" w14:paraId="486C50E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EE17ED1" w14:textId="77777777" w:rsidR="00261D5E" w:rsidRPr="00FA0D99" w:rsidRDefault="00261D5E" w:rsidP="002B2C9D">
            <w:pPr>
              <w:spacing w:after="0"/>
              <w:jc w:val="center"/>
              <w:rPr>
                <w:rFonts w:ascii="Arial" w:hAnsi="Arial"/>
                <w:sz w:val="18"/>
              </w:rPr>
            </w:pPr>
            <w:r w:rsidRPr="00FA0D99">
              <w:rPr>
                <w:rFonts w:ascii="Arial" w:hAnsi="Arial"/>
                <w:sz w:val="18"/>
              </w:rPr>
              <w:t>CA_n25A-n41A-n258J</w:t>
            </w:r>
          </w:p>
        </w:tc>
        <w:tc>
          <w:tcPr>
            <w:tcW w:w="3248" w:type="dxa"/>
            <w:tcBorders>
              <w:top w:val="single" w:sz="4" w:space="0" w:color="auto"/>
              <w:left w:val="single" w:sz="4" w:space="0" w:color="auto"/>
              <w:bottom w:val="nil"/>
              <w:right w:val="single" w:sz="4" w:space="0" w:color="auto"/>
            </w:tcBorders>
            <w:vAlign w:val="center"/>
          </w:tcPr>
          <w:p w14:paraId="0BCB0B2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CA_n25A-n258A/G/H/I/J</w:t>
            </w:r>
          </w:p>
          <w:p w14:paraId="0778320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CA_n41A-n258A/G/H/I/J</w:t>
            </w:r>
          </w:p>
        </w:tc>
        <w:tc>
          <w:tcPr>
            <w:tcW w:w="1148" w:type="dxa"/>
            <w:tcBorders>
              <w:left w:val="single" w:sz="4" w:space="0" w:color="auto"/>
              <w:bottom w:val="single" w:sz="4" w:space="0" w:color="auto"/>
              <w:right w:val="single" w:sz="4" w:space="0" w:color="auto"/>
            </w:tcBorders>
            <w:vAlign w:val="center"/>
          </w:tcPr>
          <w:p w14:paraId="29244CB3"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09F492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9C6BDC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2810B9A3" w14:textId="77777777" w:rsidTr="009A3CC4">
        <w:trPr>
          <w:jc w:val="center"/>
        </w:trPr>
        <w:tc>
          <w:tcPr>
            <w:tcW w:w="2550" w:type="dxa"/>
            <w:tcBorders>
              <w:top w:val="nil"/>
              <w:left w:val="single" w:sz="4" w:space="0" w:color="auto"/>
              <w:bottom w:val="nil"/>
              <w:right w:val="single" w:sz="4" w:space="0" w:color="auto"/>
            </w:tcBorders>
            <w:vAlign w:val="center"/>
          </w:tcPr>
          <w:p w14:paraId="7E68187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804F32"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76B1EA3"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383153A"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6D22CE2" w14:textId="77777777" w:rsidR="00261D5E" w:rsidRPr="00FA0D99" w:rsidRDefault="00261D5E" w:rsidP="002B2C9D">
            <w:pPr>
              <w:spacing w:after="0"/>
              <w:jc w:val="center"/>
              <w:rPr>
                <w:rFonts w:ascii="Arial" w:hAnsi="Arial"/>
                <w:sz w:val="18"/>
                <w:lang w:eastAsia="zh-CN"/>
              </w:rPr>
            </w:pPr>
          </w:p>
        </w:tc>
      </w:tr>
      <w:tr w:rsidR="00DF492F" w:rsidRPr="00FA0D99" w14:paraId="3A06768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AE6C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8131C9"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15FD6B8"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4BD1D8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CA_n258J</w:t>
            </w:r>
          </w:p>
        </w:tc>
        <w:tc>
          <w:tcPr>
            <w:tcW w:w="2648" w:type="dxa"/>
            <w:tcBorders>
              <w:top w:val="nil"/>
              <w:left w:val="single" w:sz="4" w:space="0" w:color="auto"/>
              <w:bottom w:val="single" w:sz="4" w:space="0" w:color="auto"/>
              <w:right w:val="single" w:sz="4" w:space="0" w:color="auto"/>
            </w:tcBorders>
            <w:vAlign w:val="center"/>
          </w:tcPr>
          <w:p w14:paraId="36216402" w14:textId="77777777" w:rsidR="00261D5E" w:rsidRPr="00FA0D99" w:rsidRDefault="00261D5E" w:rsidP="002B2C9D">
            <w:pPr>
              <w:spacing w:after="0"/>
              <w:jc w:val="center"/>
              <w:rPr>
                <w:rFonts w:ascii="Arial" w:hAnsi="Arial"/>
                <w:sz w:val="18"/>
                <w:lang w:eastAsia="zh-CN"/>
              </w:rPr>
            </w:pPr>
          </w:p>
        </w:tc>
      </w:tr>
      <w:tr w:rsidR="00DF492F" w:rsidRPr="00FA0D99" w14:paraId="487C807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FDA555" w14:textId="77777777" w:rsidR="00261D5E" w:rsidRPr="00FA0D99" w:rsidRDefault="00261D5E" w:rsidP="002B2C9D">
            <w:pPr>
              <w:spacing w:after="0"/>
              <w:jc w:val="center"/>
              <w:rPr>
                <w:rFonts w:ascii="Arial" w:hAnsi="Arial"/>
                <w:sz w:val="18"/>
              </w:rPr>
            </w:pPr>
            <w:r w:rsidRPr="00FA0D99">
              <w:rPr>
                <w:rFonts w:ascii="Arial" w:hAnsi="Arial"/>
                <w:sz w:val="18"/>
              </w:rPr>
              <w:t>CA_n25A-n41A-n258(2A)</w:t>
            </w:r>
          </w:p>
        </w:tc>
        <w:tc>
          <w:tcPr>
            <w:tcW w:w="3248" w:type="dxa"/>
            <w:tcBorders>
              <w:top w:val="single" w:sz="4" w:space="0" w:color="auto"/>
              <w:left w:val="single" w:sz="4" w:space="0" w:color="auto"/>
              <w:bottom w:val="nil"/>
              <w:right w:val="single" w:sz="4" w:space="0" w:color="auto"/>
            </w:tcBorders>
            <w:vAlign w:val="center"/>
          </w:tcPr>
          <w:p w14:paraId="31BC7FA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w:t>
            </w:r>
          </w:p>
          <w:p w14:paraId="2778FD7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w:t>
            </w:r>
          </w:p>
        </w:tc>
        <w:tc>
          <w:tcPr>
            <w:tcW w:w="1148" w:type="dxa"/>
            <w:tcBorders>
              <w:left w:val="single" w:sz="4" w:space="0" w:color="auto"/>
              <w:bottom w:val="single" w:sz="4" w:space="0" w:color="auto"/>
              <w:right w:val="single" w:sz="4" w:space="0" w:color="auto"/>
            </w:tcBorders>
            <w:vAlign w:val="center"/>
          </w:tcPr>
          <w:p w14:paraId="67A14826"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159CC4C"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CFF481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5CE0A6B" w14:textId="77777777" w:rsidTr="009A3CC4">
        <w:trPr>
          <w:jc w:val="center"/>
        </w:trPr>
        <w:tc>
          <w:tcPr>
            <w:tcW w:w="2550" w:type="dxa"/>
            <w:tcBorders>
              <w:top w:val="nil"/>
              <w:left w:val="single" w:sz="4" w:space="0" w:color="auto"/>
              <w:bottom w:val="nil"/>
              <w:right w:val="single" w:sz="4" w:space="0" w:color="auto"/>
            </w:tcBorders>
            <w:vAlign w:val="center"/>
          </w:tcPr>
          <w:p w14:paraId="6B58B88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AC23CE"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7E66CF9"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DEF962C"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4B6110CB" w14:textId="77777777" w:rsidR="00261D5E" w:rsidRPr="00FA0D99" w:rsidRDefault="00261D5E" w:rsidP="002B2C9D">
            <w:pPr>
              <w:spacing w:after="0"/>
              <w:jc w:val="center"/>
              <w:rPr>
                <w:rFonts w:ascii="Arial" w:hAnsi="Arial"/>
                <w:sz w:val="18"/>
                <w:lang w:eastAsia="zh-CN"/>
              </w:rPr>
            </w:pPr>
          </w:p>
        </w:tc>
      </w:tr>
      <w:tr w:rsidR="00DF492F" w:rsidRPr="00FA0D99" w14:paraId="2A572CE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72A0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4819BF0"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B482951"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65EE2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CA_n258(2A)</w:t>
            </w:r>
          </w:p>
        </w:tc>
        <w:tc>
          <w:tcPr>
            <w:tcW w:w="2648" w:type="dxa"/>
            <w:tcBorders>
              <w:top w:val="nil"/>
              <w:left w:val="single" w:sz="4" w:space="0" w:color="auto"/>
              <w:bottom w:val="single" w:sz="4" w:space="0" w:color="auto"/>
              <w:right w:val="single" w:sz="4" w:space="0" w:color="auto"/>
            </w:tcBorders>
            <w:vAlign w:val="center"/>
          </w:tcPr>
          <w:p w14:paraId="136F27D1" w14:textId="77777777" w:rsidR="00261D5E" w:rsidRPr="00FA0D99" w:rsidRDefault="00261D5E" w:rsidP="002B2C9D">
            <w:pPr>
              <w:spacing w:after="0"/>
              <w:jc w:val="center"/>
              <w:rPr>
                <w:rFonts w:ascii="Arial" w:hAnsi="Arial"/>
                <w:sz w:val="18"/>
                <w:lang w:eastAsia="zh-CN"/>
              </w:rPr>
            </w:pPr>
          </w:p>
        </w:tc>
      </w:tr>
      <w:tr w:rsidR="00DF492F" w:rsidRPr="00FA0D99" w14:paraId="32EABE1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61972A" w14:textId="77777777" w:rsidR="00261D5E" w:rsidRPr="00FA0D99" w:rsidRDefault="00261D5E" w:rsidP="002B2C9D">
            <w:pPr>
              <w:spacing w:after="0"/>
              <w:jc w:val="center"/>
              <w:rPr>
                <w:rFonts w:ascii="Arial" w:hAnsi="Arial"/>
                <w:sz w:val="18"/>
              </w:rPr>
            </w:pPr>
            <w:r w:rsidRPr="00FA0D99">
              <w:rPr>
                <w:rFonts w:ascii="Arial" w:hAnsi="Arial"/>
                <w:sz w:val="18"/>
              </w:rPr>
              <w:t>CA_n25A-n41A-n258(2G)</w:t>
            </w:r>
          </w:p>
        </w:tc>
        <w:tc>
          <w:tcPr>
            <w:tcW w:w="3248" w:type="dxa"/>
            <w:tcBorders>
              <w:top w:val="single" w:sz="4" w:space="0" w:color="auto"/>
              <w:left w:val="single" w:sz="4" w:space="0" w:color="auto"/>
              <w:bottom w:val="nil"/>
              <w:right w:val="single" w:sz="4" w:space="0" w:color="auto"/>
            </w:tcBorders>
            <w:vAlign w:val="center"/>
          </w:tcPr>
          <w:p w14:paraId="53F127E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w:t>
            </w:r>
          </w:p>
          <w:p w14:paraId="6593EC3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w:t>
            </w:r>
          </w:p>
        </w:tc>
        <w:tc>
          <w:tcPr>
            <w:tcW w:w="1148" w:type="dxa"/>
            <w:tcBorders>
              <w:left w:val="single" w:sz="4" w:space="0" w:color="auto"/>
              <w:bottom w:val="single" w:sz="4" w:space="0" w:color="auto"/>
              <w:right w:val="single" w:sz="4" w:space="0" w:color="auto"/>
            </w:tcBorders>
            <w:vAlign w:val="center"/>
          </w:tcPr>
          <w:p w14:paraId="76DA792F"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667F38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4CF6CB8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3B558CC6" w14:textId="77777777" w:rsidTr="009A3CC4">
        <w:trPr>
          <w:jc w:val="center"/>
        </w:trPr>
        <w:tc>
          <w:tcPr>
            <w:tcW w:w="2550" w:type="dxa"/>
            <w:tcBorders>
              <w:top w:val="nil"/>
              <w:left w:val="single" w:sz="4" w:space="0" w:color="auto"/>
              <w:bottom w:val="nil"/>
              <w:right w:val="single" w:sz="4" w:space="0" w:color="auto"/>
            </w:tcBorders>
            <w:vAlign w:val="center"/>
          </w:tcPr>
          <w:p w14:paraId="728ADC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36652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5D2C429"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1BC2792"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A46DB3C" w14:textId="77777777" w:rsidR="00261D5E" w:rsidRPr="00FA0D99" w:rsidRDefault="00261D5E" w:rsidP="002B2C9D">
            <w:pPr>
              <w:spacing w:after="0"/>
              <w:jc w:val="center"/>
              <w:rPr>
                <w:rFonts w:ascii="Arial" w:hAnsi="Arial"/>
                <w:sz w:val="18"/>
                <w:lang w:eastAsia="zh-CN"/>
              </w:rPr>
            </w:pPr>
          </w:p>
        </w:tc>
      </w:tr>
      <w:tr w:rsidR="00DF492F" w:rsidRPr="00FA0D99" w14:paraId="37C60DA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066B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46043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21C0BFF"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04E5A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CA_n258(2G)</w:t>
            </w:r>
          </w:p>
        </w:tc>
        <w:tc>
          <w:tcPr>
            <w:tcW w:w="2648" w:type="dxa"/>
            <w:tcBorders>
              <w:top w:val="nil"/>
              <w:left w:val="single" w:sz="4" w:space="0" w:color="auto"/>
              <w:bottom w:val="single" w:sz="4" w:space="0" w:color="auto"/>
              <w:right w:val="single" w:sz="4" w:space="0" w:color="auto"/>
            </w:tcBorders>
            <w:vAlign w:val="center"/>
          </w:tcPr>
          <w:p w14:paraId="1BEB9529" w14:textId="77777777" w:rsidR="00261D5E" w:rsidRPr="00FA0D99" w:rsidRDefault="00261D5E" w:rsidP="002B2C9D">
            <w:pPr>
              <w:spacing w:after="0"/>
              <w:jc w:val="center"/>
              <w:rPr>
                <w:rFonts w:ascii="Arial" w:hAnsi="Arial"/>
                <w:sz w:val="18"/>
                <w:lang w:eastAsia="zh-CN"/>
              </w:rPr>
            </w:pPr>
          </w:p>
        </w:tc>
      </w:tr>
      <w:tr w:rsidR="00DF492F" w:rsidRPr="00FA0D99" w14:paraId="1307825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072429" w14:textId="77777777" w:rsidR="00261D5E" w:rsidRPr="00FA0D99" w:rsidRDefault="00261D5E" w:rsidP="002B2C9D">
            <w:pPr>
              <w:spacing w:after="0"/>
              <w:jc w:val="center"/>
              <w:rPr>
                <w:rFonts w:ascii="Arial" w:hAnsi="Arial"/>
                <w:sz w:val="18"/>
              </w:rPr>
            </w:pPr>
            <w:r w:rsidRPr="00FA0D99">
              <w:rPr>
                <w:rFonts w:ascii="Arial" w:hAnsi="Arial"/>
                <w:sz w:val="18"/>
              </w:rPr>
              <w:t>CA_n25A-n41A-n258(A-G)</w:t>
            </w:r>
          </w:p>
        </w:tc>
        <w:tc>
          <w:tcPr>
            <w:tcW w:w="3248" w:type="dxa"/>
            <w:tcBorders>
              <w:top w:val="single" w:sz="4" w:space="0" w:color="auto"/>
              <w:left w:val="single" w:sz="4" w:space="0" w:color="auto"/>
              <w:bottom w:val="nil"/>
              <w:right w:val="single" w:sz="4" w:space="0" w:color="auto"/>
            </w:tcBorders>
            <w:vAlign w:val="center"/>
          </w:tcPr>
          <w:p w14:paraId="6103228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w:t>
            </w:r>
          </w:p>
          <w:p w14:paraId="50510CA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w:t>
            </w:r>
          </w:p>
        </w:tc>
        <w:tc>
          <w:tcPr>
            <w:tcW w:w="1148" w:type="dxa"/>
            <w:tcBorders>
              <w:left w:val="single" w:sz="4" w:space="0" w:color="auto"/>
              <w:bottom w:val="single" w:sz="4" w:space="0" w:color="auto"/>
              <w:right w:val="single" w:sz="4" w:space="0" w:color="auto"/>
            </w:tcBorders>
            <w:vAlign w:val="center"/>
          </w:tcPr>
          <w:p w14:paraId="5060556A"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AB9940F"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C71C10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077B8278" w14:textId="77777777" w:rsidTr="009A3CC4">
        <w:trPr>
          <w:jc w:val="center"/>
        </w:trPr>
        <w:tc>
          <w:tcPr>
            <w:tcW w:w="2550" w:type="dxa"/>
            <w:tcBorders>
              <w:top w:val="nil"/>
              <w:left w:val="single" w:sz="4" w:space="0" w:color="auto"/>
              <w:bottom w:val="nil"/>
              <w:right w:val="single" w:sz="4" w:space="0" w:color="auto"/>
            </w:tcBorders>
            <w:vAlign w:val="center"/>
          </w:tcPr>
          <w:p w14:paraId="221EFD3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E4419B"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4B59400"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4FBA2C9"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4A0CA3D" w14:textId="77777777" w:rsidR="00261D5E" w:rsidRPr="00FA0D99" w:rsidRDefault="00261D5E" w:rsidP="002B2C9D">
            <w:pPr>
              <w:spacing w:after="0"/>
              <w:jc w:val="center"/>
              <w:rPr>
                <w:rFonts w:ascii="Arial" w:hAnsi="Arial"/>
                <w:sz w:val="18"/>
                <w:lang w:eastAsia="zh-CN"/>
              </w:rPr>
            </w:pPr>
          </w:p>
        </w:tc>
      </w:tr>
      <w:tr w:rsidR="00DF492F" w:rsidRPr="00FA0D99" w14:paraId="2E2B8F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48F6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193295"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BB638DF"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B0AC7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CA_n258(A-G)</w:t>
            </w:r>
          </w:p>
        </w:tc>
        <w:tc>
          <w:tcPr>
            <w:tcW w:w="2648" w:type="dxa"/>
            <w:tcBorders>
              <w:top w:val="nil"/>
              <w:left w:val="single" w:sz="4" w:space="0" w:color="auto"/>
              <w:bottom w:val="single" w:sz="4" w:space="0" w:color="auto"/>
              <w:right w:val="single" w:sz="4" w:space="0" w:color="auto"/>
            </w:tcBorders>
            <w:vAlign w:val="center"/>
          </w:tcPr>
          <w:p w14:paraId="3CD40E0B" w14:textId="77777777" w:rsidR="00261D5E" w:rsidRPr="00FA0D99" w:rsidRDefault="00261D5E" w:rsidP="002B2C9D">
            <w:pPr>
              <w:spacing w:after="0"/>
              <w:jc w:val="center"/>
              <w:rPr>
                <w:rFonts w:ascii="Arial" w:hAnsi="Arial"/>
                <w:sz w:val="18"/>
                <w:lang w:eastAsia="zh-CN"/>
              </w:rPr>
            </w:pPr>
          </w:p>
        </w:tc>
      </w:tr>
      <w:tr w:rsidR="00DF492F" w:rsidRPr="00FA0D99" w14:paraId="2F4D63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202FEC" w14:textId="77777777" w:rsidR="00261D5E" w:rsidRPr="00FA0D99" w:rsidRDefault="00261D5E" w:rsidP="002B2C9D">
            <w:pPr>
              <w:spacing w:after="0"/>
              <w:jc w:val="center"/>
              <w:rPr>
                <w:rFonts w:ascii="Arial" w:hAnsi="Arial"/>
                <w:sz w:val="18"/>
              </w:rPr>
            </w:pPr>
            <w:r w:rsidRPr="00FA0D99">
              <w:rPr>
                <w:rFonts w:ascii="Arial" w:hAnsi="Arial"/>
                <w:sz w:val="18"/>
              </w:rPr>
              <w:t>CA_n25A-n41A-n258(A-H)</w:t>
            </w:r>
          </w:p>
        </w:tc>
        <w:tc>
          <w:tcPr>
            <w:tcW w:w="3248" w:type="dxa"/>
            <w:tcBorders>
              <w:top w:val="single" w:sz="4" w:space="0" w:color="auto"/>
              <w:left w:val="single" w:sz="4" w:space="0" w:color="auto"/>
              <w:bottom w:val="nil"/>
              <w:right w:val="single" w:sz="4" w:space="0" w:color="auto"/>
            </w:tcBorders>
            <w:vAlign w:val="center"/>
          </w:tcPr>
          <w:p w14:paraId="65DB5FA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w:t>
            </w:r>
          </w:p>
          <w:p w14:paraId="2BF076B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w:t>
            </w:r>
          </w:p>
        </w:tc>
        <w:tc>
          <w:tcPr>
            <w:tcW w:w="1148" w:type="dxa"/>
            <w:tcBorders>
              <w:left w:val="single" w:sz="4" w:space="0" w:color="auto"/>
              <w:bottom w:val="single" w:sz="4" w:space="0" w:color="auto"/>
              <w:right w:val="single" w:sz="4" w:space="0" w:color="auto"/>
            </w:tcBorders>
            <w:vAlign w:val="center"/>
          </w:tcPr>
          <w:p w14:paraId="4307DC91"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FA59173"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DC9BC6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2579B59F" w14:textId="77777777" w:rsidTr="009A3CC4">
        <w:trPr>
          <w:jc w:val="center"/>
        </w:trPr>
        <w:tc>
          <w:tcPr>
            <w:tcW w:w="2550" w:type="dxa"/>
            <w:tcBorders>
              <w:top w:val="nil"/>
              <w:left w:val="single" w:sz="4" w:space="0" w:color="auto"/>
              <w:bottom w:val="nil"/>
              <w:right w:val="single" w:sz="4" w:space="0" w:color="auto"/>
            </w:tcBorders>
            <w:vAlign w:val="center"/>
          </w:tcPr>
          <w:p w14:paraId="46FAAC0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A577DC"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BF3F00F"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84D780B"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2F031CEE" w14:textId="77777777" w:rsidR="00261D5E" w:rsidRPr="00FA0D99" w:rsidRDefault="00261D5E" w:rsidP="002B2C9D">
            <w:pPr>
              <w:spacing w:after="0"/>
              <w:jc w:val="center"/>
              <w:rPr>
                <w:rFonts w:ascii="Arial" w:hAnsi="Arial"/>
                <w:sz w:val="18"/>
                <w:lang w:eastAsia="zh-CN"/>
              </w:rPr>
            </w:pPr>
          </w:p>
        </w:tc>
      </w:tr>
      <w:tr w:rsidR="00DF492F" w:rsidRPr="00FA0D99" w14:paraId="4ABBDA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3962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9833092"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8EB137F"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D57F3C2"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CA_n258(A-H)</w:t>
            </w:r>
          </w:p>
        </w:tc>
        <w:tc>
          <w:tcPr>
            <w:tcW w:w="2648" w:type="dxa"/>
            <w:tcBorders>
              <w:top w:val="nil"/>
              <w:left w:val="single" w:sz="4" w:space="0" w:color="auto"/>
              <w:bottom w:val="single" w:sz="4" w:space="0" w:color="auto"/>
              <w:right w:val="single" w:sz="4" w:space="0" w:color="auto"/>
            </w:tcBorders>
            <w:vAlign w:val="center"/>
          </w:tcPr>
          <w:p w14:paraId="622F46CC" w14:textId="77777777" w:rsidR="00261D5E" w:rsidRPr="00FA0D99" w:rsidRDefault="00261D5E" w:rsidP="002B2C9D">
            <w:pPr>
              <w:spacing w:after="0"/>
              <w:jc w:val="center"/>
              <w:rPr>
                <w:rFonts w:ascii="Arial" w:hAnsi="Arial"/>
                <w:sz w:val="18"/>
                <w:lang w:eastAsia="zh-CN"/>
              </w:rPr>
            </w:pPr>
          </w:p>
        </w:tc>
      </w:tr>
      <w:tr w:rsidR="00DF492F" w:rsidRPr="00FA0D99" w14:paraId="4FD260E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BC0FEB" w14:textId="77777777" w:rsidR="00261D5E" w:rsidRPr="00FA0D99" w:rsidRDefault="00261D5E" w:rsidP="002B2C9D">
            <w:pPr>
              <w:spacing w:after="0"/>
              <w:jc w:val="center"/>
              <w:rPr>
                <w:rFonts w:ascii="Arial" w:hAnsi="Arial"/>
                <w:sz w:val="18"/>
              </w:rPr>
            </w:pPr>
            <w:r w:rsidRPr="00FA0D99">
              <w:rPr>
                <w:rFonts w:ascii="Arial" w:hAnsi="Arial"/>
                <w:sz w:val="18"/>
              </w:rPr>
              <w:t>CA_n25A-n41A-n258(A-I)</w:t>
            </w:r>
          </w:p>
        </w:tc>
        <w:tc>
          <w:tcPr>
            <w:tcW w:w="3248" w:type="dxa"/>
            <w:tcBorders>
              <w:top w:val="single" w:sz="4" w:space="0" w:color="auto"/>
              <w:left w:val="single" w:sz="4" w:space="0" w:color="auto"/>
              <w:bottom w:val="nil"/>
              <w:right w:val="single" w:sz="4" w:space="0" w:color="auto"/>
            </w:tcBorders>
            <w:vAlign w:val="center"/>
          </w:tcPr>
          <w:p w14:paraId="00BB62C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w:t>
            </w:r>
          </w:p>
          <w:p w14:paraId="2FC9D6F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w:t>
            </w:r>
          </w:p>
        </w:tc>
        <w:tc>
          <w:tcPr>
            <w:tcW w:w="1148" w:type="dxa"/>
            <w:tcBorders>
              <w:left w:val="single" w:sz="4" w:space="0" w:color="auto"/>
              <w:bottom w:val="single" w:sz="4" w:space="0" w:color="auto"/>
              <w:right w:val="single" w:sz="4" w:space="0" w:color="auto"/>
            </w:tcBorders>
            <w:vAlign w:val="center"/>
          </w:tcPr>
          <w:p w14:paraId="6D48BE09"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AAF51B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2DEFE6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42C6FF9" w14:textId="77777777" w:rsidTr="009A3CC4">
        <w:trPr>
          <w:jc w:val="center"/>
        </w:trPr>
        <w:tc>
          <w:tcPr>
            <w:tcW w:w="2550" w:type="dxa"/>
            <w:tcBorders>
              <w:top w:val="nil"/>
              <w:left w:val="single" w:sz="4" w:space="0" w:color="auto"/>
              <w:bottom w:val="nil"/>
              <w:right w:val="single" w:sz="4" w:space="0" w:color="auto"/>
            </w:tcBorders>
            <w:vAlign w:val="center"/>
          </w:tcPr>
          <w:p w14:paraId="54DB58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E6B75F"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715AA61"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5361040"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761A25E3" w14:textId="77777777" w:rsidR="00261D5E" w:rsidRPr="00FA0D99" w:rsidRDefault="00261D5E" w:rsidP="002B2C9D">
            <w:pPr>
              <w:spacing w:after="0"/>
              <w:jc w:val="center"/>
              <w:rPr>
                <w:rFonts w:ascii="Arial" w:hAnsi="Arial"/>
                <w:sz w:val="18"/>
                <w:lang w:eastAsia="zh-CN"/>
              </w:rPr>
            </w:pPr>
          </w:p>
        </w:tc>
      </w:tr>
      <w:tr w:rsidR="00DF492F" w:rsidRPr="00FA0D99" w14:paraId="37D9AD1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D07C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4C9F5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A88BA6B"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A648C7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CA_n258(A-I)</w:t>
            </w:r>
          </w:p>
        </w:tc>
        <w:tc>
          <w:tcPr>
            <w:tcW w:w="2648" w:type="dxa"/>
            <w:tcBorders>
              <w:top w:val="nil"/>
              <w:left w:val="single" w:sz="4" w:space="0" w:color="auto"/>
              <w:bottom w:val="single" w:sz="4" w:space="0" w:color="auto"/>
              <w:right w:val="single" w:sz="4" w:space="0" w:color="auto"/>
            </w:tcBorders>
            <w:vAlign w:val="center"/>
          </w:tcPr>
          <w:p w14:paraId="2E6D72CB" w14:textId="77777777" w:rsidR="00261D5E" w:rsidRPr="00FA0D99" w:rsidRDefault="00261D5E" w:rsidP="002B2C9D">
            <w:pPr>
              <w:spacing w:after="0"/>
              <w:jc w:val="center"/>
              <w:rPr>
                <w:rFonts w:ascii="Arial" w:hAnsi="Arial"/>
                <w:sz w:val="18"/>
                <w:lang w:eastAsia="zh-CN"/>
              </w:rPr>
            </w:pPr>
          </w:p>
        </w:tc>
      </w:tr>
      <w:tr w:rsidR="00DF492F" w:rsidRPr="00FA0D99" w14:paraId="3FF594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D3036F" w14:textId="77777777" w:rsidR="00261D5E" w:rsidRPr="00FA0D99" w:rsidRDefault="00261D5E" w:rsidP="002B2C9D">
            <w:pPr>
              <w:spacing w:after="0"/>
              <w:jc w:val="center"/>
              <w:rPr>
                <w:rFonts w:ascii="Arial" w:hAnsi="Arial"/>
                <w:sz w:val="18"/>
              </w:rPr>
            </w:pPr>
            <w:r w:rsidRPr="00FA0D99">
              <w:rPr>
                <w:rFonts w:ascii="Arial" w:hAnsi="Arial"/>
                <w:sz w:val="18"/>
              </w:rPr>
              <w:t>CA_n25A-n41A-n258(A-J)</w:t>
            </w:r>
          </w:p>
        </w:tc>
        <w:tc>
          <w:tcPr>
            <w:tcW w:w="3248" w:type="dxa"/>
            <w:tcBorders>
              <w:top w:val="single" w:sz="4" w:space="0" w:color="auto"/>
              <w:left w:val="single" w:sz="4" w:space="0" w:color="auto"/>
              <w:bottom w:val="nil"/>
              <w:right w:val="single" w:sz="4" w:space="0" w:color="auto"/>
            </w:tcBorders>
            <w:vAlign w:val="center"/>
          </w:tcPr>
          <w:p w14:paraId="1E37814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CA_n25A-n258A/G/H/I/J</w:t>
            </w:r>
          </w:p>
          <w:p w14:paraId="526682D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CA_n41A-n258A/G/H/I/J</w:t>
            </w:r>
          </w:p>
        </w:tc>
        <w:tc>
          <w:tcPr>
            <w:tcW w:w="1148" w:type="dxa"/>
            <w:tcBorders>
              <w:left w:val="single" w:sz="4" w:space="0" w:color="auto"/>
              <w:bottom w:val="single" w:sz="4" w:space="0" w:color="auto"/>
              <w:right w:val="single" w:sz="4" w:space="0" w:color="auto"/>
            </w:tcBorders>
            <w:vAlign w:val="center"/>
          </w:tcPr>
          <w:p w14:paraId="41B63EFB"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79B0AF7"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620048C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095EB98" w14:textId="77777777" w:rsidTr="009A3CC4">
        <w:trPr>
          <w:jc w:val="center"/>
        </w:trPr>
        <w:tc>
          <w:tcPr>
            <w:tcW w:w="2550" w:type="dxa"/>
            <w:tcBorders>
              <w:top w:val="nil"/>
              <w:left w:val="single" w:sz="4" w:space="0" w:color="auto"/>
              <w:bottom w:val="nil"/>
              <w:right w:val="single" w:sz="4" w:space="0" w:color="auto"/>
            </w:tcBorders>
            <w:vAlign w:val="center"/>
          </w:tcPr>
          <w:p w14:paraId="4B4522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46C53B"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54093828"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0BC3A91"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501F6C98" w14:textId="77777777" w:rsidR="00261D5E" w:rsidRPr="00FA0D99" w:rsidRDefault="00261D5E" w:rsidP="002B2C9D">
            <w:pPr>
              <w:spacing w:after="0"/>
              <w:jc w:val="center"/>
              <w:rPr>
                <w:rFonts w:ascii="Arial" w:hAnsi="Arial"/>
                <w:sz w:val="18"/>
                <w:lang w:eastAsia="zh-CN"/>
              </w:rPr>
            </w:pPr>
          </w:p>
        </w:tc>
      </w:tr>
      <w:tr w:rsidR="00DF492F" w:rsidRPr="00FA0D99" w14:paraId="35B469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7C0C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F83BA8"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D155581"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67DF58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CA_n258(A-J)</w:t>
            </w:r>
          </w:p>
        </w:tc>
        <w:tc>
          <w:tcPr>
            <w:tcW w:w="2648" w:type="dxa"/>
            <w:tcBorders>
              <w:top w:val="nil"/>
              <w:left w:val="single" w:sz="4" w:space="0" w:color="auto"/>
              <w:bottom w:val="single" w:sz="4" w:space="0" w:color="auto"/>
              <w:right w:val="single" w:sz="4" w:space="0" w:color="auto"/>
            </w:tcBorders>
            <w:vAlign w:val="center"/>
          </w:tcPr>
          <w:p w14:paraId="39420B33" w14:textId="77777777" w:rsidR="00261D5E" w:rsidRPr="00FA0D99" w:rsidRDefault="00261D5E" w:rsidP="002B2C9D">
            <w:pPr>
              <w:spacing w:after="0"/>
              <w:jc w:val="center"/>
              <w:rPr>
                <w:rFonts w:ascii="Arial" w:hAnsi="Arial"/>
                <w:sz w:val="18"/>
                <w:lang w:eastAsia="zh-CN"/>
              </w:rPr>
            </w:pPr>
          </w:p>
        </w:tc>
      </w:tr>
      <w:tr w:rsidR="00DF492F" w:rsidRPr="00FA0D99" w14:paraId="68151D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3AD359" w14:textId="77777777" w:rsidR="00261D5E" w:rsidRPr="00FA0D99" w:rsidRDefault="00261D5E" w:rsidP="002B2C9D">
            <w:pPr>
              <w:spacing w:after="0"/>
              <w:jc w:val="center"/>
              <w:rPr>
                <w:rFonts w:ascii="Arial" w:hAnsi="Arial"/>
                <w:sz w:val="18"/>
              </w:rPr>
            </w:pPr>
            <w:r w:rsidRPr="00FA0D99">
              <w:rPr>
                <w:rFonts w:ascii="Arial" w:hAnsi="Arial"/>
                <w:sz w:val="18"/>
              </w:rPr>
              <w:t>CA_n25A-n41A-n258(G-H)</w:t>
            </w:r>
          </w:p>
        </w:tc>
        <w:tc>
          <w:tcPr>
            <w:tcW w:w="3248" w:type="dxa"/>
            <w:tcBorders>
              <w:top w:val="single" w:sz="4" w:space="0" w:color="auto"/>
              <w:left w:val="single" w:sz="4" w:space="0" w:color="auto"/>
              <w:bottom w:val="nil"/>
              <w:right w:val="single" w:sz="4" w:space="0" w:color="auto"/>
            </w:tcBorders>
            <w:vAlign w:val="center"/>
          </w:tcPr>
          <w:p w14:paraId="1CCAF0E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w:t>
            </w:r>
          </w:p>
          <w:p w14:paraId="3087784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w:t>
            </w:r>
          </w:p>
        </w:tc>
        <w:tc>
          <w:tcPr>
            <w:tcW w:w="1148" w:type="dxa"/>
            <w:tcBorders>
              <w:left w:val="single" w:sz="4" w:space="0" w:color="auto"/>
              <w:bottom w:val="single" w:sz="4" w:space="0" w:color="auto"/>
              <w:right w:val="single" w:sz="4" w:space="0" w:color="auto"/>
            </w:tcBorders>
            <w:vAlign w:val="center"/>
          </w:tcPr>
          <w:p w14:paraId="581EDAEB"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2C14502"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3B813D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1E399CD5" w14:textId="77777777" w:rsidTr="009A3CC4">
        <w:trPr>
          <w:jc w:val="center"/>
        </w:trPr>
        <w:tc>
          <w:tcPr>
            <w:tcW w:w="2550" w:type="dxa"/>
            <w:tcBorders>
              <w:top w:val="nil"/>
              <w:left w:val="single" w:sz="4" w:space="0" w:color="auto"/>
              <w:bottom w:val="nil"/>
              <w:right w:val="single" w:sz="4" w:space="0" w:color="auto"/>
            </w:tcBorders>
            <w:vAlign w:val="center"/>
          </w:tcPr>
          <w:p w14:paraId="0D1F40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FB18A5"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5ED1BC0"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44E7C3B"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7200A7FE" w14:textId="77777777" w:rsidR="00261D5E" w:rsidRPr="00FA0D99" w:rsidRDefault="00261D5E" w:rsidP="002B2C9D">
            <w:pPr>
              <w:spacing w:after="0"/>
              <w:jc w:val="center"/>
              <w:rPr>
                <w:rFonts w:ascii="Arial" w:hAnsi="Arial"/>
                <w:sz w:val="18"/>
                <w:lang w:eastAsia="zh-CN"/>
              </w:rPr>
            </w:pPr>
          </w:p>
        </w:tc>
      </w:tr>
      <w:tr w:rsidR="00DF492F" w:rsidRPr="00FA0D99" w14:paraId="12D0FD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425E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41E6420"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5CF3E5D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3C4FDC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CA_n258(G-H)</w:t>
            </w:r>
          </w:p>
        </w:tc>
        <w:tc>
          <w:tcPr>
            <w:tcW w:w="2648" w:type="dxa"/>
            <w:tcBorders>
              <w:top w:val="nil"/>
              <w:left w:val="single" w:sz="4" w:space="0" w:color="auto"/>
              <w:bottom w:val="single" w:sz="4" w:space="0" w:color="auto"/>
              <w:right w:val="single" w:sz="4" w:space="0" w:color="auto"/>
            </w:tcBorders>
            <w:vAlign w:val="center"/>
          </w:tcPr>
          <w:p w14:paraId="0748E6F5" w14:textId="77777777" w:rsidR="00261D5E" w:rsidRPr="00FA0D99" w:rsidRDefault="00261D5E" w:rsidP="002B2C9D">
            <w:pPr>
              <w:spacing w:after="0"/>
              <w:jc w:val="center"/>
              <w:rPr>
                <w:rFonts w:ascii="Arial" w:hAnsi="Arial"/>
                <w:sz w:val="18"/>
                <w:lang w:eastAsia="zh-CN"/>
              </w:rPr>
            </w:pPr>
          </w:p>
        </w:tc>
      </w:tr>
      <w:tr w:rsidR="00DF492F" w:rsidRPr="00FA0D99" w14:paraId="00284D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A56F2C" w14:textId="77777777" w:rsidR="00261D5E" w:rsidRPr="00FA0D99" w:rsidRDefault="00261D5E" w:rsidP="002B2C9D">
            <w:pPr>
              <w:spacing w:after="0"/>
              <w:jc w:val="center"/>
              <w:rPr>
                <w:rFonts w:ascii="Arial" w:hAnsi="Arial"/>
                <w:sz w:val="18"/>
              </w:rPr>
            </w:pPr>
            <w:r w:rsidRPr="00FA0D99">
              <w:rPr>
                <w:rFonts w:ascii="Arial" w:hAnsi="Arial"/>
                <w:sz w:val="18"/>
              </w:rPr>
              <w:t>CA_n25A-n41A-n258(G-I)</w:t>
            </w:r>
          </w:p>
        </w:tc>
        <w:tc>
          <w:tcPr>
            <w:tcW w:w="3248" w:type="dxa"/>
            <w:tcBorders>
              <w:top w:val="single" w:sz="4" w:space="0" w:color="auto"/>
              <w:left w:val="single" w:sz="4" w:space="0" w:color="auto"/>
              <w:bottom w:val="nil"/>
              <w:right w:val="single" w:sz="4" w:space="0" w:color="auto"/>
            </w:tcBorders>
            <w:vAlign w:val="center"/>
          </w:tcPr>
          <w:p w14:paraId="43A6D2A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w:t>
            </w:r>
          </w:p>
          <w:p w14:paraId="71ED6C65"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w:t>
            </w:r>
          </w:p>
        </w:tc>
        <w:tc>
          <w:tcPr>
            <w:tcW w:w="1148" w:type="dxa"/>
            <w:tcBorders>
              <w:left w:val="single" w:sz="4" w:space="0" w:color="auto"/>
              <w:bottom w:val="single" w:sz="4" w:space="0" w:color="auto"/>
              <w:right w:val="single" w:sz="4" w:space="0" w:color="auto"/>
            </w:tcBorders>
            <w:vAlign w:val="center"/>
          </w:tcPr>
          <w:p w14:paraId="3C646351"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242E161"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0ACD46F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3D73560" w14:textId="77777777" w:rsidTr="009A3CC4">
        <w:trPr>
          <w:jc w:val="center"/>
        </w:trPr>
        <w:tc>
          <w:tcPr>
            <w:tcW w:w="2550" w:type="dxa"/>
            <w:tcBorders>
              <w:top w:val="nil"/>
              <w:left w:val="single" w:sz="4" w:space="0" w:color="auto"/>
              <w:bottom w:val="nil"/>
              <w:right w:val="single" w:sz="4" w:space="0" w:color="auto"/>
            </w:tcBorders>
            <w:vAlign w:val="center"/>
          </w:tcPr>
          <w:p w14:paraId="2543ED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FDE90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5CE0DA53"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92491DF"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4AFCEB2F" w14:textId="77777777" w:rsidR="00261D5E" w:rsidRPr="00FA0D99" w:rsidRDefault="00261D5E" w:rsidP="002B2C9D">
            <w:pPr>
              <w:spacing w:after="0"/>
              <w:jc w:val="center"/>
              <w:rPr>
                <w:rFonts w:ascii="Arial" w:hAnsi="Arial"/>
                <w:sz w:val="18"/>
                <w:lang w:eastAsia="zh-CN"/>
              </w:rPr>
            </w:pPr>
          </w:p>
        </w:tc>
      </w:tr>
      <w:tr w:rsidR="00DF492F" w:rsidRPr="00FA0D99" w14:paraId="4DDF2C2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2792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3662D0"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87997D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BC2B12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CA_n258(G-I)</w:t>
            </w:r>
          </w:p>
        </w:tc>
        <w:tc>
          <w:tcPr>
            <w:tcW w:w="2648" w:type="dxa"/>
            <w:tcBorders>
              <w:top w:val="nil"/>
              <w:left w:val="single" w:sz="4" w:space="0" w:color="auto"/>
              <w:bottom w:val="single" w:sz="4" w:space="0" w:color="auto"/>
              <w:right w:val="single" w:sz="4" w:space="0" w:color="auto"/>
            </w:tcBorders>
            <w:vAlign w:val="center"/>
          </w:tcPr>
          <w:p w14:paraId="1712F8CA" w14:textId="77777777" w:rsidR="00261D5E" w:rsidRPr="00FA0D99" w:rsidRDefault="00261D5E" w:rsidP="002B2C9D">
            <w:pPr>
              <w:spacing w:after="0"/>
              <w:jc w:val="center"/>
              <w:rPr>
                <w:rFonts w:ascii="Arial" w:hAnsi="Arial"/>
                <w:sz w:val="18"/>
                <w:lang w:eastAsia="zh-CN"/>
              </w:rPr>
            </w:pPr>
          </w:p>
        </w:tc>
      </w:tr>
      <w:tr w:rsidR="00DF492F" w:rsidRPr="00FA0D99" w14:paraId="77BA53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5ACEA86" w14:textId="77777777" w:rsidR="00261D5E" w:rsidRPr="00FA0D99" w:rsidRDefault="00261D5E" w:rsidP="002B2C9D">
            <w:pPr>
              <w:spacing w:after="0"/>
              <w:jc w:val="center"/>
              <w:rPr>
                <w:rFonts w:ascii="Arial" w:hAnsi="Arial"/>
                <w:sz w:val="18"/>
              </w:rPr>
            </w:pPr>
            <w:r w:rsidRPr="00FA0D99">
              <w:rPr>
                <w:rFonts w:ascii="Arial" w:hAnsi="Arial"/>
                <w:sz w:val="18"/>
              </w:rPr>
              <w:t>CA_n25A-n41A-n258(G-J)</w:t>
            </w:r>
          </w:p>
        </w:tc>
        <w:tc>
          <w:tcPr>
            <w:tcW w:w="3248" w:type="dxa"/>
            <w:tcBorders>
              <w:top w:val="single" w:sz="4" w:space="0" w:color="auto"/>
              <w:left w:val="single" w:sz="4" w:space="0" w:color="auto"/>
              <w:bottom w:val="nil"/>
              <w:right w:val="single" w:sz="4" w:space="0" w:color="auto"/>
            </w:tcBorders>
            <w:vAlign w:val="center"/>
          </w:tcPr>
          <w:p w14:paraId="55ADC5C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CA_n25A-n258A/G/H/I/J</w:t>
            </w:r>
          </w:p>
          <w:p w14:paraId="068A79B5"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CA_n41A-n258A/G/H/I/J</w:t>
            </w:r>
          </w:p>
        </w:tc>
        <w:tc>
          <w:tcPr>
            <w:tcW w:w="1148" w:type="dxa"/>
            <w:tcBorders>
              <w:left w:val="single" w:sz="4" w:space="0" w:color="auto"/>
              <w:bottom w:val="single" w:sz="4" w:space="0" w:color="auto"/>
              <w:right w:val="single" w:sz="4" w:space="0" w:color="auto"/>
            </w:tcBorders>
            <w:vAlign w:val="center"/>
          </w:tcPr>
          <w:p w14:paraId="096BD0A0"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82F42A0"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181BA5F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43C241E1" w14:textId="77777777" w:rsidTr="009A3CC4">
        <w:trPr>
          <w:jc w:val="center"/>
        </w:trPr>
        <w:tc>
          <w:tcPr>
            <w:tcW w:w="2550" w:type="dxa"/>
            <w:tcBorders>
              <w:top w:val="nil"/>
              <w:left w:val="single" w:sz="4" w:space="0" w:color="auto"/>
              <w:bottom w:val="nil"/>
              <w:right w:val="single" w:sz="4" w:space="0" w:color="auto"/>
            </w:tcBorders>
            <w:vAlign w:val="center"/>
          </w:tcPr>
          <w:p w14:paraId="4220BD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06ED38"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DC7772E"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833E0AD"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393F12D5" w14:textId="77777777" w:rsidR="00261D5E" w:rsidRPr="00FA0D99" w:rsidRDefault="00261D5E" w:rsidP="002B2C9D">
            <w:pPr>
              <w:spacing w:after="0"/>
              <w:jc w:val="center"/>
              <w:rPr>
                <w:rFonts w:ascii="Arial" w:hAnsi="Arial"/>
                <w:sz w:val="18"/>
                <w:lang w:eastAsia="zh-CN"/>
              </w:rPr>
            </w:pPr>
          </w:p>
        </w:tc>
      </w:tr>
      <w:tr w:rsidR="00DF492F" w:rsidRPr="00FA0D99" w14:paraId="5DD4A93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6640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B3774F"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6F4C39B"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700C3BC"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CA_n258(G-J)</w:t>
            </w:r>
          </w:p>
        </w:tc>
        <w:tc>
          <w:tcPr>
            <w:tcW w:w="2648" w:type="dxa"/>
            <w:tcBorders>
              <w:top w:val="nil"/>
              <w:left w:val="single" w:sz="4" w:space="0" w:color="auto"/>
              <w:bottom w:val="single" w:sz="4" w:space="0" w:color="auto"/>
              <w:right w:val="single" w:sz="4" w:space="0" w:color="auto"/>
            </w:tcBorders>
            <w:vAlign w:val="center"/>
          </w:tcPr>
          <w:p w14:paraId="0361E682" w14:textId="77777777" w:rsidR="00261D5E" w:rsidRPr="00FA0D99" w:rsidRDefault="00261D5E" w:rsidP="002B2C9D">
            <w:pPr>
              <w:spacing w:after="0"/>
              <w:jc w:val="center"/>
              <w:rPr>
                <w:rFonts w:ascii="Arial" w:hAnsi="Arial"/>
                <w:sz w:val="18"/>
                <w:lang w:eastAsia="zh-CN"/>
              </w:rPr>
            </w:pPr>
          </w:p>
        </w:tc>
      </w:tr>
      <w:tr w:rsidR="00DF492F" w:rsidRPr="00FA0D99" w14:paraId="275F6D8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6CB8B0" w14:textId="77777777" w:rsidR="00261D5E" w:rsidRPr="00FA0D99" w:rsidRDefault="00261D5E" w:rsidP="002B2C9D">
            <w:pPr>
              <w:spacing w:after="0"/>
              <w:jc w:val="center"/>
              <w:rPr>
                <w:rFonts w:ascii="Arial" w:hAnsi="Arial"/>
                <w:sz w:val="18"/>
              </w:rPr>
            </w:pPr>
            <w:r w:rsidRPr="00FA0D99">
              <w:rPr>
                <w:rFonts w:ascii="Arial" w:hAnsi="Arial"/>
                <w:sz w:val="18"/>
              </w:rPr>
              <w:t>CA_n25A-n41A-n260A</w:t>
            </w:r>
          </w:p>
        </w:tc>
        <w:tc>
          <w:tcPr>
            <w:tcW w:w="3248" w:type="dxa"/>
            <w:tcBorders>
              <w:top w:val="single" w:sz="4" w:space="0" w:color="auto"/>
              <w:left w:val="single" w:sz="4" w:space="0" w:color="auto"/>
              <w:bottom w:val="nil"/>
              <w:right w:val="single" w:sz="4" w:space="0" w:color="auto"/>
            </w:tcBorders>
            <w:vAlign w:val="center"/>
          </w:tcPr>
          <w:p w14:paraId="5FF60EA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7D9C1665"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8140DB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645EE40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73B8D32" w14:textId="77777777" w:rsidTr="009A3CC4">
        <w:trPr>
          <w:jc w:val="center"/>
        </w:trPr>
        <w:tc>
          <w:tcPr>
            <w:tcW w:w="2550" w:type="dxa"/>
            <w:tcBorders>
              <w:top w:val="nil"/>
              <w:left w:val="single" w:sz="4" w:space="0" w:color="auto"/>
              <w:bottom w:val="nil"/>
              <w:right w:val="single" w:sz="4" w:space="0" w:color="auto"/>
            </w:tcBorders>
            <w:vAlign w:val="center"/>
          </w:tcPr>
          <w:p w14:paraId="12F9FE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943E6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2A8455"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72369F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4A55F08" w14:textId="77777777" w:rsidR="00261D5E" w:rsidRPr="00FA0D99" w:rsidRDefault="00261D5E" w:rsidP="002B2C9D">
            <w:pPr>
              <w:spacing w:after="0"/>
              <w:jc w:val="center"/>
              <w:rPr>
                <w:rFonts w:ascii="Arial" w:hAnsi="Arial"/>
                <w:sz w:val="18"/>
                <w:lang w:eastAsia="zh-CN"/>
              </w:rPr>
            </w:pPr>
          </w:p>
        </w:tc>
      </w:tr>
      <w:tr w:rsidR="00DF492F" w:rsidRPr="00FA0D99" w14:paraId="3EE8BC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2A4A87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1DF5C8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EE9B7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CCDE816"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24D6A03" w14:textId="77777777" w:rsidR="00261D5E" w:rsidRPr="00FA0D99" w:rsidRDefault="00261D5E" w:rsidP="002B2C9D">
            <w:pPr>
              <w:spacing w:after="0"/>
              <w:jc w:val="center"/>
              <w:rPr>
                <w:rFonts w:ascii="Arial" w:hAnsi="Arial"/>
                <w:sz w:val="18"/>
                <w:lang w:eastAsia="zh-CN"/>
              </w:rPr>
            </w:pPr>
          </w:p>
        </w:tc>
      </w:tr>
      <w:tr w:rsidR="00DF492F" w:rsidRPr="00FA0D99" w14:paraId="71C7F60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99F1B1" w14:textId="77777777" w:rsidR="00261D5E" w:rsidRPr="00FA0D99" w:rsidRDefault="00261D5E" w:rsidP="002B2C9D">
            <w:pPr>
              <w:spacing w:after="0"/>
              <w:jc w:val="center"/>
              <w:rPr>
                <w:rFonts w:ascii="Arial" w:hAnsi="Arial"/>
                <w:sz w:val="18"/>
              </w:rPr>
            </w:pPr>
            <w:r w:rsidRPr="00FA0D99">
              <w:rPr>
                <w:rFonts w:ascii="Arial" w:hAnsi="Arial"/>
                <w:sz w:val="18"/>
              </w:rPr>
              <w:t>CA_n25A-n41A-n260G</w:t>
            </w:r>
          </w:p>
        </w:tc>
        <w:tc>
          <w:tcPr>
            <w:tcW w:w="3248" w:type="dxa"/>
            <w:tcBorders>
              <w:top w:val="single" w:sz="4" w:space="0" w:color="auto"/>
              <w:left w:val="single" w:sz="4" w:space="0" w:color="auto"/>
              <w:bottom w:val="nil"/>
              <w:right w:val="single" w:sz="4" w:space="0" w:color="auto"/>
            </w:tcBorders>
            <w:vAlign w:val="center"/>
          </w:tcPr>
          <w:p w14:paraId="09D9CE6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03D0C4C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B19C67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26DFC65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AC206DD" w14:textId="77777777" w:rsidTr="009A3CC4">
        <w:trPr>
          <w:jc w:val="center"/>
        </w:trPr>
        <w:tc>
          <w:tcPr>
            <w:tcW w:w="2550" w:type="dxa"/>
            <w:tcBorders>
              <w:top w:val="nil"/>
              <w:left w:val="single" w:sz="4" w:space="0" w:color="auto"/>
              <w:bottom w:val="nil"/>
              <w:right w:val="single" w:sz="4" w:space="0" w:color="auto"/>
            </w:tcBorders>
            <w:vAlign w:val="center"/>
          </w:tcPr>
          <w:p w14:paraId="1F374EC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D509A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E0D0D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5B9B62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708CF5E3" w14:textId="77777777" w:rsidR="00261D5E" w:rsidRPr="00FA0D99" w:rsidRDefault="00261D5E" w:rsidP="002B2C9D">
            <w:pPr>
              <w:spacing w:after="0"/>
              <w:jc w:val="center"/>
              <w:rPr>
                <w:rFonts w:ascii="Arial" w:hAnsi="Arial"/>
                <w:sz w:val="18"/>
                <w:lang w:eastAsia="zh-CN"/>
              </w:rPr>
            </w:pPr>
          </w:p>
        </w:tc>
      </w:tr>
      <w:tr w:rsidR="00DF492F" w:rsidRPr="00FA0D99" w14:paraId="6CE9CB5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8E40C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58BD4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615D1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93C826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0163CE30" w14:textId="77777777" w:rsidR="00261D5E" w:rsidRPr="00FA0D99" w:rsidRDefault="00261D5E" w:rsidP="002B2C9D">
            <w:pPr>
              <w:spacing w:after="0"/>
              <w:jc w:val="center"/>
              <w:rPr>
                <w:rFonts w:ascii="Arial" w:hAnsi="Arial"/>
                <w:sz w:val="18"/>
                <w:lang w:eastAsia="zh-CN"/>
              </w:rPr>
            </w:pPr>
          </w:p>
        </w:tc>
      </w:tr>
      <w:tr w:rsidR="00DF492F" w:rsidRPr="00FA0D99" w14:paraId="183C10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29F85B" w14:textId="77777777" w:rsidR="00261D5E" w:rsidRPr="00FA0D99" w:rsidRDefault="00261D5E" w:rsidP="002B2C9D">
            <w:pPr>
              <w:spacing w:after="0"/>
              <w:jc w:val="center"/>
              <w:rPr>
                <w:rFonts w:ascii="Arial" w:hAnsi="Arial"/>
                <w:sz w:val="18"/>
              </w:rPr>
            </w:pPr>
            <w:r w:rsidRPr="00FA0D99">
              <w:rPr>
                <w:rFonts w:ascii="Arial" w:hAnsi="Arial"/>
                <w:sz w:val="18"/>
              </w:rPr>
              <w:t>CA_n25A-n41A-n260H</w:t>
            </w:r>
          </w:p>
        </w:tc>
        <w:tc>
          <w:tcPr>
            <w:tcW w:w="3248" w:type="dxa"/>
            <w:tcBorders>
              <w:top w:val="single" w:sz="4" w:space="0" w:color="auto"/>
              <w:left w:val="single" w:sz="4" w:space="0" w:color="auto"/>
              <w:bottom w:val="nil"/>
              <w:right w:val="single" w:sz="4" w:space="0" w:color="auto"/>
            </w:tcBorders>
            <w:vAlign w:val="center"/>
          </w:tcPr>
          <w:p w14:paraId="4529B24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6BA8DA8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47D4689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3ABDA3A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747A681" w14:textId="77777777" w:rsidTr="009A3CC4">
        <w:trPr>
          <w:jc w:val="center"/>
        </w:trPr>
        <w:tc>
          <w:tcPr>
            <w:tcW w:w="2550" w:type="dxa"/>
            <w:tcBorders>
              <w:top w:val="nil"/>
              <w:left w:val="single" w:sz="4" w:space="0" w:color="auto"/>
              <w:bottom w:val="nil"/>
              <w:right w:val="single" w:sz="4" w:space="0" w:color="auto"/>
            </w:tcBorders>
            <w:vAlign w:val="center"/>
          </w:tcPr>
          <w:p w14:paraId="5364932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6DFF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EDFF8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76F9CB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FDC737F" w14:textId="77777777" w:rsidR="00261D5E" w:rsidRPr="00FA0D99" w:rsidRDefault="00261D5E" w:rsidP="002B2C9D">
            <w:pPr>
              <w:spacing w:after="0"/>
              <w:jc w:val="center"/>
              <w:rPr>
                <w:rFonts w:ascii="Arial" w:hAnsi="Arial"/>
                <w:sz w:val="18"/>
                <w:lang w:eastAsia="zh-CN"/>
              </w:rPr>
            </w:pPr>
          </w:p>
        </w:tc>
      </w:tr>
      <w:tr w:rsidR="00DF492F" w:rsidRPr="00FA0D99" w14:paraId="12C55B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CB74C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4B24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CE81C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856159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4988738A" w14:textId="77777777" w:rsidR="00261D5E" w:rsidRPr="00FA0D99" w:rsidRDefault="00261D5E" w:rsidP="002B2C9D">
            <w:pPr>
              <w:spacing w:after="0"/>
              <w:jc w:val="center"/>
              <w:rPr>
                <w:rFonts w:ascii="Arial" w:hAnsi="Arial"/>
                <w:sz w:val="18"/>
                <w:lang w:eastAsia="zh-CN"/>
              </w:rPr>
            </w:pPr>
          </w:p>
        </w:tc>
      </w:tr>
      <w:tr w:rsidR="00DF492F" w:rsidRPr="00FA0D99" w14:paraId="7690294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61E1E3" w14:textId="77777777" w:rsidR="00261D5E" w:rsidRPr="00FA0D99" w:rsidRDefault="00261D5E" w:rsidP="002B2C9D">
            <w:pPr>
              <w:spacing w:after="0"/>
              <w:jc w:val="center"/>
              <w:rPr>
                <w:rFonts w:ascii="Arial" w:hAnsi="Arial"/>
                <w:sz w:val="18"/>
              </w:rPr>
            </w:pPr>
            <w:r w:rsidRPr="00FA0D99">
              <w:rPr>
                <w:rFonts w:ascii="Arial" w:hAnsi="Arial"/>
                <w:sz w:val="18"/>
              </w:rPr>
              <w:t>CA_n25A-n41A-n260I</w:t>
            </w:r>
          </w:p>
        </w:tc>
        <w:tc>
          <w:tcPr>
            <w:tcW w:w="3248" w:type="dxa"/>
            <w:tcBorders>
              <w:top w:val="single" w:sz="4" w:space="0" w:color="auto"/>
              <w:left w:val="single" w:sz="4" w:space="0" w:color="auto"/>
              <w:bottom w:val="nil"/>
              <w:right w:val="single" w:sz="4" w:space="0" w:color="auto"/>
            </w:tcBorders>
            <w:vAlign w:val="center"/>
          </w:tcPr>
          <w:p w14:paraId="1E23889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543B315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DE0AA7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2EF7E16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93F4B57" w14:textId="77777777" w:rsidTr="009A3CC4">
        <w:trPr>
          <w:jc w:val="center"/>
        </w:trPr>
        <w:tc>
          <w:tcPr>
            <w:tcW w:w="2550" w:type="dxa"/>
            <w:tcBorders>
              <w:top w:val="nil"/>
              <w:left w:val="single" w:sz="4" w:space="0" w:color="auto"/>
              <w:bottom w:val="nil"/>
              <w:right w:val="single" w:sz="4" w:space="0" w:color="auto"/>
            </w:tcBorders>
            <w:vAlign w:val="center"/>
          </w:tcPr>
          <w:p w14:paraId="138C6D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4BC0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187E2D"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CAD598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150F121" w14:textId="77777777" w:rsidR="00261D5E" w:rsidRPr="00FA0D99" w:rsidRDefault="00261D5E" w:rsidP="002B2C9D">
            <w:pPr>
              <w:spacing w:after="0"/>
              <w:jc w:val="center"/>
              <w:rPr>
                <w:rFonts w:ascii="Arial" w:hAnsi="Arial"/>
                <w:sz w:val="18"/>
                <w:lang w:eastAsia="zh-CN"/>
              </w:rPr>
            </w:pPr>
          </w:p>
        </w:tc>
      </w:tr>
      <w:tr w:rsidR="00DF492F" w:rsidRPr="00FA0D99" w14:paraId="46BBD92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3A25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CF5B0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6E3333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31B15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2E6DD61D" w14:textId="77777777" w:rsidR="00261D5E" w:rsidRPr="00FA0D99" w:rsidRDefault="00261D5E" w:rsidP="002B2C9D">
            <w:pPr>
              <w:spacing w:after="0"/>
              <w:jc w:val="center"/>
              <w:rPr>
                <w:rFonts w:ascii="Arial" w:hAnsi="Arial"/>
                <w:sz w:val="18"/>
                <w:lang w:eastAsia="zh-CN"/>
              </w:rPr>
            </w:pPr>
          </w:p>
        </w:tc>
      </w:tr>
      <w:tr w:rsidR="00DF492F" w:rsidRPr="00FA0D99" w14:paraId="1E3AD1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864CA4" w14:textId="77777777" w:rsidR="00261D5E" w:rsidRPr="00FA0D99" w:rsidRDefault="00261D5E" w:rsidP="002B2C9D">
            <w:pPr>
              <w:spacing w:after="0"/>
              <w:jc w:val="center"/>
              <w:rPr>
                <w:rFonts w:ascii="Arial" w:hAnsi="Arial"/>
                <w:sz w:val="18"/>
              </w:rPr>
            </w:pPr>
            <w:r w:rsidRPr="00FA0D99">
              <w:rPr>
                <w:rFonts w:ascii="Arial" w:hAnsi="Arial"/>
                <w:sz w:val="18"/>
              </w:rPr>
              <w:t>CA_n25A-n41A-n260(2A)</w:t>
            </w:r>
          </w:p>
        </w:tc>
        <w:tc>
          <w:tcPr>
            <w:tcW w:w="3248" w:type="dxa"/>
            <w:tcBorders>
              <w:top w:val="single" w:sz="4" w:space="0" w:color="auto"/>
              <w:left w:val="single" w:sz="4" w:space="0" w:color="auto"/>
              <w:bottom w:val="nil"/>
              <w:right w:val="single" w:sz="4" w:space="0" w:color="auto"/>
            </w:tcBorders>
            <w:vAlign w:val="center"/>
          </w:tcPr>
          <w:p w14:paraId="4E36EE2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2C5ACE9E"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2B560A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734AF8E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4F126D65" w14:textId="77777777" w:rsidTr="009A3CC4">
        <w:trPr>
          <w:jc w:val="center"/>
        </w:trPr>
        <w:tc>
          <w:tcPr>
            <w:tcW w:w="2550" w:type="dxa"/>
            <w:tcBorders>
              <w:top w:val="nil"/>
              <w:left w:val="single" w:sz="4" w:space="0" w:color="auto"/>
              <w:bottom w:val="nil"/>
              <w:right w:val="single" w:sz="4" w:space="0" w:color="auto"/>
            </w:tcBorders>
            <w:vAlign w:val="center"/>
          </w:tcPr>
          <w:p w14:paraId="518D1F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F28B5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D8821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9028A8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188903D" w14:textId="77777777" w:rsidR="00261D5E" w:rsidRPr="00FA0D99" w:rsidRDefault="00261D5E" w:rsidP="002B2C9D">
            <w:pPr>
              <w:spacing w:after="0"/>
              <w:jc w:val="center"/>
              <w:rPr>
                <w:rFonts w:ascii="Arial" w:hAnsi="Arial"/>
                <w:sz w:val="18"/>
                <w:lang w:eastAsia="zh-CN"/>
              </w:rPr>
            </w:pPr>
          </w:p>
        </w:tc>
      </w:tr>
      <w:tr w:rsidR="00DF492F" w:rsidRPr="00FA0D99" w14:paraId="3CF326F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FB91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091B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60068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E87C4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CA_n260(2A)</w:t>
            </w:r>
          </w:p>
        </w:tc>
        <w:tc>
          <w:tcPr>
            <w:tcW w:w="2648" w:type="dxa"/>
            <w:tcBorders>
              <w:top w:val="nil"/>
              <w:left w:val="single" w:sz="4" w:space="0" w:color="auto"/>
              <w:bottom w:val="single" w:sz="4" w:space="0" w:color="auto"/>
              <w:right w:val="single" w:sz="4" w:space="0" w:color="auto"/>
            </w:tcBorders>
            <w:vAlign w:val="center"/>
          </w:tcPr>
          <w:p w14:paraId="05F5ACCF" w14:textId="77777777" w:rsidR="00261D5E" w:rsidRPr="00FA0D99" w:rsidRDefault="00261D5E" w:rsidP="002B2C9D">
            <w:pPr>
              <w:spacing w:after="0"/>
              <w:jc w:val="center"/>
              <w:rPr>
                <w:rFonts w:ascii="Arial" w:hAnsi="Arial"/>
                <w:sz w:val="18"/>
                <w:lang w:eastAsia="zh-CN"/>
              </w:rPr>
            </w:pPr>
          </w:p>
        </w:tc>
      </w:tr>
      <w:tr w:rsidR="00DF492F" w:rsidRPr="00FA0D99" w14:paraId="4E03988B" w14:textId="77777777" w:rsidTr="009A3CC4">
        <w:trPr>
          <w:jc w:val="center"/>
          <w:ins w:id="11" w:author="Per Lindell" w:date="2025-10-31T08:32:00Z"/>
        </w:trPr>
        <w:tc>
          <w:tcPr>
            <w:tcW w:w="2550" w:type="dxa"/>
            <w:tcBorders>
              <w:top w:val="single" w:sz="4" w:space="0" w:color="auto"/>
              <w:left w:val="single" w:sz="4" w:space="0" w:color="auto"/>
              <w:bottom w:val="nil"/>
              <w:right w:val="single" w:sz="4" w:space="0" w:color="auto"/>
            </w:tcBorders>
            <w:vAlign w:val="center"/>
          </w:tcPr>
          <w:p w14:paraId="661A0A20" w14:textId="4627CCF1" w:rsidR="00925370" w:rsidRPr="00FA0D99" w:rsidRDefault="00925370" w:rsidP="002B2C9D">
            <w:pPr>
              <w:spacing w:after="0"/>
              <w:jc w:val="center"/>
              <w:rPr>
                <w:ins w:id="12" w:author="Per Lindell" w:date="2025-10-31T08:32:00Z" w16du:dateUtc="2025-10-31T07:32:00Z"/>
                <w:rFonts w:ascii="Arial" w:hAnsi="Arial"/>
                <w:sz w:val="18"/>
              </w:rPr>
            </w:pPr>
            <w:ins w:id="13" w:author="Per Lindell" w:date="2025-10-31T08:32:00Z" w16du:dateUtc="2025-10-31T07:32:00Z">
              <w:r w:rsidRPr="00FA0D99">
                <w:rPr>
                  <w:rFonts w:ascii="Arial" w:hAnsi="Arial"/>
                  <w:sz w:val="18"/>
                  <w:lang w:val="fi-FI"/>
                </w:rPr>
                <w:lastRenderedPageBreak/>
                <w:t>CA_n25A-n41A-</w:t>
              </w:r>
            </w:ins>
            <w:ins w:id="14" w:author="Per Lindell" w:date="2025-10-31T08:34:00Z" w16du:dateUtc="2025-10-31T07:34:00Z">
              <w:r w:rsidR="00065E8D">
                <w:rPr>
                  <w:rFonts w:ascii="Arial" w:hAnsi="Arial"/>
                  <w:sz w:val="18"/>
                  <w:lang w:val="fi-FI"/>
                </w:rPr>
                <w:t>n261</w:t>
              </w:r>
            </w:ins>
            <w:ins w:id="15" w:author="Per Lindell" w:date="2025-10-31T08:32:00Z" w16du:dateUtc="2025-10-31T07:32:00Z">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66984375" w14:textId="77777777" w:rsidR="002E37A6" w:rsidRDefault="002E37A6" w:rsidP="002B2C9D">
            <w:pPr>
              <w:keepNext/>
              <w:keepLines/>
              <w:spacing w:after="0"/>
              <w:jc w:val="center"/>
              <w:rPr>
                <w:ins w:id="16" w:author="Per Lindell" w:date="2025-10-31T08:35:00Z" w16du:dateUtc="2025-10-31T07:35:00Z"/>
                <w:rFonts w:ascii="Arial" w:hAnsi="Arial" w:cs="Arial"/>
                <w:sz w:val="18"/>
                <w:szCs w:val="18"/>
              </w:rPr>
            </w:pPr>
            <w:ins w:id="17" w:author="Per Lindell" w:date="2025-10-31T08:35:00Z" w16du:dateUtc="2025-10-31T07:35:00Z">
              <w:r w:rsidRPr="002E37A6">
                <w:rPr>
                  <w:rFonts w:ascii="Arial" w:hAnsi="Arial" w:cs="Arial"/>
                  <w:sz w:val="18"/>
                  <w:szCs w:val="18"/>
                </w:rPr>
                <w:t>CA_n25A-n41A</w:t>
              </w:r>
            </w:ins>
          </w:p>
          <w:p w14:paraId="100354BB" w14:textId="0B55688B" w:rsidR="00925370" w:rsidRPr="00FA0D99" w:rsidRDefault="00925370" w:rsidP="002B2C9D">
            <w:pPr>
              <w:keepNext/>
              <w:keepLines/>
              <w:spacing w:after="0"/>
              <w:jc w:val="center"/>
              <w:rPr>
                <w:ins w:id="18" w:author="Per Lindell" w:date="2025-10-31T08:32:00Z" w16du:dateUtc="2025-10-31T07:32:00Z"/>
                <w:rFonts w:ascii="Arial" w:hAnsi="Arial" w:cs="Arial"/>
                <w:sz w:val="18"/>
                <w:szCs w:val="18"/>
              </w:rPr>
            </w:pPr>
            <w:ins w:id="19" w:author="Per Lindell" w:date="2025-10-31T08:32:00Z" w16du:dateUtc="2025-10-31T07:32:00Z">
              <w:r w:rsidRPr="00FA0D99">
                <w:rPr>
                  <w:rFonts w:ascii="Arial" w:hAnsi="Arial" w:cs="Arial"/>
                  <w:sz w:val="18"/>
                  <w:szCs w:val="18"/>
                </w:rPr>
                <w:t>CA_n25A-</w:t>
              </w:r>
            </w:ins>
            <w:ins w:id="20" w:author="Per Lindell" w:date="2025-10-31T08:34:00Z" w16du:dateUtc="2025-10-31T07:34:00Z">
              <w:r w:rsidR="00065E8D">
                <w:rPr>
                  <w:rFonts w:ascii="Arial" w:hAnsi="Arial" w:cs="Arial"/>
                  <w:sz w:val="18"/>
                  <w:szCs w:val="18"/>
                </w:rPr>
                <w:t>n261</w:t>
              </w:r>
            </w:ins>
            <w:ins w:id="21" w:author="Per Lindell" w:date="2025-10-31T08:32:00Z" w16du:dateUtc="2025-10-31T07:32:00Z">
              <w:r w:rsidRPr="00FA0D99">
                <w:rPr>
                  <w:rFonts w:ascii="Arial" w:hAnsi="Arial" w:cs="Arial"/>
                  <w:sz w:val="18"/>
                  <w:szCs w:val="18"/>
                </w:rPr>
                <w:t>A</w:t>
              </w:r>
            </w:ins>
          </w:p>
          <w:p w14:paraId="6AD63B02" w14:textId="1575CD68" w:rsidR="00925370" w:rsidRPr="00FA0D99" w:rsidRDefault="00925370" w:rsidP="002B2C9D">
            <w:pPr>
              <w:spacing w:after="0"/>
              <w:jc w:val="center"/>
              <w:rPr>
                <w:ins w:id="22" w:author="Per Lindell" w:date="2025-10-31T08:32:00Z" w16du:dateUtc="2025-10-31T07:32:00Z"/>
                <w:rFonts w:ascii="Arial" w:hAnsi="Arial" w:cs="Arial"/>
                <w:sz w:val="18"/>
                <w:szCs w:val="18"/>
              </w:rPr>
            </w:pPr>
            <w:ins w:id="23" w:author="Per Lindell" w:date="2025-10-31T08:32:00Z" w16du:dateUtc="2025-10-31T07:32:00Z">
              <w:r w:rsidRPr="00FA0D99">
                <w:rPr>
                  <w:rFonts w:ascii="Arial" w:hAnsi="Arial" w:cs="Arial"/>
                  <w:sz w:val="18"/>
                  <w:szCs w:val="18"/>
                </w:rPr>
                <w:t>CA_n41A-</w:t>
              </w:r>
            </w:ins>
            <w:ins w:id="24" w:author="Per Lindell" w:date="2025-10-31T08:34:00Z" w16du:dateUtc="2025-10-31T07:34:00Z">
              <w:r w:rsidR="00065E8D">
                <w:rPr>
                  <w:rFonts w:ascii="Arial" w:hAnsi="Arial" w:cs="Arial"/>
                  <w:sz w:val="18"/>
                  <w:szCs w:val="18"/>
                </w:rPr>
                <w:t>n261</w:t>
              </w:r>
            </w:ins>
            <w:ins w:id="25" w:author="Per Lindell" w:date="2025-10-31T08:32:00Z" w16du:dateUtc="2025-10-31T07:32:00Z">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37A2BAF5" w14:textId="77777777" w:rsidR="00925370" w:rsidRPr="00FA0D99" w:rsidRDefault="00925370" w:rsidP="002B2C9D">
            <w:pPr>
              <w:spacing w:after="0"/>
              <w:jc w:val="center"/>
              <w:rPr>
                <w:ins w:id="26" w:author="Per Lindell" w:date="2025-10-31T08:32:00Z" w16du:dateUtc="2025-10-31T07:32:00Z"/>
                <w:rFonts w:ascii="Arial" w:hAnsi="Arial"/>
                <w:sz w:val="18"/>
              </w:rPr>
            </w:pPr>
            <w:ins w:id="27" w:author="Per Lindell" w:date="2025-10-31T08:32:00Z" w16du:dateUtc="2025-10-31T07:3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78EB0CF6" w14:textId="77777777" w:rsidR="00925370" w:rsidRPr="00FA0D99" w:rsidRDefault="00925370" w:rsidP="002B2C9D">
            <w:pPr>
              <w:spacing w:after="0"/>
              <w:jc w:val="center"/>
              <w:rPr>
                <w:ins w:id="28" w:author="Per Lindell" w:date="2025-10-31T08:32:00Z" w16du:dateUtc="2025-10-31T07:32:00Z"/>
                <w:rFonts w:ascii="Arial" w:hAnsi="Arial"/>
                <w:sz w:val="18"/>
                <w:lang w:bidi="ar"/>
              </w:rPr>
            </w:pPr>
            <w:ins w:id="29" w:author="Per Lindell" w:date="2025-10-31T08:32:00Z" w16du:dateUtc="2025-10-31T07:3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C5D2FE7" w14:textId="77777777" w:rsidR="00925370" w:rsidRPr="00FA0D99" w:rsidRDefault="00925370" w:rsidP="002B2C9D">
            <w:pPr>
              <w:spacing w:after="0"/>
              <w:jc w:val="center"/>
              <w:rPr>
                <w:ins w:id="30" w:author="Per Lindell" w:date="2025-10-31T08:32:00Z" w16du:dateUtc="2025-10-31T07:32:00Z"/>
                <w:rFonts w:ascii="Arial" w:hAnsi="Arial"/>
                <w:sz w:val="18"/>
                <w:lang w:eastAsia="zh-CN"/>
              </w:rPr>
            </w:pPr>
            <w:ins w:id="31" w:author="Per Lindell" w:date="2025-10-31T08:32:00Z" w16du:dateUtc="2025-10-31T07:32:00Z">
              <w:r w:rsidRPr="00FA0D99">
                <w:rPr>
                  <w:rFonts w:ascii="Arial" w:hAnsi="Arial"/>
                  <w:sz w:val="18"/>
                  <w:lang w:eastAsia="zh-CN"/>
                </w:rPr>
                <w:t>4 and 5</w:t>
              </w:r>
            </w:ins>
          </w:p>
        </w:tc>
      </w:tr>
      <w:tr w:rsidR="00DF492F" w:rsidRPr="00FA0D99" w14:paraId="1F9C3500" w14:textId="77777777" w:rsidTr="009A3CC4">
        <w:trPr>
          <w:jc w:val="center"/>
          <w:ins w:id="32" w:author="Per Lindell" w:date="2025-10-31T08:32:00Z"/>
        </w:trPr>
        <w:tc>
          <w:tcPr>
            <w:tcW w:w="2550" w:type="dxa"/>
            <w:tcBorders>
              <w:top w:val="nil"/>
              <w:left w:val="single" w:sz="4" w:space="0" w:color="auto"/>
              <w:bottom w:val="nil"/>
              <w:right w:val="single" w:sz="4" w:space="0" w:color="auto"/>
            </w:tcBorders>
            <w:vAlign w:val="center"/>
          </w:tcPr>
          <w:p w14:paraId="7AFFEE6D" w14:textId="77777777" w:rsidR="00925370" w:rsidRPr="00FA0D99" w:rsidRDefault="00925370" w:rsidP="002B2C9D">
            <w:pPr>
              <w:spacing w:after="0"/>
              <w:jc w:val="center"/>
              <w:rPr>
                <w:ins w:id="33" w:author="Per Lindell" w:date="2025-10-31T08:32:00Z" w16du:dateUtc="2025-10-31T07:32:00Z"/>
                <w:rFonts w:ascii="Arial" w:hAnsi="Arial"/>
                <w:sz w:val="18"/>
              </w:rPr>
            </w:pPr>
          </w:p>
        </w:tc>
        <w:tc>
          <w:tcPr>
            <w:tcW w:w="3248" w:type="dxa"/>
            <w:tcBorders>
              <w:top w:val="nil"/>
              <w:left w:val="single" w:sz="4" w:space="0" w:color="auto"/>
              <w:bottom w:val="nil"/>
              <w:right w:val="single" w:sz="4" w:space="0" w:color="auto"/>
            </w:tcBorders>
            <w:vAlign w:val="center"/>
          </w:tcPr>
          <w:p w14:paraId="476AB4F2" w14:textId="77777777" w:rsidR="00925370" w:rsidRPr="00FA0D99" w:rsidRDefault="00925370" w:rsidP="002B2C9D">
            <w:pPr>
              <w:spacing w:after="0"/>
              <w:jc w:val="center"/>
              <w:rPr>
                <w:ins w:id="34"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3AC90BD" w14:textId="77777777" w:rsidR="00925370" w:rsidRPr="00FA0D99" w:rsidRDefault="00925370" w:rsidP="002B2C9D">
            <w:pPr>
              <w:spacing w:after="0"/>
              <w:jc w:val="center"/>
              <w:rPr>
                <w:ins w:id="35" w:author="Per Lindell" w:date="2025-10-31T08:32:00Z" w16du:dateUtc="2025-10-31T07:32:00Z"/>
                <w:rFonts w:ascii="Arial" w:hAnsi="Arial"/>
                <w:sz w:val="18"/>
              </w:rPr>
            </w:pPr>
            <w:ins w:id="36" w:author="Per Lindell" w:date="2025-10-31T08:32:00Z" w16du:dateUtc="2025-10-31T07:32:00Z">
              <w:r w:rsidRPr="00FA0D99">
                <w:rPr>
                  <w:rFonts w:ascii="Arial" w:hAnsi="Arial"/>
                  <w:sz w:val="18"/>
                  <w:lang w:val="en-US"/>
                </w:rPr>
                <w:t>n41</w:t>
              </w:r>
            </w:ins>
          </w:p>
        </w:tc>
        <w:tc>
          <w:tcPr>
            <w:tcW w:w="4678" w:type="dxa"/>
            <w:tcBorders>
              <w:top w:val="single" w:sz="4" w:space="0" w:color="auto"/>
              <w:left w:val="single" w:sz="4" w:space="0" w:color="auto"/>
              <w:bottom w:val="single" w:sz="4" w:space="0" w:color="auto"/>
              <w:right w:val="single" w:sz="4" w:space="0" w:color="auto"/>
            </w:tcBorders>
            <w:vAlign w:val="center"/>
          </w:tcPr>
          <w:p w14:paraId="6E3980EB" w14:textId="77777777" w:rsidR="00925370" w:rsidRPr="00FA0D99" w:rsidRDefault="00925370" w:rsidP="002B2C9D">
            <w:pPr>
              <w:spacing w:after="0"/>
              <w:jc w:val="center"/>
              <w:rPr>
                <w:ins w:id="37" w:author="Per Lindell" w:date="2025-10-31T08:32:00Z" w16du:dateUtc="2025-10-31T07:32:00Z"/>
                <w:rFonts w:ascii="Arial" w:hAnsi="Arial"/>
                <w:sz w:val="18"/>
                <w:lang w:bidi="ar"/>
              </w:rPr>
            </w:pPr>
            <w:ins w:id="38" w:author="Per Lindell" w:date="2025-10-31T08:32:00Z" w16du:dateUtc="2025-10-31T07:32:00Z">
              <w:r w:rsidRPr="00FA0D99">
                <w:rPr>
                  <w:rFonts w:ascii="Arial" w:hAnsi="Arial"/>
                  <w:sz w:val="18"/>
                </w:rPr>
                <w:t>See n41 channel bandwidths in 38.101-1 Table 5.3.5-1</w:t>
              </w:r>
            </w:ins>
          </w:p>
        </w:tc>
        <w:tc>
          <w:tcPr>
            <w:tcW w:w="2648" w:type="dxa"/>
            <w:tcBorders>
              <w:top w:val="nil"/>
              <w:left w:val="single" w:sz="4" w:space="0" w:color="auto"/>
              <w:bottom w:val="nil"/>
              <w:right w:val="single" w:sz="4" w:space="0" w:color="auto"/>
            </w:tcBorders>
            <w:vAlign w:val="center"/>
          </w:tcPr>
          <w:p w14:paraId="2F13A48B" w14:textId="77777777" w:rsidR="00925370" w:rsidRPr="00FA0D99" w:rsidRDefault="00925370" w:rsidP="002B2C9D">
            <w:pPr>
              <w:spacing w:after="0"/>
              <w:jc w:val="center"/>
              <w:rPr>
                <w:ins w:id="39" w:author="Per Lindell" w:date="2025-10-31T08:32:00Z" w16du:dateUtc="2025-10-31T07:32:00Z"/>
                <w:rFonts w:ascii="Arial" w:hAnsi="Arial"/>
                <w:sz w:val="18"/>
                <w:lang w:eastAsia="zh-CN"/>
              </w:rPr>
            </w:pPr>
          </w:p>
        </w:tc>
      </w:tr>
      <w:tr w:rsidR="00DF492F" w:rsidRPr="00FA0D99" w14:paraId="223EA706" w14:textId="77777777" w:rsidTr="009A3CC4">
        <w:trPr>
          <w:jc w:val="center"/>
          <w:ins w:id="40" w:author="Per Lindell" w:date="2025-10-31T08:32:00Z"/>
        </w:trPr>
        <w:tc>
          <w:tcPr>
            <w:tcW w:w="2550" w:type="dxa"/>
            <w:tcBorders>
              <w:top w:val="nil"/>
              <w:left w:val="single" w:sz="4" w:space="0" w:color="auto"/>
              <w:bottom w:val="single" w:sz="4" w:space="0" w:color="auto"/>
              <w:right w:val="single" w:sz="4" w:space="0" w:color="auto"/>
            </w:tcBorders>
            <w:vAlign w:val="center"/>
          </w:tcPr>
          <w:p w14:paraId="46AA05EF" w14:textId="77777777" w:rsidR="00925370" w:rsidRPr="00FA0D99" w:rsidRDefault="00925370" w:rsidP="002B2C9D">
            <w:pPr>
              <w:spacing w:after="0"/>
              <w:jc w:val="center"/>
              <w:rPr>
                <w:ins w:id="41" w:author="Per Lindell" w:date="2025-10-31T08:32:00Z" w16du:dateUtc="2025-10-31T07:3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B27FDD" w14:textId="77777777" w:rsidR="00925370" w:rsidRPr="00FA0D99" w:rsidRDefault="00925370" w:rsidP="002B2C9D">
            <w:pPr>
              <w:spacing w:after="0"/>
              <w:jc w:val="center"/>
              <w:rPr>
                <w:ins w:id="42"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1DFF32F" w14:textId="6B665705" w:rsidR="00925370" w:rsidRPr="00FA0D99" w:rsidRDefault="00065E8D" w:rsidP="002B2C9D">
            <w:pPr>
              <w:spacing w:after="0"/>
              <w:jc w:val="center"/>
              <w:rPr>
                <w:ins w:id="43" w:author="Per Lindell" w:date="2025-10-31T08:32:00Z" w16du:dateUtc="2025-10-31T07:32:00Z"/>
                <w:rFonts w:ascii="Arial" w:hAnsi="Arial"/>
                <w:sz w:val="18"/>
              </w:rPr>
            </w:pPr>
            <w:ins w:id="44" w:author="Per Lindell" w:date="2025-10-31T08:34:00Z" w16du:dateUtc="2025-10-31T07:3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3781513A" w14:textId="3F05BB55" w:rsidR="00925370" w:rsidRPr="00FA0D99" w:rsidRDefault="00925370" w:rsidP="002B2C9D">
            <w:pPr>
              <w:spacing w:after="0"/>
              <w:jc w:val="center"/>
              <w:rPr>
                <w:ins w:id="45" w:author="Per Lindell" w:date="2025-10-31T08:32:00Z" w16du:dateUtc="2025-10-31T07:32:00Z"/>
                <w:rFonts w:ascii="Arial" w:hAnsi="Arial"/>
                <w:sz w:val="18"/>
                <w:lang w:bidi="ar"/>
              </w:rPr>
            </w:pPr>
            <w:ins w:id="46" w:author="Per Lindell" w:date="2025-10-31T08:32:00Z" w16du:dateUtc="2025-10-31T07:32:00Z">
              <w:r w:rsidRPr="00FA0D99">
                <w:rPr>
                  <w:rFonts w:ascii="Arial" w:hAnsi="Arial"/>
                  <w:sz w:val="18"/>
                </w:rPr>
                <w:t xml:space="preserve">See </w:t>
              </w:r>
            </w:ins>
            <w:ins w:id="47" w:author="Per Lindell" w:date="2025-10-31T08:34:00Z" w16du:dateUtc="2025-10-31T07:34:00Z">
              <w:r w:rsidR="00065E8D">
                <w:rPr>
                  <w:rFonts w:ascii="Arial" w:hAnsi="Arial"/>
                  <w:sz w:val="18"/>
                </w:rPr>
                <w:t>n261</w:t>
              </w:r>
            </w:ins>
            <w:ins w:id="48" w:author="Per Lindell" w:date="2025-10-31T08:32:00Z" w16du:dateUtc="2025-10-31T07:32:00Z">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77160159" w14:textId="77777777" w:rsidR="00925370" w:rsidRPr="00FA0D99" w:rsidRDefault="00925370" w:rsidP="002B2C9D">
            <w:pPr>
              <w:spacing w:after="0"/>
              <w:jc w:val="center"/>
              <w:rPr>
                <w:ins w:id="49" w:author="Per Lindell" w:date="2025-10-31T08:32:00Z" w16du:dateUtc="2025-10-31T07:32:00Z"/>
                <w:rFonts w:ascii="Arial" w:hAnsi="Arial"/>
                <w:sz w:val="18"/>
                <w:lang w:eastAsia="zh-CN"/>
              </w:rPr>
            </w:pPr>
          </w:p>
        </w:tc>
      </w:tr>
      <w:tr w:rsidR="00DF492F" w:rsidRPr="00FA0D99" w14:paraId="40C2607C" w14:textId="77777777" w:rsidTr="009A3CC4">
        <w:trPr>
          <w:jc w:val="center"/>
          <w:ins w:id="50" w:author="Per Lindell" w:date="2025-10-31T08:32:00Z"/>
        </w:trPr>
        <w:tc>
          <w:tcPr>
            <w:tcW w:w="2550" w:type="dxa"/>
            <w:tcBorders>
              <w:top w:val="single" w:sz="4" w:space="0" w:color="auto"/>
              <w:left w:val="single" w:sz="4" w:space="0" w:color="auto"/>
              <w:bottom w:val="nil"/>
              <w:right w:val="single" w:sz="4" w:space="0" w:color="auto"/>
            </w:tcBorders>
            <w:vAlign w:val="center"/>
          </w:tcPr>
          <w:p w14:paraId="589A560A" w14:textId="7A805E70" w:rsidR="00925370" w:rsidRPr="00FA0D99" w:rsidRDefault="00925370" w:rsidP="002B2C9D">
            <w:pPr>
              <w:spacing w:after="0"/>
              <w:jc w:val="center"/>
              <w:rPr>
                <w:ins w:id="51" w:author="Per Lindell" w:date="2025-10-31T08:32:00Z" w16du:dateUtc="2025-10-31T07:32:00Z"/>
                <w:rFonts w:ascii="Arial" w:hAnsi="Arial"/>
                <w:sz w:val="18"/>
              </w:rPr>
            </w:pPr>
            <w:ins w:id="52" w:author="Per Lindell" w:date="2025-10-31T08:32:00Z" w16du:dateUtc="2025-10-31T07:32:00Z">
              <w:r w:rsidRPr="00FA0D99">
                <w:rPr>
                  <w:rFonts w:ascii="Arial" w:hAnsi="Arial"/>
                  <w:sz w:val="18"/>
                </w:rPr>
                <w:t>CA_n25A-n41A-</w:t>
              </w:r>
            </w:ins>
            <w:ins w:id="53" w:author="Per Lindell" w:date="2025-10-31T08:34:00Z" w16du:dateUtc="2025-10-31T07:34:00Z">
              <w:r w:rsidR="00065E8D">
                <w:rPr>
                  <w:rFonts w:ascii="Arial" w:hAnsi="Arial"/>
                  <w:sz w:val="18"/>
                </w:rPr>
                <w:t>n261</w:t>
              </w:r>
            </w:ins>
            <w:ins w:id="54" w:author="Per Lindell" w:date="2025-10-31T08:32:00Z" w16du:dateUtc="2025-10-31T07:32:00Z">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0A258054" w14:textId="77777777" w:rsidR="002E37A6" w:rsidRDefault="002E37A6" w:rsidP="002B2C9D">
            <w:pPr>
              <w:keepNext/>
              <w:keepLines/>
              <w:spacing w:after="0"/>
              <w:jc w:val="center"/>
              <w:rPr>
                <w:ins w:id="55" w:author="Per Lindell" w:date="2025-10-31T08:35:00Z" w16du:dateUtc="2025-10-31T07:35:00Z"/>
                <w:rFonts w:ascii="Arial" w:hAnsi="Arial" w:cs="Arial"/>
                <w:sz w:val="18"/>
                <w:szCs w:val="18"/>
              </w:rPr>
            </w:pPr>
            <w:ins w:id="56" w:author="Per Lindell" w:date="2025-10-31T08:35:00Z" w16du:dateUtc="2025-10-31T07:35:00Z">
              <w:r w:rsidRPr="002E37A6">
                <w:rPr>
                  <w:rFonts w:ascii="Arial" w:hAnsi="Arial" w:cs="Arial"/>
                  <w:sz w:val="18"/>
                  <w:szCs w:val="18"/>
                </w:rPr>
                <w:t>CA_n25A-n41A</w:t>
              </w:r>
            </w:ins>
          </w:p>
          <w:p w14:paraId="33E394B3" w14:textId="555DCA44" w:rsidR="00925370" w:rsidRPr="00FA0D99" w:rsidRDefault="00925370" w:rsidP="002B2C9D">
            <w:pPr>
              <w:keepNext/>
              <w:keepLines/>
              <w:spacing w:after="0"/>
              <w:jc w:val="center"/>
              <w:rPr>
                <w:ins w:id="57" w:author="Per Lindell" w:date="2025-10-31T08:32:00Z" w16du:dateUtc="2025-10-31T07:32:00Z"/>
                <w:rFonts w:ascii="Arial" w:hAnsi="Arial" w:cs="Arial"/>
                <w:sz w:val="18"/>
                <w:szCs w:val="18"/>
              </w:rPr>
            </w:pPr>
            <w:ins w:id="58" w:author="Per Lindell" w:date="2025-10-31T08:32:00Z" w16du:dateUtc="2025-10-31T07:32:00Z">
              <w:r w:rsidRPr="00FA0D99">
                <w:rPr>
                  <w:rFonts w:ascii="Arial" w:hAnsi="Arial" w:cs="Arial"/>
                  <w:sz w:val="18"/>
                  <w:szCs w:val="18"/>
                </w:rPr>
                <w:t>CA_n25A-</w:t>
              </w:r>
            </w:ins>
            <w:ins w:id="59" w:author="Per Lindell" w:date="2025-10-31T08:34:00Z" w16du:dateUtc="2025-10-31T07:34:00Z">
              <w:r w:rsidR="00065E8D">
                <w:rPr>
                  <w:rFonts w:ascii="Arial" w:hAnsi="Arial" w:cs="Arial"/>
                  <w:sz w:val="18"/>
                  <w:szCs w:val="18"/>
                </w:rPr>
                <w:t>n261</w:t>
              </w:r>
            </w:ins>
            <w:ins w:id="60" w:author="Per Lindell" w:date="2025-10-31T08:32:00Z" w16du:dateUtc="2025-10-31T07:32:00Z">
              <w:r w:rsidRPr="00FA0D99">
                <w:rPr>
                  <w:rFonts w:ascii="Arial" w:hAnsi="Arial" w:cs="Arial"/>
                  <w:sz w:val="18"/>
                  <w:szCs w:val="18"/>
                </w:rPr>
                <w:t>A/G</w:t>
              </w:r>
            </w:ins>
          </w:p>
          <w:p w14:paraId="3CCC736A" w14:textId="5ABAD7F4" w:rsidR="00925370" w:rsidRPr="00FA0D99" w:rsidRDefault="00925370" w:rsidP="002B2C9D">
            <w:pPr>
              <w:spacing w:after="0"/>
              <w:jc w:val="center"/>
              <w:rPr>
                <w:ins w:id="61" w:author="Per Lindell" w:date="2025-10-31T08:32:00Z" w16du:dateUtc="2025-10-31T07:32:00Z"/>
                <w:rFonts w:ascii="Arial" w:hAnsi="Arial" w:cs="Arial"/>
                <w:sz w:val="18"/>
                <w:szCs w:val="18"/>
              </w:rPr>
            </w:pPr>
            <w:ins w:id="62" w:author="Per Lindell" w:date="2025-10-31T08:32:00Z" w16du:dateUtc="2025-10-31T07:32:00Z">
              <w:r w:rsidRPr="00FA0D99">
                <w:rPr>
                  <w:rFonts w:ascii="Arial" w:hAnsi="Arial" w:cs="Arial"/>
                  <w:sz w:val="18"/>
                  <w:szCs w:val="18"/>
                </w:rPr>
                <w:t>CA_n41A-</w:t>
              </w:r>
            </w:ins>
            <w:ins w:id="63" w:author="Per Lindell" w:date="2025-10-31T08:34:00Z" w16du:dateUtc="2025-10-31T07:34:00Z">
              <w:r w:rsidR="00065E8D">
                <w:rPr>
                  <w:rFonts w:ascii="Arial" w:hAnsi="Arial" w:cs="Arial"/>
                  <w:sz w:val="18"/>
                  <w:szCs w:val="18"/>
                </w:rPr>
                <w:t>n261</w:t>
              </w:r>
            </w:ins>
            <w:ins w:id="64" w:author="Per Lindell" w:date="2025-10-31T08:32:00Z" w16du:dateUtc="2025-10-31T07:32:00Z">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0A7481ED" w14:textId="77777777" w:rsidR="00925370" w:rsidRPr="00FA0D99" w:rsidRDefault="00925370" w:rsidP="002B2C9D">
            <w:pPr>
              <w:spacing w:after="0"/>
              <w:jc w:val="center"/>
              <w:rPr>
                <w:ins w:id="65" w:author="Per Lindell" w:date="2025-10-31T08:32:00Z" w16du:dateUtc="2025-10-31T07:32:00Z"/>
                <w:rFonts w:ascii="Arial" w:hAnsi="Arial"/>
                <w:sz w:val="18"/>
              </w:rPr>
            </w:pPr>
            <w:ins w:id="66" w:author="Per Lindell" w:date="2025-10-31T08:32:00Z" w16du:dateUtc="2025-10-31T07:3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32A92176" w14:textId="77777777" w:rsidR="00925370" w:rsidRPr="00FA0D99" w:rsidRDefault="00925370" w:rsidP="002B2C9D">
            <w:pPr>
              <w:spacing w:after="0"/>
              <w:jc w:val="center"/>
              <w:rPr>
                <w:ins w:id="67" w:author="Per Lindell" w:date="2025-10-31T08:32:00Z" w16du:dateUtc="2025-10-31T07:32:00Z"/>
                <w:rFonts w:ascii="Arial" w:hAnsi="Arial"/>
                <w:sz w:val="18"/>
                <w:lang w:bidi="ar"/>
              </w:rPr>
            </w:pPr>
            <w:ins w:id="68" w:author="Per Lindell" w:date="2025-10-31T08:32:00Z" w16du:dateUtc="2025-10-31T07:3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1D7586D5" w14:textId="77777777" w:rsidR="00925370" w:rsidRPr="00FA0D99" w:rsidRDefault="00925370" w:rsidP="002B2C9D">
            <w:pPr>
              <w:spacing w:after="0"/>
              <w:jc w:val="center"/>
              <w:rPr>
                <w:ins w:id="69" w:author="Per Lindell" w:date="2025-10-31T08:32:00Z" w16du:dateUtc="2025-10-31T07:32:00Z"/>
                <w:rFonts w:ascii="Arial" w:hAnsi="Arial"/>
                <w:sz w:val="18"/>
                <w:lang w:eastAsia="zh-CN"/>
              </w:rPr>
            </w:pPr>
            <w:ins w:id="70" w:author="Per Lindell" w:date="2025-10-31T08:32:00Z" w16du:dateUtc="2025-10-31T07:32:00Z">
              <w:r w:rsidRPr="00FA0D99">
                <w:rPr>
                  <w:rFonts w:ascii="Arial" w:hAnsi="Arial"/>
                  <w:sz w:val="18"/>
                  <w:lang w:eastAsia="zh-CN"/>
                </w:rPr>
                <w:t>4 and 5</w:t>
              </w:r>
            </w:ins>
          </w:p>
        </w:tc>
      </w:tr>
      <w:tr w:rsidR="00DF492F" w:rsidRPr="00FA0D99" w14:paraId="498E724D" w14:textId="77777777" w:rsidTr="009A3CC4">
        <w:trPr>
          <w:jc w:val="center"/>
          <w:ins w:id="71" w:author="Per Lindell" w:date="2025-10-31T08:32:00Z"/>
        </w:trPr>
        <w:tc>
          <w:tcPr>
            <w:tcW w:w="2550" w:type="dxa"/>
            <w:tcBorders>
              <w:top w:val="nil"/>
              <w:left w:val="single" w:sz="4" w:space="0" w:color="auto"/>
              <w:bottom w:val="nil"/>
              <w:right w:val="single" w:sz="4" w:space="0" w:color="auto"/>
            </w:tcBorders>
            <w:vAlign w:val="center"/>
          </w:tcPr>
          <w:p w14:paraId="7BFC5D58" w14:textId="77777777" w:rsidR="00925370" w:rsidRPr="00FA0D99" w:rsidRDefault="00925370" w:rsidP="002B2C9D">
            <w:pPr>
              <w:spacing w:after="0"/>
              <w:jc w:val="center"/>
              <w:rPr>
                <w:ins w:id="72" w:author="Per Lindell" w:date="2025-10-31T08:32:00Z" w16du:dateUtc="2025-10-31T07:32:00Z"/>
                <w:rFonts w:ascii="Arial" w:hAnsi="Arial"/>
                <w:sz w:val="18"/>
              </w:rPr>
            </w:pPr>
          </w:p>
        </w:tc>
        <w:tc>
          <w:tcPr>
            <w:tcW w:w="3248" w:type="dxa"/>
            <w:tcBorders>
              <w:top w:val="nil"/>
              <w:left w:val="single" w:sz="4" w:space="0" w:color="auto"/>
              <w:bottom w:val="nil"/>
              <w:right w:val="single" w:sz="4" w:space="0" w:color="auto"/>
            </w:tcBorders>
            <w:vAlign w:val="center"/>
          </w:tcPr>
          <w:p w14:paraId="1B95F32E" w14:textId="77777777" w:rsidR="00925370" w:rsidRPr="00FA0D99" w:rsidRDefault="00925370" w:rsidP="002B2C9D">
            <w:pPr>
              <w:spacing w:after="0"/>
              <w:jc w:val="center"/>
              <w:rPr>
                <w:ins w:id="73"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29EE913" w14:textId="77777777" w:rsidR="00925370" w:rsidRPr="00FA0D99" w:rsidRDefault="00925370" w:rsidP="002B2C9D">
            <w:pPr>
              <w:spacing w:after="0"/>
              <w:jc w:val="center"/>
              <w:rPr>
                <w:ins w:id="74" w:author="Per Lindell" w:date="2025-10-31T08:32:00Z" w16du:dateUtc="2025-10-31T07:32:00Z"/>
                <w:rFonts w:ascii="Arial" w:hAnsi="Arial"/>
                <w:sz w:val="18"/>
              </w:rPr>
            </w:pPr>
            <w:ins w:id="75" w:author="Per Lindell" w:date="2025-10-31T08:32:00Z" w16du:dateUtc="2025-10-31T07:32:00Z">
              <w:r w:rsidRPr="00FA0D99">
                <w:rPr>
                  <w:rFonts w:ascii="Arial" w:hAnsi="Arial"/>
                  <w:sz w:val="18"/>
                  <w:lang w:val="en-US"/>
                </w:rPr>
                <w:t>n41</w:t>
              </w:r>
            </w:ins>
          </w:p>
        </w:tc>
        <w:tc>
          <w:tcPr>
            <w:tcW w:w="4678" w:type="dxa"/>
            <w:tcBorders>
              <w:top w:val="single" w:sz="4" w:space="0" w:color="auto"/>
              <w:left w:val="single" w:sz="4" w:space="0" w:color="auto"/>
              <w:bottom w:val="single" w:sz="4" w:space="0" w:color="auto"/>
              <w:right w:val="single" w:sz="4" w:space="0" w:color="auto"/>
            </w:tcBorders>
            <w:vAlign w:val="center"/>
          </w:tcPr>
          <w:p w14:paraId="0560750B" w14:textId="77777777" w:rsidR="00925370" w:rsidRPr="00FA0D99" w:rsidRDefault="00925370" w:rsidP="002B2C9D">
            <w:pPr>
              <w:spacing w:after="0"/>
              <w:jc w:val="center"/>
              <w:rPr>
                <w:ins w:id="76" w:author="Per Lindell" w:date="2025-10-31T08:32:00Z" w16du:dateUtc="2025-10-31T07:32:00Z"/>
                <w:rFonts w:ascii="Arial" w:hAnsi="Arial"/>
                <w:sz w:val="18"/>
                <w:lang w:bidi="ar"/>
              </w:rPr>
            </w:pPr>
            <w:ins w:id="77" w:author="Per Lindell" w:date="2025-10-31T08:32:00Z" w16du:dateUtc="2025-10-31T07:32:00Z">
              <w:r w:rsidRPr="00FA0D99">
                <w:rPr>
                  <w:rFonts w:ascii="Arial" w:hAnsi="Arial"/>
                  <w:sz w:val="18"/>
                </w:rPr>
                <w:t>See n41 channel bandwidths in 38.101-1 Table 5.3.5-1</w:t>
              </w:r>
            </w:ins>
          </w:p>
        </w:tc>
        <w:tc>
          <w:tcPr>
            <w:tcW w:w="2648" w:type="dxa"/>
            <w:tcBorders>
              <w:top w:val="nil"/>
              <w:left w:val="single" w:sz="4" w:space="0" w:color="auto"/>
              <w:bottom w:val="nil"/>
              <w:right w:val="single" w:sz="4" w:space="0" w:color="auto"/>
            </w:tcBorders>
            <w:vAlign w:val="center"/>
          </w:tcPr>
          <w:p w14:paraId="6076D321" w14:textId="77777777" w:rsidR="00925370" w:rsidRPr="00FA0D99" w:rsidRDefault="00925370" w:rsidP="002B2C9D">
            <w:pPr>
              <w:spacing w:after="0"/>
              <w:jc w:val="center"/>
              <w:rPr>
                <w:ins w:id="78" w:author="Per Lindell" w:date="2025-10-31T08:32:00Z" w16du:dateUtc="2025-10-31T07:32:00Z"/>
                <w:rFonts w:ascii="Arial" w:hAnsi="Arial"/>
                <w:sz w:val="18"/>
                <w:lang w:eastAsia="zh-CN"/>
              </w:rPr>
            </w:pPr>
          </w:p>
        </w:tc>
      </w:tr>
      <w:tr w:rsidR="00DF492F" w:rsidRPr="00FA0D99" w14:paraId="5933DE59" w14:textId="77777777" w:rsidTr="009A3CC4">
        <w:trPr>
          <w:jc w:val="center"/>
          <w:ins w:id="79" w:author="Per Lindell" w:date="2025-10-31T08:32:00Z"/>
        </w:trPr>
        <w:tc>
          <w:tcPr>
            <w:tcW w:w="2550" w:type="dxa"/>
            <w:tcBorders>
              <w:top w:val="nil"/>
              <w:left w:val="single" w:sz="4" w:space="0" w:color="auto"/>
              <w:bottom w:val="single" w:sz="4" w:space="0" w:color="auto"/>
              <w:right w:val="single" w:sz="4" w:space="0" w:color="auto"/>
            </w:tcBorders>
            <w:vAlign w:val="center"/>
          </w:tcPr>
          <w:p w14:paraId="78C3E197" w14:textId="77777777" w:rsidR="00925370" w:rsidRPr="00FA0D99" w:rsidRDefault="00925370" w:rsidP="002B2C9D">
            <w:pPr>
              <w:spacing w:after="0"/>
              <w:jc w:val="center"/>
              <w:rPr>
                <w:ins w:id="80" w:author="Per Lindell" w:date="2025-10-31T08:32:00Z" w16du:dateUtc="2025-10-31T07:3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B25419" w14:textId="77777777" w:rsidR="00925370" w:rsidRPr="00FA0D99" w:rsidRDefault="00925370" w:rsidP="002B2C9D">
            <w:pPr>
              <w:spacing w:after="0"/>
              <w:jc w:val="center"/>
              <w:rPr>
                <w:ins w:id="81"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D50E87A" w14:textId="69422596" w:rsidR="00925370" w:rsidRPr="00FA0D99" w:rsidRDefault="00065E8D" w:rsidP="002B2C9D">
            <w:pPr>
              <w:spacing w:after="0"/>
              <w:jc w:val="center"/>
              <w:rPr>
                <w:ins w:id="82" w:author="Per Lindell" w:date="2025-10-31T08:32:00Z" w16du:dateUtc="2025-10-31T07:32:00Z"/>
                <w:rFonts w:ascii="Arial" w:hAnsi="Arial"/>
                <w:sz w:val="18"/>
              </w:rPr>
            </w:pPr>
            <w:ins w:id="83" w:author="Per Lindell" w:date="2025-10-31T08:34:00Z" w16du:dateUtc="2025-10-31T07:3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3F335EE" w14:textId="4BE07174" w:rsidR="00925370" w:rsidRPr="00FA0D99" w:rsidRDefault="00925370" w:rsidP="002B2C9D">
            <w:pPr>
              <w:spacing w:after="0"/>
              <w:jc w:val="center"/>
              <w:rPr>
                <w:ins w:id="84" w:author="Per Lindell" w:date="2025-10-31T08:32:00Z" w16du:dateUtc="2025-10-31T07:32:00Z"/>
                <w:rFonts w:ascii="Arial" w:hAnsi="Arial"/>
                <w:sz w:val="18"/>
                <w:lang w:bidi="ar"/>
              </w:rPr>
            </w:pPr>
            <w:ins w:id="85" w:author="Per Lindell" w:date="2025-10-31T08:32:00Z" w16du:dateUtc="2025-10-31T07:32:00Z">
              <w:r w:rsidRPr="00FA0D99">
                <w:rPr>
                  <w:rFonts w:ascii="Arial" w:hAnsi="Arial"/>
                  <w:sz w:val="18"/>
                  <w:lang w:val="en-US" w:bidi="ar"/>
                </w:rPr>
                <w:t>CA_</w:t>
              </w:r>
            </w:ins>
            <w:ins w:id="86" w:author="Per Lindell" w:date="2025-10-31T08:34:00Z" w16du:dateUtc="2025-10-31T07:34:00Z">
              <w:r w:rsidR="00065E8D">
                <w:rPr>
                  <w:rFonts w:ascii="Arial" w:hAnsi="Arial"/>
                  <w:sz w:val="18"/>
                  <w:lang w:val="en-US" w:bidi="ar"/>
                </w:rPr>
                <w:t>n261</w:t>
              </w:r>
            </w:ins>
            <w:ins w:id="87" w:author="Per Lindell" w:date="2025-10-31T08:32:00Z" w16du:dateUtc="2025-10-31T07:32:00Z">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5468F2B5" w14:textId="77777777" w:rsidR="00925370" w:rsidRPr="00FA0D99" w:rsidRDefault="00925370" w:rsidP="002B2C9D">
            <w:pPr>
              <w:spacing w:after="0"/>
              <w:jc w:val="center"/>
              <w:rPr>
                <w:ins w:id="88" w:author="Per Lindell" w:date="2025-10-31T08:32:00Z" w16du:dateUtc="2025-10-31T07:32:00Z"/>
                <w:rFonts w:ascii="Arial" w:hAnsi="Arial"/>
                <w:sz w:val="18"/>
                <w:lang w:eastAsia="zh-CN"/>
              </w:rPr>
            </w:pPr>
          </w:p>
        </w:tc>
      </w:tr>
      <w:tr w:rsidR="00DF492F" w:rsidRPr="00FA0D99" w14:paraId="3A6AF924" w14:textId="77777777" w:rsidTr="009A3CC4">
        <w:trPr>
          <w:jc w:val="center"/>
          <w:ins w:id="89" w:author="Per Lindell" w:date="2025-10-31T08:32:00Z"/>
        </w:trPr>
        <w:tc>
          <w:tcPr>
            <w:tcW w:w="2550" w:type="dxa"/>
            <w:tcBorders>
              <w:top w:val="single" w:sz="4" w:space="0" w:color="auto"/>
              <w:left w:val="single" w:sz="4" w:space="0" w:color="auto"/>
              <w:bottom w:val="nil"/>
              <w:right w:val="single" w:sz="4" w:space="0" w:color="auto"/>
            </w:tcBorders>
            <w:vAlign w:val="center"/>
          </w:tcPr>
          <w:p w14:paraId="35E5D8F2" w14:textId="0930A45E" w:rsidR="00925370" w:rsidRPr="00FA0D99" w:rsidRDefault="00925370" w:rsidP="002B2C9D">
            <w:pPr>
              <w:spacing w:after="0"/>
              <w:jc w:val="center"/>
              <w:rPr>
                <w:ins w:id="90" w:author="Per Lindell" w:date="2025-10-31T08:32:00Z" w16du:dateUtc="2025-10-31T07:32:00Z"/>
                <w:rFonts w:ascii="Arial" w:hAnsi="Arial"/>
                <w:sz w:val="18"/>
              </w:rPr>
            </w:pPr>
            <w:ins w:id="91" w:author="Per Lindell" w:date="2025-10-31T08:32:00Z" w16du:dateUtc="2025-10-31T07:32:00Z">
              <w:r w:rsidRPr="00FA0D99">
                <w:rPr>
                  <w:rFonts w:ascii="Arial" w:hAnsi="Arial"/>
                  <w:sz w:val="18"/>
                </w:rPr>
                <w:t>CA_n25A-n41A-</w:t>
              </w:r>
            </w:ins>
            <w:ins w:id="92" w:author="Per Lindell" w:date="2025-10-31T08:34:00Z" w16du:dateUtc="2025-10-31T07:34:00Z">
              <w:r w:rsidR="00065E8D">
                <w:rPr>
                  <w:rFonts w:ascii="Arial" w:hAnsi="Arial"/>
                  <w:sz w:val="18"/>
                </w:rPr>
                <w:t>n261</w:t>
              </w:r>
            </w:ins>
            <w:ins w:id="93" w:author="Per Lindell" w:date="2025-10-31T08:32:00Z" w16du:dateUtc="2025-10-31T07:32:00Z">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221FFF58" w14:textId="77777777" w:rsidR="002E37A6" w:rsidRDefault="002E37A6" w:rsidP="002B2C9D">
            <w:pPr>
              <w:keepNext/>
              <w:keepLines/>
              <w:spacing w:after="0"/>
              <w:jc w:val="center"/>
              <w:rPr>
                <w:ins w:id="94" w:author="Per Lindell" w:date="2025-10-31T08:35:00Z" w16du:dateUtc="2025-10-31T07:35:00Z"/>
                <w:rFonts w:ascii="Arial" w:hAnsi="Arial" w:cs="Arial"/>
                <w:sz w:val="18"/>
                <w:szCs w:val="18"/>
              </w:rPr>
            </w:pPr>
            <w:ins w:id="95" w:author="Per Lindell" w:date="2025-10-31T08:35:00Z" w16du:dateUtc="2025-10-31T07:35:00Z">
              <w:r w:rsidRPr="002E37A6">
                <w:rPr>
                  <w:rFonts w:ascii="Arial" w:hAnsi="Arial" w:cs="Arial"/>
                  <w:sz w:val="18"/>
                  <w:szCs w:val="18"/>
                </w:rPr>
                <w:t>CA_n25A-n41A</w:t>
              </w:r>
            </w:ins>
          </w:p>
          <w:p w14:paraId="4DC082DF" w14:textId="1BC6510C" w:rsidR="00925370" w:rsidRPr="00FA0D99" w:rsidRDefault="00925370" w:rsidP="002B2C9D">
            <w:pPr>
              <w:keepNext/>
              <w:keepLines/>
              <w:spacing w:after="0"/>
              <w:jc w:val="center"/>
              <w:rPr>
                <w:ins w:id="96" w:author="Per Lindell" w:date="2025-10-31T08:32:00Z" w16du:dateUtc="2025-10-31T07:32:00Z"/>
                <w:rFonts w:ascii="Arial" w:hAnsi="Arial" w:cs="Arial"/>
                <w:sz w:val="18"/>
                <w:szCs w:val="18"/>
              </w:rPr>
            </w:pPr>
            <w:ins w:id="97" w:author="Per Lindell" w:date="2025-10-31T08:32:00Z" w16du:dateUtc="2025-10-31T07:32:00Z">
              <w:r w:rsidRPr="00FA0D99">
                <w:rPr>
                  <w:rFonts w:ascii="Arial" w:hAnsi="Arial" w:cs="Arial"/>
                  <w:sz w:val="18"/>
                  <w:szCs w:val="18"/>
                </w:rPr>
                <w:t>CA_n25A-</w:t>
              </w:r>
            </w:ins>
            <w:ins w:id="98" w:author="Per Lindell" w:date="2025-10-31T08:34:00Z" w16du:dateUtc="2025-10-31T07:34:00Z">
              <w:r w:rsidR="00065E8D">
                <w:rPr>
                  <w:rFonts w:ascii="Arial" w:hAnsi="Arial" w:cs="Arial"/>
                  <w:sz w:val="18"/>
                  <w:szCs w:val="18"/>
                </w:rPr>
                <w:t>n261</w:t>
              </w:r>
            </w:ins>
            <w:ins w:id="99" w:author="Per Lindell" w:date="2025-10-31T08:32:00Z" w16du:dateUtc="2025-10-31T07:32:00Z">
              <w:r w:rsidRPr="00FA0D99">
                <w:rPr>
                  <w:rFonts w:ascii="Arial" w:hAnsi="Arial" w:cs="Arial"/>
                  <w:sz w:val="18"/>
                  <w:szCs w:val="18"/>
                </w:rPr>
                <w:t>A/G/H</w:t>
              </w:r>
            </w:ins>
          </w:p>
          <w:p w14:paraId="6D697F5F" w14:textId="1A268934" w:rsidR="00925370" w:rsidRPr="00FA0D99" w:rsidRDefault="00925370" w:rsidP="002B2C9D">
            <w:pPr>
              <w:spacing w:after="0"/>
              <w:jc w:val="center"/>
              <w:rPr>
                <w:ins w:id="100" w:author="Per Lindell" w:date="2025-10-31T08:32:00Z" w16du:dateUtc="2025-10-31T07:32:00Z"/>
                <w:rFonts w:ascii="Arial" w:hAnsi="Arial" w:cs="Arial"/>
                <w:sz w:val="18"/>
                <w:szCs w:val="18"/>
              </w:rPr>
            </w:pPr>
            <w:ins w:id="101" w:author="Per Lindell" w:date="2025-10-31T08:32:00Z" w16du:dateUtc="2025-10-31T07:32:00Z">
              <w:r w:rsidRPr="00FA0D99">
                <w:rPr>
                  <w:rFonts w:ascii="Arial" w:hAnsi="Arial" w:cs="Arial"/>
                  <w:sz w:val="18"/>
                  <w:szCs w:val="18"/>
                </w:rPr>
                <w:t>CA_n41A-</w:t>
              </w:r>
            </w:ins>
            <w:ins w:id="102" w:author="Per Lindell" w:date="2025-10-31T08:34:00Z" w16du:dateUtc="2025-10-31T07:34:00Z">
              <w:r w:rsidR="00065E8D">
                <w:rPr>
                  <w:rFonts w:ascii="Arial" w:hAnsi="Arial" w:cs="Arial"/>
                  <w:sz w:val="18"/>
                  <w:szCs w:val="18"/>
                </w:rPr>
                <w:t>n261</w:t>
              </w:r>
            </w:ins>
            <w:ins w:id="103" w:author="Per Lindell" w:date="2025-10-31T08:32:00Z" w16du:dateUtc="2025-10-31T07:32:00Z">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034861F7" w14:textId="77777777" w:rsidR="00925370" w:rsidRPr="00FA0D99" w:rsidRDefault="00925370" w:rsidP="002B2C9D">
            <w:pPr>
              <w:spacing w:after="0"/>
              <w:jc w:val="center"/>
              <w:rPr>
                <w:ins w:id="104" w:author="Per Lindell" w:date="2025-10-31T08:32:00Z" w16du:dateUtc="2025-10-31T07:32:00Z"/>
                <w:rFonts w:ascii="Arial" w:hAnsi="Arial"/>
                <w:sz w:val="18"/>
              </w:rPr>
            </w:pPr>
            <w:ins w:id="105" w:author="Per Lindell" w:date="2025-10-31T08:32:00Z" w16du:dateUtc="2025-10-31T07:3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0AE2FD5A" w14:textId="77777777" w:rsidR="00925370" w:rsidRPr="00FA0D99" w:rsidRDefault="00925370" w:rsidP="002B2C9D">
            <w:pPr>
              <w:spacing w:after="0"/>
              <w:jc w:val="center"/>
              <w:rPr>
                <w:ins w:id="106" w:author="Per Lindell" w:date="2025-10-31T08:32:00Z" w16du:dateUtc="2025-10-31T07:32:00Z"/>
                <w:rFonts w:ascii="Arial" w:hAnsi="Arial"/>
                <w:sz w:val="18"/>
                <w:lang w:bidi="ar"/>
              </w:rPr>
            </w:pPr>
            <w:ins w:id="107" w:author="Per Lindell" w:date="2025-10-31T08:32:00Z" w16du:dateUtc="2025-10-31T07:3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411E1727" w14:textId="77777777" w:rsidR="00925370" w:rsidRPr="00FA0D99" w:rsidRDefault="00925370" w:rsidP="002B2C9D">
            <w:pPr>
              <w:spacing w:after="0"/>
              <w:jc w:val="center"/>
              <w:rPr>
                <w:ins w:id="108" w:author="Per Lindell" w:date="2025-10-31T08:32:00Z" w16du:dateUtc="2025-10-31T07:32:00Z"/>
                <w:rFonts w:ascii="Arial" w:hAnsi="Arial"/>
                <w:sz w:val="18"/>
                <w:lang w:eastAsia="zh-CN"/>
              </w:rPr>
            </w:pPr>
            <w:ins w:id="109" w:author="Per Lindell" w:date="2025-10-31T08:32:00Z" w16du:dateUtc="2025-10-31T07:32:00Z">
              <w:r w:rsidRPr="00FA0D99">
                <w:rPr>
                  <w:rFonts w:ascii="Arial" w:hAnsi="Arial"/>
                  <w:sz w:val="18"/>
                  <w:lang w:eastAsia="zh-CN"/>
                </w:rPr>
                <w:t>4 and 5</w:t>
              </w:r>
            </w:ins>
          </w:p>
        </w:tc>
      </w:tr>
      <w:tr w:rsidR="00DF492F" w:rsidRPr="00FA0D99" w14:paraId="01DF1368" w14:textId="77777777" w:rsidTr="009A3CC4">
        <w:trPr>
          <w:jc w:val="center"/>
          <w:ins w:id="110" w:author="Per Lindell" w:date="2025-10-31T08:32:00Z"/>
        </w:trPr>
        <w:tc>
          <w:tcPr>
            <w:tcW w:w="2550" w:type="dxa"/>
            <w:tcBorders>
              <w:top w:val="nil"/>
              <w:left w:val="single" w:sz="4" w:space="0" w:color="auto"/>
              <w:bottom w:val="nil"/>
              <w:right w:val="single" w:sz="4" w:space="0" w:color="auto"/>
            </w:tcBorders>
            <w:vAlign w:val="center"/>
          </w:tcPr>
          <w:p w14:paraId="34E4BDA9" w14:textId="77777777" w:rsidR="00925370" w:rsidRPr="00FA0D99" w:rsidRDefault="00925370" w:rsidP="002B2C9D">
            <w:pPr>
              <w:spacing w:after="0"/>
              <w:jc w:val="center"/>
              <w:rPr>
                <w:ins w:id="111" w:author="Per Lindell" w:date="2025-10-31T08:32:00Z" w16du:dateUtc="2025-10-31T07:32:00Z"/>
                <w:rFonts w:ascii="Arial" w:hAnsi="Arial"/>
                <w:sz w:val="18"/>
              </w:rPr>
            </w:pPr>
          </w:p>
        </w:tc>
        <w:tc>
          <w:tcPr>
            <w:tcW w:w="3248" w:type="dxa"/>
            <w:tcBorders>
              <w:top w:val="nil"/>
              <w:left w:val="single" w:sz="4" w:space="0" w:color="auto"/>
              <w:bottom w:val="nil"/>
              <w:right w:val="single" w:sz="4" w:space="0" w:color="auto"/>
            </w:tcBorders>
            <w:vAlign w:val="center"/>
          </w:tcPr>
          <w:p w14:paraId="464CBF3B" w14:textId="77777777" w:rsidR="00925370" w:rsidRPr="00FA0D99" w:rsidRDefault="00925370" w:rsidP="002B2C9D">
            <w:pPr>
              <w:spacing w:after="0"/>
              <w:jc w:val="center"/>
              <w:rPr>
                <w:ins w:id="112"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951152D" w14:textId="77777777" w:rsidR="00925370" w:rsidRPr="00FA0D99" w:rsidRDefault="00925370" w:rsidP="002B2C9D">
            <w:pPr>
              <w:spacing w:after="0"/>
              <w:jc w:val="center"/>
              <w:rPr>
                <w:ins w:id="113" w:author="Per Lindell" w:date="2025-10-31T08:32:00Z" w16du:dateUtc="2025-10-31T07:32:00Z"/>
                <w:rFonts w:ascii="Arial" w:hAnsi="Arial"/>
                <w:sz w:val="18"/>
              </w:rPr>
            </w:pPr>
            <w:ins w:id="114" w:author="Per Lindell" w:date="2025-10-31T08:32:00Z" w16du:dateUtc="2025-10-31T07:32:00Z">
              <w:r w:rsidRPr="00FA0D99">
                <w:rPr>
                  <w:rFonts w:ascii="Arial" w:hAnsi="Arial"/>
                  <w:sz w:val="18"/>
                  <w:lang w:val="en-US"/>
                </w:rPr>
                <w:t>n41</w:t>
              </w:r>
            </w:ins>
          </w:p>
        </w:tc>
        <w:tc>
          <w:tcPr>
            <w:tcW w:w="4678" w:type="dxa"/>
            <w:tcBorders>
              <w:top w:val="single" w:sz="4" w:space="0" w:color="auto"/>
              <w:left w:val="single" w:sz="4" w:space="0" w:color="auto"/>
              <w:bottom w:val="single" w:sz="4" w:space="0" w:color="auto"/>
              <w:right w:val="single" w:sz="4" w:space="0" w:color="auto"/>
            </w:tcBorders>
            <w:vAlign w:val="center"/>
          </w:tcPr>
          <w:p w14:paraId="06A6118E" w14:textId="77777777" w:rsidR="00925370" w:rsidRPr="00FA0D99" w:rsidRDefault="00925370" w:rsidP="002B2C9D">
            <w:pPr>
              <w:spacing w:after="0"/>
              <w:jc w:val="center"/>
              <w:rPr>
                <w:ins w:id="115" w:author="Per Lindell" w:date="2025-10-31T08:32:00Z" w16du:dateUtc="2025-10-31T07:32:00Z"/>
                <w:rFonts w:ascii="Arial" w:hAnsi="Arial"/>
                <w:sz w:val="18"/>
                <w:lang w:bidi="ar"/>
              </w:rPr>
            </w:pPr>
            <w:ins w:id="116" w:author="Per Lindell" w:date="2025-10-31T08:32:00Z" w16du:dateUtc="2025-10-31T07:32:00Z">
              <w:r w:rsidRPr="00FA0D99">
                <w:rPr>
                  <w:rFonts w:ascii="Arial" w:hAnsi="Arial"/>
                  <w:sz w:val="18"/>
                </w:rPr>
                <w:t>See n41 channel bandwidths in 38.101-1 Table 5.3.5-1</w:t>
              </w:r>
            </w:ins>
          </w:p>
        </w:tc>
        <w:tc>
          <w:tcPr>
            <w:tcW w:w="2648" w:type="dxa"/>
            <w:tcBorders>
              <w:top w:val="nil"/>
              <w:left w:val="single" w:sz="4" w:space="0" w:color="auto"/>
              <w:bottom w:val="nil"/>
              <w:right w:val="single" w:sz="4" w:space="0" w:color="auto"/>
            </w:tcBorders>
            <w:vAlign w:val="center"/>
          </w:tcPr>
          <w:p w14:paraId="2BFC1C86" w14:textId="77777777" w:rsidR="00925370" w:rsidRPr="00FA0D99" w:rsidRDefault="00925370" w:rsidP="002B2C9D">
            <w:pPr>
              <w:spacing w:after="0"/>
              <w:jc w:val="center"/>
              <w:rPr>
                <w:ins w:id="117" w:author="Per Lindell" w:date="2025-10-31T08:32:00Z" w16du:dateUtc="2025-10-31T07:32:00Z"/>
                <w:rFonts w:ascii="Arial" w:hAnsi="Arial"/>
                <w:sz w:val="18"/>
                <w:lang w:eastAsia="zh-CN"/>
              </w:rPr>
            </w:pPr>
          </w:p>
        </w:tc>
      </w:tr>
      <w:tr w:rsidR="00DF492F" w:rsidRPr="00FA0D99" w14:paraId="2B128ED0" w14:textId="77777777" w:rsidTr="009A3CC4">
        <w:trPr>
          <w:jc w:val="center"/>
          <w:ins w:id="118" w:author="Per Lindell" w:date="2025-10-31T08:32:00Z"/>
        </w:trPr>
        <w:tc>
          <w:tcPr>
            <w:tcW w:w="2550" w:type="dxa"/>
            <w:tcBorders>
              <w:top w:val="nil"/>
              <w:left w:val="single" w:sz="4" w:space="0" w:color="auto"/>
              <w:bottom w:val="single" w:sz="4" w:space="0" w:color="auto"/>
              <w:right w:val="single" w:sz="4" w:space="0" w:color="auto"/>
            </w:tcBorders>
            <w:vAlign w:val="center"/>
          </w:tcPr>
          <w:p w14:paraId="65F81E46" w14:textId="77777777" w:rsidR="00925370" w:rsidRPr="00FA0D99" w:rsidRDefault="00925370" w:rsidP="002B2C9D">
            <w:pPr>
              <w:spacing w:after="0"/>
              <w:jc w:val="center"/>
              <w:rPr>
                <w:ins w:id="119" w:author="Per Lindell" w:date="2025-10-31T08:32:00Z" w16du:dateUtc="2025-10-31T07:3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AE44B0" w14:textId="77777777" w:rsidR="00925370" w:rsidRPr="00FA0D99" w:rsidRDefault="00925370" w:rsidP="002B2C9D">
            <w:pPr>
              <w:spacing w:after="0"/>
              <w:jc w:val="center"/>
              <w:rPr>
                <w:ins w:id="120"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A8DFBF1" w14:textId="2F1A39A6" w:rsidR="00925370" w:rsidRPr="00FA0D99" w:rsidRDefault="00065E8D" w:rsidP="002B2C9D">
            <w:pPr>
              <w:spacing w:after="0"/>
              <w:jc w:val="center"/>
              <w:rPr>
                <w:ins w:id="121" w:author="Per Lindell" w:date="2025-10-31T08:32:00Z" w16du:dateUtc="2025-10-31T07:32:00Z"/>
                <w:rFonts w:ascii="Arial" w:hAnsi="Arial"/>
                <w:sz w:val="18"/>
              </w:rPr>
            </w:pPr>
            <w:ins w:id="122" w:author="Per Lindell" w:date="2025-10-31T08:34:00Z" w16du:dateUtc="2025-10-31T07:3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04070487" w14:textId="6E48848B" w:rsidR="00925370" w:rsidRPr="00FA0D99" w:rsidRDefault="00925370" w:rsidP="002B2C9D">
            <w:pPr>
              <w:spacing w:after="0"/>
              <w:jc w:val="center"/>
              <w:rPr>
                <w:ins w:id="123" w:author="Per Lindell" w:date="2025-10-31T08:32:00Z" w16du:dateUtc="2025-10-31T07:32:00Z"/>
                <w:rFonts w:ascii="Arial" w:hAnsi="Arial"/>
                <w:sz w:val="18"/>
                <w:lang w:bidi="ar"/>
              </w:rPr>
            </w:pPr>
            <w:ins w:id="124" w:author="Per Lindell" w:date="2025-10-31T08:32:00Z" w16du:dateUtc="2025-10-31T07:32:00Z">
              <w:r w:rsidRPr="00FA0D99">
                <w:rPr>
                  <w:rFonts w:ascii="Arial" w:hAnsi="Arial"/>
                  <w:sz w:val="18"/>
                  <w:lang w:val="en-US" w:bidi="ar"/>
                </w:rPr>
                <w:t>CA_</w:t>
              </w:r>
            </w:ins>
            <w:ins w:id="125" w:author="Per Lindell" w:date="2025-10-31T08:34:00Z" w16du:dateUtc="2025-10-31T07:34:00Z">
              <w:r w:rsidR="00065E8D">
                <w:rPr>
                  <w:rFonts w:ascii="Arial" w:hAnsi="Arial"/>
                  <w:sz w:val="18"/>
                  <w:lang w:val="en-US" w:bidi="ar"/>
                </w:rPr>
                <w:t>n261</w:t>
              </w:r>
            </w:ins>
            <w:ins w:id="126" w:author="Per Lindell" w:date="2025-10-31T08:32:00Z" w16du:dateUtc="2025-10-31T07:32:00Z">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1C455675" w14:textId="77777777" w:rsidR="00925370" w:rsidRPr="00FA0D99" w:rsidRDefault="00925370" w:rsidP="002B2C9D">
            <w:pPr>
              <w:spacing w:after="0"/>
              <w:jc w:val="center"/>
              <w:rPr>
                <w:ins w:id="127" w:author="Per Lindell" w:date="2025-10-31T08:32:00Z" w16du:dateUtc="2025-10-31T07:32:00Z"/>
                <w:rFonts w:ascii="Arial" w:hAnsi="Arial"/>
                <w:sz w:val="18"/>
                <w:lang w:eastAsia="zh-CN"/>
              </w:rPr>
            </w:pPr>
          </w:p>
        </w:tc>
      </w:tr>
      <w:tr w:rsidR="00DF492F" w:rsidRPr="00FA0D99" w14:paraId="502D984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2A9A2F" w14:textId="77777777" w:rsidR="00261D5E" w:rsidRPr="00FA0D99" w:rsidRDefault="00261D5E" w:rsidP="002B2C9D">
            <w:pPr>
              <w:spacing w:after="0"/>
              <w:jc w:val="center"/>
              <w:rPr>
                <w:rFonts w:ascii="Arial" w:hAnsi="Arial"/>
                <w:sz w:val="18"/>
              </w:rPr>
            </w:pPr>
            <w:r w:rsidRPr="00FA0D99">
              <w:rPr>
                <w:rFonts w:ascii="Arial" w:hAnsi="Arial"/>
                <w:sz w:val="18"/>
              </w:rPr>
              <w:t>CA_n25A-n66A-n257A</w:t>
            </w:r>
          </w:p>
        </w:tc>
        <w:tc>
          <w:tcPr>
            <w:tcW w:w="3248" w:type="dxa"/>
            <w:tcBorders>
              <w:top w:val="single" w:sz="4" w:space="0" w:color="auto"/>
              <w:left w:val="single" w:sz="4" w:space="0" w:color="auto"/>
              <w:bottom w:val="nil"/>
              <w:right w:val="single" w:sz="4" w:space="0" w:color="auto"/>
            </w:tcBorders>
            <w:vAlign w:val="center"/>
          </w:tcPr>
          <w:p w14:paraId="1869EFB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CA_n25A-n66A</w:t>
            </w:r>
          </w:p>
          <w:p w14:paraId="331E15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w:t>
            </w:r>
          </w:p>
          <w:p w14:paraId="2439F669" w14:textId="77777777" w:rsidR="00261D5E" w:rsidRPr="00FA0D99" w:rsidRDefault="00261D5E" w:rsidP="002B2C9D">
            <w:pPr>
              <w:spacing w:after="0"/>
              <w:jc w:val="center"/>
              <w:rPr>
                <w:rFonts w:ascii="Arial" w:hAnsi="Arial"/>
                <w:sz w:val="18"/>
              </w:rPr>
            </w:pPr>
            <w:r w:rsidRPr="00FA0D99">
              <w:rPr>
                <w:rFonts w:ascii="Arial" w:hAnsi="Arial"/>
                <w:sz w:val="18"/>
              </w:rPr>
              <w:t>CA_n66A-n257A</w:t>
            </w:r>
          </w:p>
        </w:tc>
        <w:tc>
          <w:tcPr>
            <w:tcW w:w="1148" w:type="dxa"/>
            <w:tcBorders>
              <w:left w:val="single" w:sz="4" w:space="0" w:color="auto"/>
              <w:bottom w:val="single" w:sz="4" w:space="0" w:color="auto"/>
              <w:right w:val="single" w:sz="4" w:space="0" w:color="auto"/>
            </w:tcBorders>
            <w:vAlign w:val="center"/>
          </w:tcPr>
          <w:p w14:paraId="5EAEF14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86B60D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4A7045A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8A79E56" w14:textId="77777777" w:rsidTr="009A3CC4">
        <w:trPr>
          <w:jc w:val="center"/>
        </w:trPr>
        <w:tc>
          <w:tcPr>
            <w:tcW w:w="2550" w:type="dxa"/>
            <w:tcBorders>
              <w:top w:val="nil"/>
              <w:left w:val="single" w:sz="4" w:space="0" w:color="auto"/>
              <w:bottom w:val="nil"/>
              <w:right w:val="single" w:sz="4" w:space="0" w:color="auto"/>
            </w:tcBorders>
            <w:vAlign w:val="center"/>
          </w:tcPr>
          <w:p w14:paraId="00387A0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1ADE6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72E6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E01899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4C07F750" w14:textId="77777777" w:rsidR="00261D5E" w:rsidRPr="00FA0D99" w:rsidRDefault="00261D5E" w:rsidP="002B2C9D">
            <w:pPr>
              <w:spacing w:after="0"/>
              <w:jc w:val="center"/>
              <w:rPr>
                <w:rFonts w:ascii="Arial" w:hAnsi="Arial"/>
                <w:sz w:val="18"/>
                <w:lang w:eastAsia="zh-CN"/>
              </w:rPr>
            </w:pPr>
          </w:p>
        </w:tc>
      </w:tr>
      <w:tr w:rsidR="00DF492F" w:rsidRPr="00FA0D99" w14:paraId="5A6C0FA9" w14:textId="77777777" w:rsidTr="009A3CC4">
        <w:trPr>
          <w:jc w:val="center"/>
        </w:trPr>
        <w:tc>
          <w:tcPr>
            <w:tcW w:w="2550" w:type="dxa"/>
            <w:tcBorders>
              <w:top w:val="nil"/>
              <w:left w:val="single" w:sz="4" w:space="0" w:color="auto"/>
              <w:bottom w:val="nil"/>
              <w:right w:val="single" w:sz="4" w:space="0" w:color="auto"/>
            </w:tcBorders>
            <w:vAlign w:val="center"/>
          </w:tcPr>
          <w:p w14:paraId="017247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1F50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508EC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182100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15AE4A7B" w14:textId="77777777" w:rsidR="00261D5E" w:rsidRPr="00FA0D99" w:rsidRDefault="00261D5E" w:rsidP="002B2C9D">
            <w:pPr>
              <w:spacing w:after="0"/>
              <w:jc w:val="center"/>
              <w:rPr>
                <w:rFonts w:ascii="Arial" w:hAnsi="Arial"/>
                <w:sz w:val="18"/>
                <w:lang w:eastAsia="zh-CN"/>
              </w:rPr>
            </w:pPr>
          </w:p>
        </w:tc>
      </w:tr>
      <w:tr w:rsidR="00DF492F" w:rsidRPr="00FA0D99" w14:paraId="69472CAD" w14:textId="77777777" w:rsidTr="009A3CC4">
        <w:trPr>
          <w:jc w:val="center"/>
        </w:trPr>
        <w:tc>
          <w:tcPr>
            <w:tcW w:w="2550" w:type="dxa"/>
            <w:tcBorders>
              <w:top w:val="nil"/>
              <w:left w:val="single" w:sz="4" w:space="0" w:color="auto"/>
              <w:bottom w:val="nil"/>
              <w:right w:val="single" w:sz="4" w:space="0" w:color="auto"/>
            </w:tcBorders>
            <w:vAlign w:val="center"/>
          </w:tcPr>
          <w:p w14:paraId="7EA1A6B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85943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94FFB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C23E11C"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277FB4C8"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586B366A" w14:textId="77777777" w:rsidTr="009A3CC4">
        <w:trPr>
          <w:jc w:val="center"/>
        </w:trPr>
        <w:tc>
          <w:tcPr>
            <w:tcW w:w="2550" w:type="dxa"/>
            <w:tcBorders>
              <w:top w:val="nil"/>
              <w:left w:val="single" w:sz="4" w:space="0" w:color="auto"/>
              <w:bottom w:val="nil"/>
              <w:right w:val="single" w:sz="4" w:space="0" w:color="auto"/>
            </w:tcBorders>
            <w:vAlign w:val="center"/>
          </w:tcPr>
          <w:p w14:paraId="6A89E8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B2E9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C47985"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D76B00B"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5D4C6FD5" w14:textId="77777777" w:rsidR="00261D5E" w:rsidRPr="00FA0D99" w:rsidRDefault="00261D5E" w:rsidP="002B2C9D">
            <w:pPr>
              <w:spacing w:after="0"/>
              <w:jc w:val="center"/>
              <w:rPr>
                <w:rFonts w:ascii="Arial" w:hAnsi="Arial"/>
                <w:sz w:val="18"/>
                <w:lang w:eastAsia="zh-CN"/>
              </w:rPr>
            </w:pPr>
          </w:p>
        </w:tc>
      </w:tr>
      <w:tr w:rsidR="00DF492F" w:rsidRPr="00FA0D99" w14:paraId="48B87AF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1359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6C9A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7AB66A"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8B4A61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w:t>
            </w:r>
            <w:r>
              <w:rPr>
                <w:rFonts w:ascii="Arial" w:hAnsi="Arial"/>
                <w:sz w:val="18"/>
              </w:rPr>
              <w:t>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0555D426" w14:textId="77777777" w:rsidR="00261D5E" w:rsidRPr="00FA0D99" w:rsidRDefault="00261D5E" w:rsidP="002B2C9D">
            <w:pPr>
              <w:spacing w:after="0"/>
              <w:jc w:val="center"/>
              <w:rPr>
                <w:rFonts w:ascii="Arial" w:hAnsi="Arial"/>
                <w:sz w:val="18"/>
                <w:lang w:eastAsia="zh-CN"/>
              </w:rPr>
            </w:pPr>
          </w:p>
        </w:tc>
      </w:tr>
      <w:tr w:rsidR="00DF492F" w:rsidRPr="00FA0D99" w14:paraId="0A8592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852224E" w14:textId="77777777" w:rsidR="00261D5E" w:rsidRPr="00FA0D99" w:rsidRDefault="00261D5E" w:rsidP="002B2C9D">
            <w:pPr>
              <w:spacing w:after="0"/>
              <w:jc w:val="center"/>
              <w:rPr>
                <w:rFonts w:ascii="Arial" w:hAnsi="Arial"/>
                <w:sz w:val="18"/>
              </w:rPr>
            </w:pPr>
            <w:r w:rsidRPr="00FA0D99">
              <w:rPr>
                <w:rFonts w:ascii="Arial" w:hAnsi="Arial"/>
                <w:sz w:val="18"/>
              </w:rPr>
              <w:t>CA_n25A-n66A-n257G</w:t>
            </w:r>
          </w:p>
        </w:tc>
        <w:tc>
          <w:tcPr>
            <w:tcW w:w="3248" w:type="dxa"/>
            <w:tcBorders>
              <w:top w:val="single" w:sz="4" w:space="0" w:color="auto"/>
              <w:left w:val="single" w:sz="4" w:space="0" w:color="auto"/>
              <w:bottom w:val="nil"/>
              <w:right w:val="single" w:sz="4" w:space="0" w:color="auto"/>
            </w:tcBorders>
            <w:vAlign w:val="center"/>
          </w:tcPr>
          <w:p w14:paraId="31FAFC9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CA_n25A-n66A</w:t>
            </w:r>
          </w:p>
          <w:p w14:paraId="04B979D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CA_n25A-n257A/G</w:t>
            </w:r>
          </w:p>
          <w:p w14:paraId="5A84C590" w14:textId="77777777" w:rsidR="00261D5E" w:rsidRPr="00FA0D99" w:rsidRDefault="00261D5E" w:rsidP="002B2C9D">
            <w:pPr>
              <w:spacing w:after="0"/>
              <w:jc w:val="center"/>
              <w:rPr>
                <w:rFonts w:ascii="Arial" w:hAnsi="Arial"/>
                <w:sz w:val="18"/>
              </w:rPr>
            </w:pPr>
            <w:r w:rsidRPr="00FA0D99">
              <w:rPr>
                <w:rFonts w:ascii="Arial" w:hAnsi="Arial"/>
                <w:sz w:val="18"/>
              </w:rPr>
              <w:t>CA_n66A-n257A/G</w:t>
            </w:r>
          </w:p>
        </w:tc>
        <w:tc>
          <w:tcPr>
            <w:tcW w:w="1148" w:type="dxa"/>
            <w:tcBorders>
              <w:left w:val="single" w:sz="4" w:space="0" w:color="auto"/>
              <w:bottom w:val="single" w:sz="4" w:space="0" w:color="auto"/>
              <w:right w:val="single" w:sz="4" w:space="0" w:color="auto"/>
            </w:tcBorders>
            <w:vAlign w:val="center"/>
          </w:tcPr>
          <w:p w14:paraId="329BFA9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4E8F4B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1801722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B5659B7" w14:textId="77777777" w:rsidTr="009A3CC4">
        <w:trPr>
          <w:jc w:val="center"/>
        </w:trPr>
        <w:tc>
          <w:tcPr>
            <w:tcW w:w="2550" w:type="dxa"/>
            <w:tcBorders>
              <w:top w:val="nil"/>
              <w:left w:val="single" w:sz="4" w:space="0" w:color="auto"/>
              <w:bottom w:val="nil"/>
              <w:right w:val="single" w:sz="4" w:space="0" w:color="auto"/>
            </w:tcBorders>
            <w:vAlign w:val="center"/>
          </w:tcPr>
          <w:p w14:paraId="4164FD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4BDED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AFD9A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43CF04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00DB624A" w14:textId="77777777" w:rsidR="00261D5E" w:rsidRPr="00FA0D99" w:rsidRDefault="00261D5E" w:rsidP="002B2C9D">
            <w:pPr>
              <w:spacing w:after="0"/>
              <w:jc w:val="center"/>
              <w:rPr>
                <w:rFonts w:ascii="Arial" w:hAnsi="Arial"/>
                <w:sz w:val="18"/>
                <w:lang w:eastAsia="zh-CN"/>
              </w:rPr>
            </w:pPr>
          </w:p>
        </w:tc>
      </w:tr>
      <w:tr w:rsidR="00DF492F" w:rsidRPr="00FA0D99" w14:paraId="13DB6DFF" w14:textId="77777777" w:rsidTr="009A3CC4">
        <w:trPr>
          <w:jc w:val="center"/>
        </w:trPr>
        <w:tc>
          <w:tcPr>
            <w:tcW w:w="2550" w:type="dxa"/>
            <w:tcBorders>
              <w:top w:val="nil"/>
              <w:left w:val="single" w:sz="4" w:space="0" w:color="auto"/>
              <w:bottom w:val="nil"/>
              <w:right w:val="single" w:sz="4" w:space="0" w:color="auto"/>
            </w:tcBorders>
            <w:vAlign w:val="center"/>
          </w:tcPr>
          <w:p w14:paraId="3ABCC1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5694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7F40A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6E17E9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3C190C3" w14:textId="77777777" w:rsidR="00261D5E" w:rsidRPr="00FA0D99" w:rsidRDefault="00261D5E" w:rsidP="002B2C9D">
            <w:pPr>
              <w:spacing w:after="0"/>
              <w:jc w:val="center"/>
              <w:rPr>
                <w:rFonts w:ascii="Arial" w:hAnsi="Arial"/>
                <w:sz w:val="18"/>
                <w:lang w:eastAsia="zh-CN"/>
              </w:rPr>
            </w:pPr>
          </w:p>
        </w:tc>
      </w:tr>
      <w:tr w:rsidR="00DF492F" w:rsidRPr="00FA0D99" w14:paraId="5056CC74" w14:textId="77777777" w:rsidTr="009A3CC4">
        <w:trPr>
          <w:jc w:val="center"/>
        </w:trPr>
        <w:tc>
          <w:tcPr>
            <w:tcW w:w="2550" w:type="dxa"/>
            <w:tcBorders>
              <w:top w:val="nil"/>
              <w:left w:val="single" w:sz="4" w:space="0" w:color="auto"/>
              <w:bottom w:val="nil"/>
              <w:right w:val="single" w:sz="4" w:space="0" w:color="auto"/>
            </w:tcBorders>
            <w:vAlign w:val="center"/>
          </w:tcPr>
          <w:p w14:paraId="64178B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49F2F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FB679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0C2E98D"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50866ED5"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3A4930AB" w14:textId="77777777" w:rsidTr="009A3CC4">
        <w:trPr>
          <w:jc w:val="center"/>
        </w:trPr>
        <w:tc>
          <w:tcPr>
            <w:tcW w:w="2550" w:type="dxa"/>
            <w:tcBorders>
              <w:top w:val="nil"/>
              <w:left w:val="single" w:sz="4" w:space="0" w:color="auto"/>
              <w:bottom w:val="nil"/>
              <w:right w:val="single" w:sz="4" w:space="0" w:color="auto"/>
            </w:tcBorders>
            <w:vAlign w:val="center"/>
          </w:tcPr>
          <w:p w14:paraId="2CEE52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E8D2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EFFB9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C941D4F"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69353BEF" w14:textId="77777777" w:rsidR="00261D5E" w:rsidRPr="00FA0D99" w:rsidRDefault="00261D5E" w:rsidP="002B2C9D">
            <w:pPr>
              <w:spacing w:after="0"/>
              <w:jc w:val="center"/>
              <w:rPr>
                <w:rFonts w:ascii="Arial" w:hAnsi="Arial"/>
                <w:sz w:val="18"/>
                <w:lang w:eastAsia="zh-CN"/>
              </w:rPr>
            </w:pPr>
          </w:p>
        </w:tc>
      </w:tr>
      <w:tr w:rsidR="00DF492F" w:rsidRPr="00FA0D99" w14:paraId="2905194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DCD8B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7331C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49BA2C"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C77EEC6"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700FCBAA" w14:textId="77777777" w:rsidR="00261D5E" w:rsidRPr="00FA0D99" w:rsidRDefault="00261D5E" w:rsidP="002B2C9D">
            <w:pPr>
              <w:spacing w:after="0"/>
              <w:jc w:val="center"/>
              <w:rPr>
                <w:rFonts w:ascii="Arial" w:hAnsi="Arial"/>
                <w:sz w:val="18"/>
                <w:lang w:eastAsia="zh-CN"/>
              </w:rPr>
            </w:pPr>
          </w:p>
        </w:tc>
      </w:tr>
      <w:tr w:rsidR="00DF492F" w:rsidRPr="00FA0D99" w14:paraId="7F0A4A0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A71DB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CA_n25A-n66A-n260A</w:t>
            </w:r>
          </w:p>
        </w:tc>
        <w:tc>
          <w:tcPr>
            <w:tcW w:w="3248" w:type="dxa"/>
            <w:tcBorders>
              <w:top w:val="single" w:sz="4" w:space="0" w:color="auto"/>
              <w:left w:val="single" w:sz="4" w:space="0" w:color="auto"/>
              <w:bottom w:val="nil"/>
              <w:right w:val="single" w:sz="4" w:space="0" w:color="auto"/>
            </w:tcBorders>
            <w:vAlign w:val="center"/>
          </w:tcPr>
          <w:p w14:paraId="7D2CEC45"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CA_n25A-n66A</w:t>
            </w:r>
          </w:p>
          <w:p w14:paraId="3F7102A3"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w:t>
            </w:r>
          </w:p>
          <w:p w14:paraId="6D7EEC8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CA_n66A-n260A</w:t>
            </w:r>
          </w:p>
        </w:tc>
        <w:tc>
          <w:tcPr>
            <w:tcW w:w="1148" w:type="dxa"/>
            <w:tcBorders>
              <w:left w:val="single" w:sz="4" w:space="0" w:color="auto"/>
              <w:bottom w:val="single" w:sz="4" w:space="0" w:color="auto"/>
              <w:right w:val="single" w:sz="4" w:space="0" w:color="auto"/>
            </w:tcBorders>
            <w:vAlign w:val="center"/>
          </w:tcPr>
          <w:p w14:paraId="3944AB3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A6860D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157595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1189FD8" w14:textId="77777777" w:rsidTr="009A3CC4">
        <w:trPr>
          <w:jc w:val="center"/>
        </w:trPr>
        <w:tc>
          <w:tcPr>
            <w:tcW w:w="2550" w:type="dxa"/>
            <w:tcBorders>
              <w:top w:val="nil"/>
              <w:left w:val="single" w:sz="4" w:space="0" w:color="auto"/>
              <w:bottom w:val="nil"/>
              <w:right w:val="single" w:sz="4" w:space="0" w:color="auto"/>
            </w:tcBorders>
            <w:vAlign w:val="center"/>
          </w:tcPr>
          <w:p w14:paraId="48C69A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25D84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E780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03E499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209B4E54" w14:textId="77777777" w:rsidR="00261D5E" w:rsidRPr="00FA0D99" w:rsidRDefault="00261D5E" w:rsidP="002B2C9D">
            <w:pPr>
              <w:spacing w:after="0"/>
              <w:jc w:val="center"/>
              <w:rPr>
                <w:rFonts w:ascii="Arial" w:hAnsi="Arial"/>
                <w:sz w:val="18"/>
                <w:lang w:eastAsia="zh-CN"/>
              </w:rPr>
            </w:pPr>
          </w:p>
        </w:tc>
      </w:tr>
      <w:tr w:rsidR="00DF492F" w:rsidRPr="00FA0D99" w14:paraId="5D2469EB" w14:textId="77777777" w:rsidTr="009A3CC4">
        <w:trPr>
          <w:jc w:val="center"/>
        </w:trPr>
        <w:tc>
          <w:tcPr>
            <w:tcW w:w="2550" w:type="dxa"/>
            <w:tcBorders>
              <w:top w:val="nil"/>
              <w:left w:val="single" w:sz="4" w:space="0" w:color="auto"/>
              <w:bottom w:val="nil"/>
              <w:right w:val="single" w:sz="4" w:space="0" w:color="auto"/>
            </w:tcBorders>
            <w:vAlign w:val="center"/>
          </w:tcPr>
          <w:p w14:paraId="28B8E5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3DDD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6836A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105AC7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41B5239F" w14:textId="77777777" w:rsidR="00261D5E" w:rsidRPr="00FA0D99" w:rsidRDefault="00261D5E" w:rsidP="002B2C9D">
            <w:pPr>
              <w:spacing w:after="0"/>
              <w:jc w:val="center"/>
              <w:rPr>
                <w:rFonts w:ascii="Arial" w:hAnsi="Arial"/>
                <w:sz w:val="18"/>
                <w:lang w:eastAsia="zh-CN"/>
              </w:rPr>
            </w:pPr>
          </w:p>
        </w:tc>
      </w:tr>
      <w:tr w:rsidR="00DF492F" w:rsidRPr="00FA0D99" w14:paraId="6327B04A" w14:textId="77777777" w:rsidTr="009A3CC4">
        <w:trPr>
          <w:jc w:val="center"/>
        </w:trPr>
        <w:tc>
          <w:tcPr>
            <w:tcW w:w="2550" w:type="dxa"/>
            <w:tcBorders>
              <w:top w:val="nil"/>
              <w:left w:val="single" w:sz="4" w:space="0" w:color="auto"/>
              <w:bottom w:val="nil"/>
              <w:right w:val="single" w:sz="4" w:space="0" w:color="auto"/>
            </w:tcBorders>
            <w:vAlign w:val="center"/>
          </w:tcPr>
          <w:p w14:paraId="590050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1A9A0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93C102"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66021B2"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60F99DCD"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18245E4F" w14:textId="77777777" w:rsidTr="009A3CC4">
        <w:trPr>
          <w:jc w:val="center"/>
        </w:trPr>
        <w:tc>
          <w:tcPr>
            <w:tcW w:w="2550" w:type="dxa"/>
            <w:tcBorders>
              <w:top w:val="nil"/>
              <w:left w:val="single" w:sz="4" w:space="0" w:color="auto"/>
              <w:bottom w:val="nil"/>
              <w:right w:val="single" w:sz="4" w:space="0" w:color="auto"/>
            </w:tcBorders>
            <w:vAlign w:val="center"/>
          </w:tcPr>
          <w:p w14:paraId="04A2F9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B4B601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B17CF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512DA54"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4F4EABDF" w14:textId="77777777" w:rsidR="00261D5E" w:rsidRPr="00FA0D99" w:rsidRDefault="00261D5E" w:rsidP="002B2C9D">
            <w:pPr>
              <w:spacing w:after="0"/>
              <w:jc w:val="center"/>
              <w:rPr>
                <w:rFonts w:ascii="Arial" w:hAnsi="Arial"/>
                <w:sz w:val="18"/>
                <w:lang w:eastAsia="zh-CN"/>
              </w:rPr>
            </w:pPr>
          </w:p>
        </w:tc>
      </w:tr>
      <w:tr w:rsidR="00DF492F" w:rsidRPr="00FA0D99" w14:paraId="1CC45D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42BD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6A49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844FDA"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7F8485E"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260</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single" w:sz="4" w:space="0" w:color="auto"/>
              <w:right w:val="single" w:sz="4" w:space="0" w:color="auto"/>
            </w:tcBorders>
            <w:vAlign w:val="center"/>
          </w:tcPr>
          <w:p w14:paraId="3AFD26C0" w14:textId="77777777" w:rsidR="00261D5E" w:rsidRPr="00FA0D99" w:rsidRDefault="00261D5E" w:rsidP="002B2C9D">
            <w:pPr>
              <w:spacing w:after="0"/>
              <w:jc w:val="center"/>
              <w:rPr>
                <w:rFonts w:ascii="Arial" w:hAnsi="Arial"/>
                <w:sz w:val="18"/>
                <w:lang w:eastAsia="zh-CN"/>
              </w:rPr>
            </w:pPr>
          </w:p>
        </w:tc>
      </w:tr>
      <w:tr w:rsidR="00DF492F" w:rsidRPr="00FA0D99" w14:paraId="3800ED1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34A7F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CA_n25A-n66A-n260G</w:t>
            </w:r>
          </w:p>
        </w:tc>
        <w:tc>
          <w:tcPr>
            <w:tcW w:w="3248" w:type="dxa"/>
            <w:tcBorders>
              <w:top w:val="single" w:sz="4" w:space="0" w:color="auto"/>
              <w:left w:val="single" w:sz="4" w:space="0" w:color="auto"/>
              <w:bottom w:val="nil"/>
              <w:right w:val="single" w:sz="4" w:space="0" w:color="auto"/>
            </w:tcBorders>
            <w:vAlign w:val="center"/>
          </w:tcPr>
          <w:p w14:paraId="631D137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CA_n25A-n66A</w:t>
            </w:r>
          </w:p>
          <w:p w14:paraId="6D816AF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CA_n25A-n260A/G</w:t>
            </w:r>
          </w:p>
          <w:p w14:paraId="18F072C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CA_n66A-n260A/G</w:t>
            </w:r>
          </w:p>
        </w:tc>
        <w:tc>
          <w:tcPr>
            <w:tcW w:w="1148" w:type="dxa"/>
            <w:tcBorders>
              <w:left w:val="single" w:sz="4" w:space="0" w:color="auto"/>
              <w:bottom w:val="single" w:sz="4" w:space="0" w:color="auto"/>
              <w:right w:val="single" w:sz="4" w:space="0" w:color="auto"/>
            </w:tcBorders>
            <w:vAlign w:val="center"/>
          </w:tcPr>
          <w:p w14:paraId="5B70CE7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1AD29E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B2C929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141434CA" w14:textId="77777777" w:rsidTr="009A3CC4">
        <w:trPr>
          <w:jc w:val="center"/>
        </w:trPr>
        <w:tc>
          <w:tcPr>
            <w:tcW w:w="2550" w:type="dxa"/>
            <w:tcBorders>
              <w:top w:val="nil"/>
              <w:left w:val="single" w:sz="4" w:space="0" w:color="auto"/>
              <w:bottom w:val="nil"/>
              <w:right w:val="single" w:sz="4" w:space="0" w:color="auto"/>
            </w:tcBorders>
            <w:vAlign w:val="center"/>
          </w:tcPr>
          <w:p w14:paraId="16939E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28585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D14D8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E982B0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6EB79677" w14:textId="77777777" w:rsidR="00261D5E" w:rsidRPr="00FA0D99" w:rsidRDefault="00261D5E" w:rsidP="002B2C9D">
            <w:pPr>
              <w:spacing w:after="0"/>
              <w:jc w:val="center"/>
              <w:rPr>
                <w:rFonts w:ascii="Arial" w:hAnsi="Arial"/>
                <w:sz w:val="18"/>
                <w:lang w:eastAsia="zh-CN"/>
              </w:rPr>
            </w:pPr>
          </w:p>
        </w:tc>
      </w:tr>
      <w:tr w:rsidR="00DF492F" w:rsidRPr="00FA0D99" w14:paraId="5EE9E4B9" w14:textId="77777777" w:rsidTr="009A3CC4">
        <w:trPr>
          <w:jc w:val="center"/>
        </w:trPr>
        <w:tc>
          <w:tcPr>
            <w:tcW w:w="2550" w:type="dxa"/>
            <w:tcBorders>
              <w:top w:val="nil"/>
              <w:left w:val="single" w:sz="4" w:space="0" w:color="auto"/>
              <w:bottom w:val="nil"/>
              <w:right w:val="single" w:sz="4" w:space="0" w:color="auto"/>
            </w:tcBorders>
            <w:vAlign w:val="center"/>
          </w:tcPr>
          <w:p w14:paraId="6639F0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BA94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DF45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7E9FC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27C580C6" w14:textId="77777777" w:rsidR="00261D5E" w:rsidRPr="00FA0D99" w:rsidRDefault="00261D5E" w:rsidP="002B2C9D">
            <w:pPr>
              <w:spacing w:after="0"/>
              <w:jc w:val="center"/>
              <w:rPr>
                <w:rFonts w:ascii="Arial" w:hAnsi="Arial"/>
                <w:sz w:val="18"/>
                <w:lang w:eastAsia="zh-CN"/>
              </w:rPr>
            </w:pPr>
          </w:p>
        </w:tc>
      </w:tr>
      <w:tr w:rsidR="00DF492F" w:rsidRPr="00FA0D99" w14:paraId="09F7A472" w14:textId="77777777" w:rsidTr="009A3CC4">
        <w:trPr>
          <w:jc w:val="center"/>
        </w:trPr>
        <w:tc>
          <w:tcPr>
            <w:tcW w:w="2550" w:type="dxa"/>
            <w:tcBorders>
              <w:top w:val="nil"/>
              <w:left w:val="single" w:sz="4" w:space="0" w:color="auto"/>
              <w:bottom w:val="nil"/>
              <w:right w:val="single" w:sz="4" w:space="0" w:color="auto"/>
            </w:tcBorders>
            <w:vAlign w:val="center"/>
          </w:tcPr>
          <w:p w14:paraId="4DF881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841BC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2A1707"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DC245CD"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50FCB6A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113C997D" w14:textId="77777777" w:rsidTr="009A3CC4">
        <w:trPr>
          <w:jc w:val="center"/>
        </w:trPr>
        <w:tc>
          <w:tcPr>
            <w:tcW w:w="2550" w:type="dxa"/>
            <w:tcBorders>
              <w:top w:val="nil"/>
              <w:left w:val="single" w:sz="4" w:space="0" w:color="auto"/>
              <w:bottom w:val="nil"/>
              <w:right w:val="single" w:sz="4" w:space="0" w:color="auto"/>
            </w:tcBorders>
            <w:vAlign w:val="center"/>
          </w:tcPr>
          <w:p w14:paraId="7C6C6E5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D22A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B0307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D410B2C"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33564FB5" w14:textId="77777777" w:rsidR="00261D5E" w:rsidRPr="00FA0D99" w:rsidRDefault="00261D5E" w:rsidP="002B2C9D">
            <w:pPr>
              <w:spacing w:after="0"/>
              <w:jc w:val="center"/>
              <w:rPr>
                <w:rFonts w:ascii="Arial" w:hAnsi="Arial"/>
                <w:sz w:val="18"/>
                <w:lang w:eastAsia="zh-CN"/>
              </w:rPr>
            </w:pPr>
          </w:p>
        </w:tc>
      </w:tr>
      <w:tr w:rsidR="00DF492F" w:rsidRPr="00FA0D99" w14:paraId="5847FBB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D915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28CE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7776DD"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117D7B3"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2ABAB895" w14:textId="77777777" w:rsidR="00261D5E" w:rsidRPr="00FA0D99" w:rsidRDefault="00261D5E" w:rsidP="002B2C9D">
            <w:pPr>
              <w:spacing w:after="0"/>
              <w:jc w:val="center"/>
              <w:rPr>
                <w:rFonts w:ascii="Arial" w:hAnsi="Arial"/>
                <w:sz w:val="18"/>
                <w:lang w:eastAsia="zh-CN"/>
              </w:rPr>
            </w:pPr>
          </w:p>
        </w:tc>
      </w:tr>
      <w:tr w:rsidR="00F93B80" w:rsidRPr="00FA0D99" w14:paraId="1D52BB97" w14:textId="77777777" w:rsidTr="009A3CC4">
        <w:trPr>
          <w:jc w:val="center"/>
          <w:ins w:id="128" w:author="Per Lindell" w:date="2025-10-31T08:37:00Z"/>
        </w:trPr>
        <w:tc>
          <w:tcPr>
            <w:tcW w:w="2550" w:type="dxa"/>
            <w:tcBorders>
              <w:top w:val="single" w:sz="4" w:space="0" w:color="auto"/>
              <w:left w:val="single" w:sz="4" w:space="0" w:color="auto"/>
              <w:bottom w:val="nil"/>
              <w:right w:val="single" w:sz="4" w:space="0" w:color="auto"/>
            </w:tcBorders>
            <w:vAlign w:val="center"/>
          </w:tcPr>
          <w:p w14:paraId="64F18039" w14:textId="5E0E76F8" w:rsidR="00F93B80" w:rsidRPr="00FA0D99" w:rsidRDefault="00F93B80" w:rsidP="002B2C9D">
            <w:pPr>
              <w:spacing w:after="0"/>
              <w:jc w:val="center"/>
              <w:rPr>
                <w:ins w:id="129" w:author="Per Lindell" w:date="2025-10-31T08:37:00Z" w16du:dateUtc="2025-10-31T07:37:00Z"/>
                <w:rFonts w:ascii="Arial" w:hAnsi="Arial"/>
                <w:sz w:val="18"/>
              </w:rPr>
            </w:pPr>
            <w:ins w:id="130" w:author="Per Lindell" w:date="2025-10-31T08:37:00Z" w16du:dateUtc="2025-10-31T07:37:00Z">
              <w:r w:rsidRPr="00FA0D99">
                <w:rPr>
                  <w:rFonts w:ascii="Arial" w:hAnsi="Arial"/>
                  <w:sz w:val="18"/>
                  <w:lang w:val="fi-FI"/>
                </w:rPr>
                <w:t>CA_n25A-</w:t>
              </w:r>
              <w:r w:rsidR="00BD0CB9">
                <w:rPr>
                  <w:rFonts w:ascii="Arial" w:hAnsi="Arial"/>
                  <w:sz w:val="18"/>
                  <w:lang w:val="fi-FI"/>
                </w:rPr>
                <w:t>n66</w:t>
              </w:r>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1FD0F4E2" w14:textId="7A0CB692" w:rsidR="00F93B80" w:rsidRDefault="00F93B80" w:rsidP="002B2C9D">
            <w:pPr>
              <w:keepNext/>
              <w:keepLines/>
              <w:spacing w:after="0"/>
              <w:jc w:val="center"/>
              <w:rPr>
                <w:ins w:id="131" w:author="Per Lindell" w:date="2025-10-31T08:37:00Z" w16du:dateUtc="2025-10-31T07:37:00Z"/>
                <w:rFonts w:ascii="Arial" w:hAnsi="Arial" w:cs="Arial"/>
                <w:sz w:val="18"/>
                <w:szCs w:val="18"/>
              </w:rPr>
            </w:pPr>
            <w:ins w:id="132" w:author="Per Lindell" w:date="2025-10-31T08:37:00Z" w16du:dateUtc="2025-10-31T07:37:00Z">
              <w:r w:rsidRPr="002E37A6">
                <w:rPr>
                  <w:rFonts w:ascii="Arial" w:hAnsi="Arial" w:cs="Arial"/>
                  <w:sz w:val="18"/>
                  <w:szCs w:val="18"/>
                </w:rPr>
                <w:t>CA_n25A-</w:t>
              </w:r>
              <w:r w:rsidR="00BD0CB9">
                <w:rPr>
                  <w:rFonts w:ascii="Arial" w:hAnsi="Arial" w:cs="Arial"/>
                  <w:sz w:val="18"/>
                  <w:szCs w:val="18"/>
                </w:rPr>
                <w:t>n66</w:t>
              </w:r>
              <w:r w:rsidRPr="002E37A6">
                <w:rPr>
                  <w:rFonts w:ascii="Arial" w:hAnsi="Arial" w:cs="Arial"/>
                  <w:sz w:val="18"/>
                  <w:szCs w:val="18"/>
                </w:rPr>
                <w:t>A</w:t>
              </w:r>
            </w:ins>
          </w:p>
          <w:p w14:paraId="2E4F4457" w14:textId="77777777" w:rsidR="00F93B80" w:rsidRPr="00FA0D99" w:rsidRDefault="00F93B80" w:rsidP="002B2C9D">
            <w:pPr>
              <w:keepNext/>
              <w:keepLines/>
              <w:spacing w:after="0"/>
              <w:jc w:val="center"/>
              <w:rPr>
                <w:ins w:id="133" w:author="Per Lindell" w:date="2025-10-31T08:37:00Z" w16du:dateUtc="2025-10-31T07:37:00Z"/>
                <w:rFonts w:ascii="Arial" w:hAnsi="Arial" w:cs="Arial"/>
                <w:sz w:val="18"/>
                <w:szCs w:val="18"/>
              </w:rPr>
            </w:pPr>
            <w:ins w:id="134" w:author="Per Lindell" w:date="2025-10-31T08:37:00Z" w16du:dateUtc="2025-10-31T07:37: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31FD86F6" w14:textId="2213DB35" w:rsidR="00F93B80" w:rsidRPr="00FA0D99" w:rsidRDefault="00F93B80" w:rsidP="002B2C9D">
            <w:pPr>
              <w:spacing w:after="0"/>
              <w:jc w:val="center"/>
              <w:rPr>
                <w:ins w:id="135" w:author="Per Lindell" w:date="2025-10-31T08:37:00Z" w16du:dateUtc="2025-10-31T07:37:00Z"/>
                <w:rFonts w:ascii="Arial" w:hAnsi="Arial" w:cs="Arial"/>
                <w:sz w:val="18"/>
                <w:szCs w:val="18"/>
              </w:rPr>
            </w:pPr>
            <w:ins w:id="136" w:author="Per Lindell" w:date="2025-10-31T08:37:00Z" w16du:dateUtc="2025-10-31T07:37:00Z">
              <w:r w:rsidRPr="00FA0D99">
                <w:rPr>
                  <w:rFonts w:ascii="Arial" w:hAnsi="Arial" w:cs="Arial"/>
                  <w:sz w:val="18"/>
                  <w:szCs w:val="18"/>
                </w:rPr>
                <w:t>CA_</w:t>
              </w:r>
              <w:r w:rsidR="00BD0CB9">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662F5E89" w14:textId="77777777" w:rsidR="00F93B80" w:rsidRPr="00FA0D99" w:rsidRDefault="00F93B80" w:rsidP="002B2C9D">
            <w:pPr>
              <w:spacing w:after="0"/>
              <w:jc w:val="center"/>
              <w:rPr>
                <w:ins w:id="137" w:author="Per Lindell" w:date="2025-10-31T08:37:00Z" w16du:dateUtc="2025-10-31T07:37:00Z"/>
                <w:rFonts w:ascii="Arial" w:hAnsi="Arial"/>
                <w:sz w:val="18"/>
              </w:rPr>
            </w:pPr>
            <w:ins w:id="138" w:author="Per Lindell" w:date="2025-10-31T08:37:00Z" w16du:dateUtc="2025-10-31T07:37: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424A9F70" w14:textId="77777777" w:rsidR="00F93B80" w:rsidRPr="00FA0D99" w:rsidRDefault="00F93B80" w:rsidP="002B2C9D">
            <w:pPr>
              <w:spacing w:after="0"/>
              <w:jc w:val="center"/>
              <w:rPr>
                <w:ins w:id="139" w:author="Per Lindell" w:date="2025-10-31T08:37:00Z" w16du:dateUtc="2025-10-31T07:37:00Z"/>
                <w:rFonts w:ascii="Arial" w:hAnsi="Arial"/>
                <w:sz w:val="18"/>
                <w:lang w:bidi="ar"/>
              </w:rPr>
            </w:pPr>
            <w:ins w:id="140" w:author="Per Lindell" w:date="2025-10-31T08:37:00Z" w16du:dateUtc="2025-10-31T07:37: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43D35438" w14:textId="77777777" w:rsidR="00F93B80" w:rsidRPr="00FA0D99" w:rsidRDefault="00F93B80" w:rsidP="002B2C9D">
            <w:pPr>
              <w:spacing w:after="0"/>
              <w:jc w:val="center"/>
              <w:rPr>
                <w:ins w:id="141" w:author="Per Lindell" w:date="2025-10-31T08:37:00Z" w16du:dateUtc="2025-10-31T07:37:00Z"/>
                <w:rFonts w:ascii="Arial" w:hAnsi="Arial"/>
                <w:sz w:val="18"/>
                <w:lang w:eastAsia="zh-CN"/>
              </w:rPr>
            </w:pPr>
            <w:ins w:id="142" w:author="Per Lindell" w:date="2025-10-31T08:37:00Z" w16du:dateUtc="2025-10-31T07:37:00Z">
              <w:r w:rsidRPr="00FA0D99">
                <w:rPr>
                  <w:rFonts w:ascii="Arial" w:hAnsi="Arial"/>
                  <w:sz w:val="18"/>
                  <w:lang w:eastAsia="zh-CN"/>
                </w:rPr>
                <w:t>4 and 5</w:t>
              </w:r>
            </w:ins>
          </w:p>
        </w:tc>
      </w:tr>
      <w:tr w:rsidR="00F93B80" w:rsidRPr="00FA0D99" w14:paraId="4DF7213E" w14:textId="77777777" w:rsidTr="009A3CC4">
        <w:trPr>
          <w:jc w:val="center"/>
          <w:ins w:id="143" w:author="Per Lindell" w:date="2025-10-31T08:37:00Z"/>
        </w:trPr>
        <w:tc>
          <w:tcPr>
            <w:tcW w:w="2550" w:type="dxa"/>
            <w:tcBorders>
              <w:top w:val="nil"/>
              <w:left w:val="single" w:sz="4" w:space="0" w:color="auto"/>
              <w:bottom w:val="nil"/>
              <w:right w:val="single" w:sz="4" w:space="0" w:color="auto"/>
            </w:tcBorders>
            <w:vAlign w:val="center"/>
          </w:tcPr>
          <w:p w14:paraId="09F36221" w14:textId="77777777" w:rsidR="00F93B80" w:rsidRPr="00FA0D99" w:rsidRDefault="00F93B80" w:rsidP="002B2C9D">
            <w:pPr>
              <w:spacing w:after="0"/>
              <w:jc w:val="center"/>
              <w:rPr>
                <w:ins w:id="144" w:author="Per Lindell" w:date="2025-10-31T08:37:00Z" w16du:dateUtc="2025-10-31T07:37:00Z"/>
                <w:rFonts w:ascii="Arial" w:hAnsi="Arial"/>
                <w:sz w:val="18"/>
              </w:rPr>
            </w:pPr>
          </w:p>
        </w:tc>
        <w:tc>
          <w:tcPr>
            <w:tcW w:w="3248" w:type="dxa"/>
            <w:tcBorders>
              <w:top w:val="nil"/>
              <w:left w:val="single" w:sz="4" w:space="0" w:color="auto"/>
              <w:bottom w:val="nil"/>
              <w:right w:val="single" w:sz="4" w:space="0" w:color="auto"/>
            </w:tcBorders>
            <w:vAlign w:val="center"/>
          </w:tcPr>
          <w:p w14:paraId="59085066" w14:textId="77777777" w:rsidR="00F93B80" w:rsidRPr="00FA0D99" w:rsidRDefault="00F93B80" w:rsidP="002B2C9D">
            <w:pPr>
              <w:spacing w:after="0"/>
              <w:jc w:val="center"/>
              <w:rPr>
                <w:ins w:id="145"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F012CAD" w14:textId="536B65E7" w:rsidR="00F93B80" w:rsidRPr="00FA0D99" w:rsidRDefault="00BD0CB9" w:rsidP="002B2C9D">
            <w:pPr>
              <w:spacing w:after="0"/>
              <w:jc w:val="center"/>
              <w:rPr>
                <w:ins w:id="146" w:author="Per Lindell" w:date="2025-10-31T08:37:00Z" w16du:dateUtc="2025-10-31T07:37:00Z"/>
                <w:rFonts w:ascii="Arial" w:hAnsi="Arial"/>
                <w:sz w:val="18"/>
              </w:rPr>
            </w:pPr>
            <w:ins w:id="147" w:author="Per Lindell" w:date="2025-10-31T08:37:00Z" w16du:dateUtc="2025-10-31T07:37:00Z">
              <w:r>
                <w:rPr>
                  <w:rFonts w:ascii="Arial" w:hAnsi="Arial"/>
                  <w:sz w:val="18"/>
                  <w:lang w:val="en-US"/>
                </w:rPr>
                <w:t>n66</w:t>
              </w:r>
            </w:ins>
          </w:p>
        </w:tc>
        <w:tc>
          <w:tcPr>
            <w:tcW w:w="4678" w:type="dxa"/>
            <w:tcBorders>
              <w:top w:val="single" w:sz="4" w:space="0" w:color="auto"/>
              <w:left w:val="single" w:sz="4" w:space="0" w:color="auto"/>
              <w:bottom w:val="single" w:sz="4" w:space="0" w:color="auto"/>
              <w:right w:val="single" w:sz="4" w:space="0" w:color="auto"/>
            </w:tcBorders>
            <w:vAlign w:val="center"/>
          </w:tcPr>
          <w:p w14:paraId="5B1BB799" w14:textId="2DAD0CDA" w:rsidR="00F93B80" w:rsidRPr="00FA0D99" w:rsidRDefault="00F93B80" w:rsidP="002B2C9D">
            <w:pPr>
              <w:spacing w:after="0"/>
              <w:jc w:val="center"/>
              <w:rPr>
                <w:ins w:id="148" w:author="Per Lindell" w:date="2025-10-31T08:37:00Z" w16du:dateUtc="2025-10-31T07:37:00Z"/>
                <w:rFonts w:ascii="Arial" w:hAnsi="Arial"/>
                <w:sz w:val="18"/>
                <w:lang w:bidi="ar"/>
              </w:rPr>
            </w:pPr>
            <w:ins w:id="149" w:author="Per Lindell" w:date="2025-10-31T08:37:00Z" w16du:dateUtc="2025-10-31T07:37:00Z">
              <w:r w:rsidRPr="00FA0D99">
                <w:rPr>
                  <w:rFonts w:ascii="Arial" w:hAnsi="Arial"/>
                  <w:sz w:val="18"/>
                </w:rPr>
                <w:t xml:space="preserve">See </w:t>
              </w:r>
              <w:r w:rsidR="00BD0CB9">
                <w:rPr>
                  <w:rFonts w:ascii="Arial" w:hAnsi="Arial"/>
                  <w:sz w:val="18"/>
                </w:rPr>
                <w:t>n66</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515F3EC0" w14:textId="77777777" w:rsidR="00F93B80" w:rsidRPr="00FA0D99" w:rsidRDefault="00F93B80" w:rsidP="002B2C9D">
            <w:pPr>
              <w:spacing w:after="0"/>
              <w:jc w:val="center"/>
              <w:rPr>
                <w:ins w:id="150" w:author="Per Lindell" w:date="2025-10-31T08:37:00Z" w16du:dateUtc="2025-10-31T07:37:00Z"/>
                <w:rFonts w:ascii="Arial" w:hAnsi="Arial"/>
                <w:sz w:val="18"/>
                <w:lang w:eastAsia="zh-CN"/>
              </w:rPr>
            </w:pPr>
          </w:p>
        </w:tc>
      </w:tr>
      <w:tr w:rsidR="00F93B80" w:rsidRPr="00FA0D99" w14:paraId="103FDB09" w14:textId="77777777" w:rsidTr="009A3CC4">
        <w:trPr>
          <w:jc w:val="center"/>
          <w:ins w:id="151" w:author="Per Lindell" w:date="2025-10-31T08:37:00Z"/>
        </w:trPr>
        <w:tc>
          <w:tcPr>
            <w:tcW w:w="2550" w:type="dxa"/>
            <w:tcBorders>
              <w:top w:val="nil"/>
              <w:left w:val="single" w:sz="4" w:space="0" w:color="auto"/>
              <w:bottom w:val="single" w:sz="4" w:space="0" w:color="auto"/>
              <w:right w:val="single" w:sz="4" w:space="0" w:color="auto"/>
            </w:tcBorders>
            <w:vAlign w:val="center"/>
          </w:tcPr>
          <w:p w14:paraId="1CC32B08" w14:textId="77777777" w:rsidR="00F93B80" w:rsidRPr="00FA0D99" w:rsidRDefault="00F93B80" w:rsidP="002B2C9D">
            <w:pPr>
              <w:spacing w:after="0"/>
              <w:jc w:val="center"/>
              <w:rPr>
                <w:ins w:id="152" w:author="Per Lindell" w:date="2025-10-31T08:37:00Z" w16du:dateUtc="2025-10-31T07:37: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6568DC7" w14:textId="77777777" w:rsidR="00F93B80" w:rsidRPr="00FA0D99" w:rsidRDefault="00F93B80" w:rsidP="002B2C9D">
            <w:pPr>
              <w:spacing w:after="0"/>
              <w:jc w:val="center"/>
              <w:rPr>
                <w:ins w:id="153"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189C3CA" w14:textId="77777777" w:rsidR="00F93B80" w:rsidRPr="00FA0D99" w:rsidRDefault="00F93B80" w:rsidP="002B2C9D">
            <w:pPr>
              <w:spacing w:after="0"/>
              <w:jc w:val="center"/>
              <w:rPr>
                <w:ins w:id="154" w:author="Per Lindell" w:date="2025-10-31T08:37:00Z" w16du:dateUtc="2025-10-31T07:37:00Z"/>
                <w:rFonts w:ascii="Arial" w:hAnsi="Arial"/>
                <w:sz w:val="18"/>
              </w:rPr>
            </w:pPr>
            <w:ins w:id="155" w:author="Per Lindell" w:date="2025-10-31T08:37:00Z" w16du:dateUtc="2025-10-31T07:37: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5D28F492" w14:textId="77777777" w:rsidR="00F93B80" w:rsidRPr="00FA0D99" w:rsidRDefault="00F93B80" w:rsidP="002B2C9D">
            <w:pPr>
              <w:spacing w:after="0"/>
              <w:jc w:val="center"/>
              <w:rPr>
                <w:ins w:id="156" w:author="Per Lindell" w:date="2025-10-31T08:37:00Z" w16du:dateUtc="2025-10-31T07:37:00Z"/>
                <w:rFonts w:ascii="Arial" w:hAnsi="Arial"/>
                <w:sz w:val="18"/>
                <w:lang w:bidi="ar"/>
              </w:rPr>
            </w:pPr>
            <w:ins w:id="157" w:author="Per Lindell" w:date="2025-10-31T08:37:00Z" w16du:dateUtc="2025-10-31T07:37: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073B7D3A" w14:textId="77777777" w:rsidR="00F93B80" w:rsidRPr="00FA0D99" w:rsidRDefault="00F93B80" w:rsidP="002B2C9D">
            <w:pPr>
              <w:spacing w:after="0"/>
              <w:jc w:val="center"/>
              <w:rPr>
                <w:ins w:id="158" w:author="Per Lindell" w:date="2025-10-31T08:37:00Z" w16du:dateUtc="2025-10-31T07:37:00Z"/>
                <w:rFonts w:ascii="Arial" w:hAnsi="Arial"/>
                <w:sz w:val="18"/>
                <w:lang w:eastAsia="zh-CN"/>
              </w:rPr>
            </w:pPr>
          </w:p>
        </w:tc>
      </w:tr>
      <w:tr w:rsidR="00F93B80" w:rsidRPr="00FA0D99" w14:paraId="4EFCFFFD" w14:textId="77777777" w:rsidTr="009A3CC4">
        <w:trPr>
          <w:jc w:val="center"/>
          <w:ins w:id="159" w:author="Per Lindell" w:date="2025-10-31T08:37:00Z"/>
        </w:trPr>
        <w:tc>
          <w:tcPr>
            <w:tcW w:w="2550" w:type="dxa"/>
            <w:tcBorders>
              <w:top w:val="single" w:sz="4" w:space="0" w:color="auto"/>
              <w:left w:val="single" w:sz="4" w:space="0" w:color="auto"/>
              <w:bottom w:val="nil"/>
              <w:right w:val="single" w:sz="4" w:space="0" w:color="auto"/>
            </w:tcBorders>
            <w:vAlign w:val="center"/>
          </w:tcPr>
          <w:p w14:paraId="7CC2AE40" w14:textId="4F046875" w:rsidR="00F93B80" w:rsidRPr="00FA0D99" w:rsidRDefault="00F93B80" w:rsidP="002B2C9D">
            <w:pPr>
              <w:spacing w:after="0"/>
              <w:jc w:val="center"/>
              <w:rPr>
                <w:ins w:id="160" w:author="Per Lindell" w:date="2025-10-31T08:37:00Z" w16du:dateUtc="2025-10-31T07:37:00Z"/>
                <w:rFonts w:ascii="Arial" w:hAnsi="Arial"/>
                <w:sz w:val="18"/>
              </w:rPr>
            </w:pPr>
            <w:ins w:id="161" w:author="Per Lindell" w:date="2025-10-31T08:37:00Z" w16du:dateUtc="2025-10-31T07:37:00Z">
              <w:r w:rsidRPr="00FA0D99">
                <w:rPr>
                  <w:rFonts w:ascii="Arial" w:hAnsi="Arial"/>
                  <w:sz w:val="18"/>
                </w:rPr>
                <w:t>CA_n25A-</w:t>
              </w:r>
              <w:r w:rsidR="00BD0CB9">
                <w:rPr>
                  <w:rFonts w:ascii="Arial" w:hAnsi="Arial"/>
                  <w:sz w:val="18"/>
                </w:rPr>
                <w:t>n66</w:t>
              </w:r>
              <w:r w:rsidRPr="00FA0D99">
                <w:rPr>
                  <w:rFonts w:ascii="Arial" w:hAnsi="Arial"/>
                  <w:sz w:val="18"/>
                </w:rPr>
                <w:t>A-</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53A3C01D" w14:textId="5D5467F7" w:rsidR="00F93B80" w:rsidRDefault="00F93B80" w:rsidP="002B2C9D">
            <w:pPr>
              <w:keepNext/>
              <w:keepLines/>
              <w:spacing w:after="0"/>
              <w:jc w:val="center"/>
              <w:rPr>
                <w:ins w:id="162" w:author="Per Lindell" w:date="2025-10-31T08:37:00Z" w16du:dateUtc="2025-10-31T07:37:00Z"/>
                <w:rFonts w:ascii="Arial" w:hAnsi="Arial" w:cs="Arial"/>
                <w:sz w:val="18"/>
                <w:szCs w:val="18"/>
              </w:rPr>
            </w:pPr>
            <w:ins w:id="163" w:author="Per Lindell" w:date="2025-10-31T08:37:00Z" w16du:dateUtc="2025-10-31T07:37:00Z">
              <w:r w:rsidRPr="002E37A6">
                <w:rPr>
                  <w:rFonts w:ascii="Arial" w:hAnsi="Arial" w:cs="Arial"/>
                  <w:sz w:val="18"/>
                  <w:szCs w:val="18"/>
                </w:rPr>
                <w:t>CA_n25A-</w:t>
              </w:r>
              <w:r w:rsidR="00BD0CB9">
                <w:rPr>
                  <w:rFonts w:ascii="Arial" w:hAnsi="Arial" w:cs="Arial"/>
                  <w:sz w:val="18"/>
                  <w:szCs w:val="18"/>
                </w:rPr>
                <w:t>n66</w:t>
              </w:r>
              <w:r w:rsidRPr="002E37A6">
                <w:rPr>
                  <w:rFonts w:ascii="Arial" w:hAnsi="Arial" w:cs="Arial"/>
                  <w:sz w:val="18"/>
                  <w:szCs w:val="18"/>
                </w:rPr>
                <w:t>A</w:t>
              </w:r>
            </w:ins>
          </w:p>
          <w:p w14:paraId="4C0E03E8" w14:textId="77777777" w:rsidR="00F93B80" w:rsidRPr="00FA0D99" w:rsidRDefault="00F93B80" w:rsidP="002B2C9D">
            <w:pPr>
              <w:keepNext/>
              <w:keepLines/>
              <w:spacing w:after="0"/>
              <w:jc w:val="center"/>
              <w:rPr>
                <w:ins w:id="164" w:author="Per Lindell" w:date="2025-10-31T08:37:00Z" w16du:dateUtc="2025-10-31T07:37:00Z"/>
                <w:rFonts w:ascii="Arial" w:hAnsi="Arial" w:cs="Arial"/>
                <w:sz w:val="18"/>
                <w:szCs w:val="18"/>
              </w:rPr>
            </w:pPr>
            <w:ins w:id="165" w:author="Per Lindell" w:date="2025-10-31T08:37:00Z" w16du:dateUtc="2025-10-31T07:37: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50B8C049" w14:textId="535DDAB6" w:rsidR="00F93B80" w:rsidRPr="00FA0D99" w:rsidRDefault="00F93B80" w:rsidP="002B2C9D">
            <w:pPr>
              <w:spacing w:after="0"/>
              <w:jc w:val="center"/>
              <w:rPr>
                <w:ins w:id="166" w:author="Per Lindell" w:date="2025-10-31T08:37:00Z" w16du:dateUtc="2025-10-31T07:37:00Z"/>
                <w:rFonts w:ascii="Arial" w:hAnsi="Arial" w:cs="Arial"/>
                <w:sz w:val="18"/>
                <w:szCs w:val="18"/>
              </w:rPr>
            </w:pPr>
            <w:ins w:id="167" w:author="Per Lindell" w:date="2025-10-31T08:37:00Z" w16du:dateUtc="2025-10-31T07:37:00Z">
              <w:r w:rsidRPr="00FA0D99">
                <w:rPr>
                  <w:rFonts w:ascii="Arial" w:hAnsi="Arial" w:cs="Arial"/>
                  <w:sz w:val="18"/>
                  <w:szCs w:val="18"/>
                </w:rPr>
                <w:t>CA_</w:t>
              </w:r>
              <w:r w:rsidR="00BD0CB9">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5AB584AA" w14:textId="77777777" w:rsidR="00F93B80" w:rsidRPr="00FA0D99" w:rsidRDefault="00F93B80" w:rsidP="002B2C9D">
            <w:pPr>
              <w:spacing w:after="0"/>
              <w:jc w:val="center"/>
              <w:rPr>
                <w:ins w:id="168" w:author="Per Lindell" w:date="2025-10-31T08:37:00Z" w16du:dateUtc="2025-10-31T07:37:00Z"/>
                <w:rFonts w:ascii="Arial" w:hAnsi="Arial"/>
                <w:sz w:val="18"/>
              </w:rPr>
            </w:pPr>
            <w:ins w:id="169" w:author="Per Lindell" w:date="2025-10-31T08:37:00Z" w16du:dateUtc="2025-10-31T07:37: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00AF46ED" w14:textId="77777777" w:rsidR="00F93B80" w:rsidRPr="00FA0D99" w:rsidRDefault="00F93B80" w:rsidP="002B2C9D">
            <w:pPr>
              <w:spacing w:after="0"/>
              <w:jc w:val="center"/>
              <w:rPr>
                <w:ins w:id="170" w:author="Per Lindell" w:date="2025-10-31T08:37:00Z" w16du:dateUtc="2025-10-31T07:37:00Z"/>
                <w:rFonts w:ascii="Arial" w:hAnsi="Arial"/>
                <w:sz w:val="18"/>
                <w:lang w:bidi="ar"/>
              </w:rPr>
            </w:pPr>
            <w:ins w:id="171" w:author="Per Lindell" w:date="2025-10-31T08:37:00Z" w16du:dateUtc="2025-10-31T07:37: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F40AB6B" w14:textId="77777777" w:rsidR="00F93B80" w:rsidRPr="00FA0D99" w:rsidRDefault="00F93B80" w:rsidP="002B2C9D">
            <w:pPr>
              <w:spacing w:after="0"/>
              <w:jc w:val="center"/>
              <w:rPr>
                <w:ins w:id="172" w:author="Per Lindell" w:date="2025-10-31T08:37:00Z" w16du:dateUtc="2025-10-31T07:37:00Z"/>
                <w:rFonts w:ascii="Arial" w:hAnsi="Arial"/>
                <w:sz w:val="18"/>
                <w:lang w:eastAsia="zh-CN"/>
              </w:rPr>
            </w:pPr>
            <w:ins w:id="173" w:author="Per Lindell" w:date="2025-10-31T08:37:00Z" w16du:dateUtc="2025-10-31T07:37:00Z">
              <w:r w:rsidRPr="00FA0D99">
                <w:rPr>
                  <w:rFonts w:ascii="Arial" w:hAnsi="Arial"/>
                  <w:sz w:val="18"/>
                  <w:lang w:eastAsia="zh-CN"/>
                </w:rPr>
                <w:t>4 and 5</w:t>
              </w:r>
            </w:ins>
          </w:p>
        </w:tc>
      </w:tr>
      <w:tr w:rsidR="00F93B80" w:rsidRPr="00FA0D99" w14:paraId="15BACC28" w14:textId="77777777" w:rsidTr="009A3CC4">
        <w:trPr>
          <w:jc w:val="center"/>
          <w:ins w:id="174" w:author="Per Lindell" w:date="2025-10-31T08:37:00Z"/>
        </w:trPr>
        <w:tc>
          <w:tcPr>
            <w:tcW w:w="2550" w:type="dxa"/>
            <w:tcBorders>
              <w:top w:val="nil"/>
              <w:left w:val="single" w:sz="4" w:space="0" w:color="auto"/>
              <w:bottom w:val="nil"/>
              <w:right w:val="single" w:sz="4" w:space="0" w:color="auto"/>
            </w:tcBorders>
            <w:vAlign w:val="center"/>
          </w:tcPr>
          <w:p w14:paraId="5AF5633A" w14:textId="77777777" w:rsidR="00F93B80" w:rsidRPr="00FA0D99" w:rsidRDefault="00F93B80" w:rsidP="002B2C9D">
            <w:pPr>
              <w:spacing w:after="0"/>
              <w:jc w:val="center"/>
              <w:rPr>
                <w:ins w:id="175" w:author="Per Lindell" w:date="2025-10-31T08:37:00Z" w16du:dateUtc="2025-10-31T07:37:00Z"/>
                <w:rFonts w:ascii="Arial" w:hAnsi="Arial"/>
                <w:sz w:val="18"/>
              </w:rPr>
            </w:pPr>
          </w:p>
        </w:tc>
        <w:tc>
          <w:tcPr>
            <w:tcW w:w="3248" w:type="dxa"/>
            <w:tcBorders>
              <w:top w:val="nil"/>
              <w:left w:val="single" w:sz="4" w:space="0" w:color="auto"/>
              <w:bottom w:val="nil"/>
              <w:right w:val="single" w:sz="4" w:space="0" w:color="auto"/>
            </w:tcBorders>
            <w:vAlign w:val="center"/>
          </w:tcPr>
          <w:p w14:paraId="12EC8B81" w14:textId="77777777" w:rsidR="00F93B80" w:rsidRPr="00FA0D99" w:rsidRDefault="00F93B80" w:rsidP="002B2C9D">
            <w:pPr>
              <w:spacing w:after="0"/>
              <w:jc w:val="center"/>
              <w:rPr>
                <w:ins w:id="176"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7B088C4" w14:textId="51EFB673" w:rsidR="00F93B80" w:rsidRPr="00FA0D99" w:rsidRDefault="00BD0CB9" w:rsidP="002B2C9D">
            <w:pPr>
              <w:spacing w:after="0"/>
              <w:jc w:val="center"/>
              <w:rPr>
                <w:ins w:id="177" w:author="Per Lindell" w:date="2025-10-31T08:37:00Z" w16du:dateUtc="2025-10-31T07:37:00Z"/>
                <w:rFonts w:ascii="Arial" w:hAnsi="Arial"/>
                <w:sz w:val="18"/>
              </w:rPr>
            </w:pPr>
            <w:ins w:id="178" w:author="Per Lindell" w:date="2025-10-31T08:37:00Z" w16du:dateUtc="2025-10-31T07:37:00Z">
              <w:r>
                <w:rPr>
                  <w:rFonts w:ascii="Arial" w:hAnsi="Arial"/>
                  <w:sz w:val="18"/>
                  <w:lang w:val="en-US"/>
                </w:rPr>
                <w:t>n66</w:t>
              </w:r>
            </w:ins>
          </w:p>
        </w:tc>
        <w:tc>
          <w:tcPr>
            <w:tcW w:w="4678" w:type="dxa"/>
            <w:tcBorders>
              <w:top w:val="single" w:sz="4" w:space="0" w:color="auto"/>
              <w:left w:val="single" w:sz="4" w:space="0" w:color="auto"/>
              <w:bottom w:val="single" w:sz="4" w:space="0" w:color="auto"/>
              <w:right w:val="single" w:sz="4" w:space="0" w:color="auto"/>
            </w:tcBorders>
            <w:vAlign w:val="center"/>
          </w:tcPr>
          <w:p w14:paraId="6A7B83D1" w14:textId="08675C2C" w:rsidR="00F93B80" w:rsidRPr="00FA0D99" w:rsidRDefault="00F93B80" w:rsidP="002B2C9D">
            <w:pPr>
              <w:spacing w:after="0"/>
              <w:jc w:val="center"/>
              <w:rPr>
                <w:ins w:id="179" w:author="Per Lindell" w:date="2025-10-31T08:37:00Z" w16du:dateUtc="2025-10-31T07:37:00Z"/>
                <w:rFonts w:ascii="Arial" w:hAnsi="Arial"/>
                <w:sz w:val="18"/>
                <w:lang w:bidi="ar"/>
              </w:rPr>
            </w:pPr>
            <w:ins w:id="180" w:author="Per Lindell" w:date="2025-10-31T08:37:00Z" w16du:dateUtc="2025-10-31T07:37:00Z">
              <w:r w:rsidRPr="00FA0D99">
                <w:rPr>
                  <w:rFonts w:ascii="Arial" w:hAnsi="Arial"/>
                  <w:sz w:val="18"/>
                </w:rPr>
                <w:t xml:space="preserve">See </w:t>
              </w:r>
              <w:r w:rsidR="00BD0CB9">
                <w:rPr>
                  <w:rFonts w:ascii="Arial" w:hAnsi="Arial"/>
                  <w:sz w:val="18"/>
                </w:rPr>
                <w:t>n66</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1F7CE71B" w14:textId="77777777" w:rsidR="00F93B80" w:rsidRPr="00FA0D99" w:rsidRDefault="00F93B80" w:rsidP="002B2C9D">
            <w:pPr>
              <w:spacing w:after="0"/>
              <w:jc w:val="center"/>
              <w:rPr>
                <w:ins w:id="181" w:author="Per Lindell" w:date="2025-10-31T08:37:00Z" w16du:dateUtc="2025-10-31T07:37:00Z"/>
                <w:rFonts w:ascii="Arial" w:hAnsi="Arial"/>
                <w:sz w:val="18"/>
                <w:lang w:eastAsia="zh-CN"/>
              </w:rPr>
            </w:pPr>
          </w:p>
        </w:tc>
      </w:tr>
      <w:tr w:rsidR="00F93B80" w:rsidRPr="00FA0D99" w14:paraId="69F93F56" w14:textId="77777777" w:rsidTr="009A3CC4">
        <w:trPr>
          <w:jc w:val="center"/>
          <w:ins w:id="182" w:author="Per Lindell" w:date="2025-10-31T08:37:00Z"/>
        </w:trPr>
        <w:tc>
          <w:tcPr>
            <w:tcW w:w="2550" w:type="dxa"/>
            <w:tcBorders>
              <w:top w:val="nil"/>
              <w:left w:val="single" w:sz="4" w:space="0" w:color="auto"/>
              <w:bottom w:val="single" w:sz="4" w:space="0" w:color="auto"/>
              <w:right w:val="single" w:sz="4" w:space="0" w:color="auto"/>
            </w:tcBorders>
            <w:vAlign w:val="center"/>
          </w:tcPr>
          <w:p w14:paraId="3A36C9BD" w14:textId="77777777" w:rsidR="00F93B80" w:rsidRPr="00FA0D99" w:rsidRDefault="00F93B80" w:rsidP="002B2C9D">
            <w:pPr>
              <w:spacing w:after="0"/>
              <w:jc w:val="center"/>
              <w:rPr>
                <w:ins w:id="183" w:author="Per Lindell" w:date="2025-10-31T08:37:00Z" w16du:dateUtc="2025-10-31T07:37: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E61BC5" w14:textId="77777777" w:rsidR="00F93B80" w:rsidRPr="00FA0D99" w:rsidRDefault="00F93B80" w:rsidP="002B2C9D">
            <w:pPr>
              <w:spacing w:after="0"/>
              <w:jc w:val="center"/>
              <w:rPr>
                <w:ins w:id="184"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0C432AD" w14:textId="77777777" w:rsidR="00F93B80" w:rsidRPr="00FA0D99" w:rsidRDefault="00F93B80" w:rsidP="002B2C9D">
            <w:pPr>
              <w:spacing w:after="0"/>
              <w:jc w:val="center"/>
              <w:rPr>
                <w:ins w:id="185" w:author="Per Lindell" w:date="2025-10-31T08:37:00Z" w16du:dateUtc="2025-10-31T07:37:00Z"/>
                <w:rFonts w:ascii="Arial" w:hAnsi="Arial"/>
                <w:sz w:val="18"/>
              </w:rPr>
            </w:pPr>
            <w:ins w:id="186" w:author="Per Lindell" w:date="2025-10-31T08:37:00Z" w16du:dateUtc="2025-10-31T07:37: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1D8F614" w14:textId="77777777" w:rsidR="00F93B80" w:rsidRPr="00FA0D99" w:rsidRDefault="00F93B80" w:rsidP="002B2C9D">
            <w:pPr>
              <w:spacing w:after="0"/>
              <w:jc w:val="center"/>
              <w:rPr>
                <w:ins w:id="187" w:author="Per Lindell" w:date="2025-10-31T08:37:00Z" w16du:dateUtc="2025-10-31T07:37:00Z"/>
                <w:rFonts w:ascii="Arial" w:hAnsi="Arial"/>
                <w:sz w:val="18"/>
                <w:lang w:bidi="ar"/>
              </w:rPr>
            </w:pPr>
            <w:ins w:id="188" w:author="Per Lindell" w:date="2025-10-31T08:37:00Z" w16du:dateUtc="2025-10-31T07:3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2B65584D" w14:textId="77777777" w:rsidR="00F93B80" w:rsidRPr="00FA0D99" w:rsidRDefault="00F93B80" w:rsidP="002B2C9D">
            <w:pPr>
              <w:spacing w:after="0"/>
              <w:jc w:val="center"/>
              <w:rPr>
                <w:ins w:id="189" w:author="Per Lindell" w:date="2025-10-31T08:37:00Z" w16du:dateUtc="2025-10-31T07:37:00Z"/>
                <w:rFonts w:ascii="Arial" w:hAnsi="Arial"/>
                <w:sz w:val="18"/>
                <w:lang w:eastAsia="zh-CN"/>
              </w:rPr>
            </w:pPr>
          </w:p>
        </w:tc>
      </w:tr>
      <w:tr w:rsidR="00F93B80" w:rsidRPr="00FA0D99" w14:paraId="5F44154F" w14:textId="77777777" w:rsidTr="009A3CC4">
        <w:trPr>
          <w:jc w:val="center"/>
          <w:ins w:id="190" w:author="Per Lindell" w:date="2025-10-31T08:37:00Z"/>
        </w:trPr>
        <w:tc>
          <w:tcPr>
            <w:tcW w:w="2550" w:type="dxa"/>
            <w:tcBorders>
              <w:top w:val="single" w:sz="4" w:space="0" w:color="auto"/>
              <w:left w:val="single" w:sz="4" w:space="0" w:color="auto"/>
              <w:bottom w:val="nil"/>
              <w:right w:val="single" w:sz="4" w:space="0" w:color="auto"/>
            </w:tcBorders>
            <w:vAlign w:val="center"/>
          </w:tcPr>
          <w:p w14:paraId="19FFBD61" w14:textId="5B69EF1F" w:rsidR="00F93B80" w:rsidRPr="00FA0D99" w:rsidRDefault="00F93B80" w:rsidP="002B2C9D">
            <w:pPr>
              <w:spacing w:after="0"/>
              <w:jc w:val="center"/>
              <w:rPr>
                <w:ins w:id="191" w:author="Per Lindell" w:date="2025-10-31T08:37:00Z" w16du:dateUtc="2025-10-31T07:37:00Z"/>
                <w:rFonts w:ascii="Arial" w:hAnsi="Arial"/>
                <w:sz w:val="18"/>
              </w:rPr>
            </w:pPr>
            <w:ins w:id="192" w:author="Per Lindell" w:date="2025-10-31T08:37:00Z" w16du:dateUtc="2025-10-31T07:37:00Z">
              <w:r w:rsidRPr="00FA0D99">
                <w:rPr>
                  <w:rFonts w:ascii="Arial" w:hAnsi="Arial"/>
                  <w:sz w:val="18"/>
                </w:rPr>
                <w:t>CA_n25A-</w:t>
              </w:r>
              <w:r w:rsidR="00BD0CB9">
                <w:rPr>
                  <w:rFonts w:ascii="Arial" w:hAnsi="Arial"/>
                  <w:sz w:val="18"/>
                </w:rPr>
                <w:t>n66</w:t>
              </w:r>
              <w:r w:rsidRPr="00FA0D99">
                <w:rPr>
                  <w:rFonts w:ascii="Arial" w:hAnsi="Arial"/>
                  <w:sz w:val="18"/>
                </w:rPr>
                <w:t>A-</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031104BD" w14:textId="59C822C1" w:rsidR="00F93B80" w:rsidRDefault="00F93B80" w:rsidP="002B2C9D">
            <w:pPr>
              <w:keepNext/>
              <w:keepLines/>
              <w:spacing w:after="0"/>
              <w:jc w:val="center"/>
              <w:rPr>
                <w:ins w:id="193" w:author="Per Lindell" w:date="2025-10-31T08:37:00Z" w16du:dateUtc="2025-10-31T07:37:00Z"/>
                <w:rFonts w:ascii="Arial" w:hAnsi="Arial" w:cs="Arial"/>
                <w:sz w:val="18"/>
                <w:szCs w:val="18"/>
              </w:rPr>
            </w:pPr>
            <w:ins w:id="194" w:author="Per Lindell" w:date="2025-10-31T08:37:00Z" w16du:dateUtc="2025-10-31T07:37:00Z">
              <w:r w:rsidRPr="002E37A6">
                <w:rPr>
                  <w:rFonts w:ascii="Arial" w:hAnsi="Arial" w:cs="Arial"/>
                  <w:sz w:val="18"/>
                  <w:szCs w:val="18"/>
                </w:rPr>
                <w:t>CA_n25A-</w:t>
              </w:r>
              <w:r w:rsidR="00BD0CB9">
                <w:rPr>
                  <w:rFonts w:ascii="Arial" w:hAnsi="Arial" w:cs="Arial"/>
                  <w:sz w:val="18"/>
                  <w:szCs w:val="18"/>
                </w:rPr>
                <w:t>n66</w:t>
              </w:r>
              <w:r w:rsidRPr="002E37A6">
                <w:rPr>
                  <w:rFonts w:ascii="Arial" w:hAnsi="Arial" w:cs="Arial"/>
                  <w:sz w:val="18"/>
                  <w:szCs w:val="18"/>
                </w:rPr>
                <w:t>A</w:t>
              </w:r>
            </w:ins>
          </w:p>
          <w:p w14:paraId="3EEF799D" w14:textId="77777777" w:rsidR="00F93B80" w:rsidRPr="00FA0D99" w:rsidRDefault="00F93B80" w:rsidP="002B2C9D">
            <w:pPr>
              <w:keepNext/>
              <w:keepLines/>
              <w:spacing w:after="0"/>
              <w:jc w:val="center"/>
              <w:rPr>
                <w:ins w:id="195" w:author="Per Lindell" w:date="2025-10-31T08:37:00Z" w16du:dateUtc="2025-10-31T07:37:00Z"/>
                <w:rFonts w:ascii="Arial" w:hAnsi="Arial" w:cs="Arial"/>
                <w:sz w:val="18"/>
                <w:szCs w:val="18"/>
              </w:rPr>
            </w:pPr>
            <w:ins w:id="196" w:author="Per Lindell" w:date="2025-10-31T08:37:00Z" w16du:dateUtc="2025-10-31T07:37: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0419434C" w14:textId="4DD7F746" w:rsidR="00F93B80" w:rsidRPr="00FA0D99" w:rsidRDefault="00F93B80" w:rsidP="002B2C9D">
            <w:pPr>
              <w:spacing w:after="0"/>
              <w:jc w:val="center"/>
              <w:rPr>
                <w:ins w:id="197" w:author="Per Lindell" w:date="2025-10-31T08:37:00Z" w16du:dateUtc="2025-10-31T07:37:00Z"/>
                <w:rFonts w:ascii="Arial" w:hAnsi="Arial" w:cs="Arial"/>
                <w:sz w:val="18"/>
                <w:szCs w:val="18"/>
              </w:rPr>
            </w:pPr>
            <w:ins w:id="198" w:author="Per Lindell" w:date="2025-10-31T08:37:00Z" w16du:dateUtc="2025-10-31T07:37:00Z">
              <w:r w:rsidRPr="00FA0D99">
                <w:rPr>
                  <w:rFonts w:ascii="Arial" w:hAnsi="Arial" w:cs="Arial"/>
                  <w:sz w:val="18"/>
                  <w:szCs w:val="18"/>
                </w:rPr>
                <w:t>CA_</w:t>
              </w:r>
              <w:r w:rsidR="00BD0CB9">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58377B1F" w14:textId="77777777" w:rsidR="00F93B80" w:rsidRPr="00FA0D99" w:rsidRDefault="00F93B80" w:rsidP="002B2C9D">
            <w:pPr>
              <w:spacing w:after="0"/>
              <w:jc w:val="center"/>
              <w:rPr>
                <w:ins w:id="199" w:author="Per Lindell" w:date="2025-10-31T08:37:00Z" w16du:dateUtc="2025-10-31T07:37:00Z"/>
                <w:rFonts w:ascii="Arial" w:hAnsi="Arial"/>
                <w:sz w:val="18"/>
              </w:rPr>
            </w:pPr>
            <w:ins w:id="200" w:author="Per Lindell" w:date="2025-10-31T08:37:00Z" w16du:dateUtc="2025-10-31T07:37: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637B3D29" w14:textId="77777777" w:rsidR="00F93B80" w:rsidRPr="00FA0D99" w:rsidRDefault="00F93B80" w:rsidP="002B2C9D">
            <w:pPr>
              <w:spacing w:after="0"/>
              <w:jc w:val="center"/>
              <w:rPr>
                <w:ins w:id="201" w:author="Per Lindell" w:date="2025-10-31T08:37:00Z" w16du:dateUtc="2025-10-31T07:37:00Z"/>
                <w:rFonts w:ascii="Arial" w:hAnsi="Arial"/>
                <w:sz w:val="18"/>
                <w:lang w:bidi="ar"/>
              </w:rPr>
            </w:pPr>
            <w:ins w:id="202" w:author="Per Lindell" w:date="2025-10-31T08:37:00Z" w16du:dateUtc="2025-10-31T07:37: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09E63320" w14:textId="77777777" w:rsidR="00F93B80" w:rsidRPr="00FA0D99" w:rsidRDefault="00F93B80" w:rsidP="002B2C9D">
            <w:pPr>
              <w:spacing w:after="0"/>
              <w:jc w:val="center"/>
              <w:rPr>
                <w:ins w:id="203" w:author="Per Lindell" w:date="2025-10-31T08:37:00Z" w16du:dateUtc="2025-10-31T07:37:00Z"/>
                <w:rFonts w:ascii="Arial" w:hAnsi="Arial"/>
                <w:sz w:val="18"/>
                <w:lang w:eastAsia="zh-CN"/>
              </w:rPr>
            </w:pPr>
            <w:ins w:id="204" w:author="Per Lindell" w:date="2025-10-31T08:37:00Z" w16du:dateUtc="2025-10-31T07:37:00Z">
              <w:r w:rsidRPr="00FA0D99">
                <w:rPr>
                  <w:rFonts w:ascii="Arial" w:hAnsi="Arial"/>
                  <w:sz w:val="18"/>
                  <w:lang w:eastAsia="zh-CN"/>
                </w:rPr>
                <w:t>4 and 5</w:t>
              </w:r>
            </w:ins>
          </w:p>
        </w:tc>
      </w:tr>
      <w:tr w:rsidR="00F93B80" w:rsidRPr="00FA0D99" w14:paraId="3B632024" w14:textId="77777777" w:rsidTr="009A3CC4">
        <w:trPr>
          <w:jc w:val="center"/>
          <w:ins w:id="205" w:author="Per Lindell" w:date="2025-10-31T08:37:00Z"/>
        </w:trPr>
        <w:tc>
          <w:tcPr>
            <w:tcW w:w="2550" w:type="dxa"/>
            <w:tcBorders>
              <w:top w:val="nil"/>
              <w:left w:val="single" w:sz="4" w:space="0" w:color="auto"/>
              <w:bottom w:val="nil"/>
              <w:right w:val="single" w:sz="4" w:space="0" w:color="auto"/>
            </w:tcBorders>
            <w:vAlign w:val="center"/>
          </w:tcPr>
          <w:p w14:paraId="51F26ADD" w14:textId="77777777" w:rsidR="00F93B80" w:rsidRPr="00FA0D99" w:rsidRDefault="00F93B80" w:rsidP="002B2C9D">
            <w:pPr>
              <w:spacing w:after="0"/>
              <w:jc w:val="center"/>
              <w:rPr>
                <w:ins w:id="206" w:author="Per Lindell" w:date="2025-10-31T08:37:00Z" w16du:dateUtc="2025-10-31T07:37:00Z"/>
                <w:rFonts w:ascii="Arial" w:hAnsi="Arial"/>
                <w:sz w:val="18"/>
              </w:rPr>
            </w:pPr>
          </w:p>
        </w:tc>
        <w:tc>
          <w:tcPr>
            <w:tcW w:w="3248" w:type="dxa"/>
            <w:tcBorders>
              <w:top w:val="nil"/>
              <w:left w:val="single" w:sz="4" w:space="0" w:color="auto"/>
              <w:bottom w:val="nil"/>
              <w:right w:val="single" w:sz="4" w:space="0" w:color="auto"/>
            </w:tcBorders>
            <w:vAlign w:val="center"/>
          </w:tcPr>
          <w:p w14:paraId="5BFA8117" w14:textId="77777777" w:rsidR="00F93B80" w:rsidRPr="00FA0D99" w:rsidRDefault="00F93B80" w:rsidP="002B2C9D">
            <w:pPr>
              <w:spacing w:after="0"/>
              <w:jc w:val="center"/>
              <w:rPr>
                <w:ins w:id="207"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4374345" w14:textId="40F7C34B" w:rsidR="00F93B80" w:rsidRPr="00FA0D99" w:rsidRDefault="00BD0CB9" w:rsidP="002B2C9D">
            <w:pPr>
              <w:spacing w:after="0"/>
              <w:jc w:val="center"/>
              <w:rPr>
                <w:ins w:id="208" w:author="Per Lindell" w:date="2025-10-31T08:37:00Z" w16du:dateUtc="2025-10-31T07:37:00Z"/>
                <w:rFonts w:ascii="Arial" w:hAnsi="Arial"/>
                <w:sz w:val="18"/>
              </w:rPr>
            </w:pPr>
            <w:ins w:id="209" w:author="Per Lindell" w:date="2025-10-31T08:37:00Z" w16du:dateUtc="2025-10-31T07:37:00Z">
              <w:r>
                <w:rPr>
                  <w:rFonts w:ascii="Arial" w:hAnsi="Arial"/>
                  <w:sz w:val="18"/>
                  <w:lang w:val="en-US"/>
                </w:rPr>
                <w:t>n66</w:t>
              </w:r>
            </w:ins>
          </w:p>
        </w:tc>
        <w:tc>
          <w:tcPr>
            <w:tcW w:w="4678" w:type="dxa"/>
            <w:tcBorders>
              <w:top w:val="single" w:sz="4" w:space="0" w:color="auto"/>
              <w:left w:val="single" w:sz="4" w:space="0" w:color="auto"/>
              <w:bottom w:val="single" w:sz="4" w:space="0" w:color="auto"/>
              <w:right w:val="single" w:sz="4" w:space="0" w:color="auto"/>
            </w:tcBorders>
            <w:vAlign w:val="center"/>
          </w:tcPr>
          <w:p w14:paraId="471C87D5" w14:textId="6F3E24BC" w:rsidR="00F93B80" w:rsidRPr="00FA0D99" w:rsidRDefault="00F93B80" w:rsidP="002B2C9D">
            <w:pPr>
              <w:spacing w:after="0"/>
              <w:jc w:val="center"/>
              <w:rPr>
                <w:ins w:id="210" w:author="Per Lindell" w:date="2025-10-31T08:37:00Z" w16du:dateUtc="2025-10-31T07:37:00Z"/>
                <w:rFonts w:ascii="Arial" w:hAnsi="Arial"/>
                <w:sz w:val="18"/>
                <w:lang w:bidi="ar"/>
              </w:rPr>
            </w:pPr>
            <w:ins w:id="211" w:author="Per Lindell" w:date="2025-10-31T08:37:00Z" w16du:dateUtc="2025-10-31T07:37:00Z">
              <w:r w:rsidRPr="00FA0D99">
                <w:rPr>
                  <w:rFonts w:ascii="Arial" w:hAnsi="Arial"/>
                  <w:sz w:val="18"/>
                </w:rPr>
                <w:t xml:space="preserve">See </w:t>
              </w:r>
              <w:r w:rsidR="00BD0CB9">
                <w:rPr>
                  <w:rFonts w:ascii="Arial" w:hAnsi="Arial"/>
                  <w:sz w:val="18"/>
                </w:rPr>
                <w:t>n66</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2C93C115" w14:textId="77777777" w:rsidR="00F93B80" w:rsidRPr="00FA0D99" w:rsidRDefault="00F93B80" w:rsidP="002B2C9D">
            <w:pPr>
              <w:spacing w:after="0"/>
              <w:jc w:val="center"/>
              <w:rPr>
                <w:ins w:id="212" w:author="Per Lindell" w:date="2025-10-31T08:37:00Z" w16du:dateUtc="2025-10-31T07:37:00Z"/>
                <w:rFonts w:ascii="Arial" w:hAnsi="Arial"/>
                <w:sz w:val="18"/>
                <w:lang w:eastAsia="zh-CN"/>
              </w:rPr>
            </w:pPr>
          </w:p>
        </w:tc>
      </w:tr>
      <w:tr w:rsidR="00F93B80" w:rsidRPr="00FA0D99" w14:paraId="78F31788" w14:textId="77777777" w:rsidTr="009A3CC4">
        <w:trPr>
          <w:jc w:val="center"/>
          <w:ins w:id="213" w:author="Per Lindell" w:date="2025-10-31T08:37:00Z"/>
        </w:trPr>
        <w:tc>
          <w:tcPr>
            <w:tcW w:w="2550" w:type="dxa"/>
            <w:tcBorders>
              <w:top w:val="nil"/>
              <w:left w:val="single" w:sz="4" w:space="0" w:color="auto"/>
              <w:bottom w:val="single" w:sz="4" w:space="0" w:color="auto"/>
              <w:right w:val="single" w:sz="4" w:space="0" w:color="auto"/>
            </w:tcBorders>
            <w:vAlign w:val="center"/>
          </w:tcPr>
          <w:p w14:paraId="64D4D2ED" w14:textId="77777777" w:rsidR="00F93B80" w:rsidRPr="00FA0D99" w:rsidRDefault="00F93B80" w:rsidP="002B2C9D">
            <w:pPr>
              <w:spacing w:after="0"/>
              <w:jc w:val="center"/>
              <w:rPr>
                <w:ins w:id="214" w:author="Per Lindell" w:date="2025-10-31T08:37:00Z" w16du:dateUtc="2025-10-31T07:37: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ACC3BC" w14:textId="77777777" w:rsidR="00F93B80" w:rsidRPr="00FA0D99" w:rsidRDefault="00F93B80" w:rsidP="002B2C9D">
            <w:pPr>
              <w:spacing w:after="0"/>
              <w:jc w:val="center"/>
              <w:rPr>
                <w:ins w:id="215"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5DDE3E2" w14:textId="77777777" w:rsidR="00F93B80" w:rsidRPr="00FA0D99" w:rsidRDefault="00F93B80" w:rsidP="002B2C9D">
            <w:pPr>
              <w:spacing w:after="0"/>
              <w:jc w:val="center"/>
              <w:rPr>
                <w:ins w:id="216" w:author="Per Lindell" w:date="2025-10-31T08:37:00Z" w16du:dateUtc="2025-10-31T07:37:00Z"/>
                <w:rFonts w:ascii="Arial" w:hAnsi="Arial"/>
                <w:sz w:val="18"/>
              </w:rPr>
            </w:pPr>
            <w:ins w:id="217" w:author="Per Lindell" w:date="2025-10-31T08:37:00Z" w16du:dateUtc="2025-10-31T07:37: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4C7C0DBF" w14:textId="77777777" w:rsidR="00F93B80" w:rsidRPr="00FA0D99" w:rsidRDefault="00F93B80" w:rsidP="002B2C9D">
            <w:pPr>
              <w:spacing w:after="0"/>
              <w:jc w:val="center"/>
              <w:rPr>
                <w:ins w:id="218" w:author="Per Lindell" w:date="2025-10-31T08:37:00Z" w16du:dateUtc="2025-10-31T07:37:00Z"/>
                <w:rFonts w:ascii="Arial" w:hAnsi="Arial"/>
                <w:sz w:val="18"/>
                <w:lang w:bidi="ar"/>
              </w:rPr>
            </w:pPr>
            <w:ins w:id="219" w:author="Per Lindell" w:date="2025-10-31T08:37:00Z" w16du:dateUtc="2025-10-31T07:3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4E283E83" w14:textId="77777777" w:rsidR="00F93B80" w:rsidRPr="00FA0D99" w:rsidRDefault="00F93B80" w:rsidP="002B2C9D">
            <w:pPr>
              <w:spacing w:after="0"/>
              <w:jc w:val="center"/>
              <w:rPr>
                <w:ins w:id="220" w:author="Per Lindell" w:date="2025-10-31T08:37:00Z" w16du:dateUtc="2025-10-31T07:37:00Z"/>
                <w:rFonts w:ascii="Arial" w:hAnsi="Arial"/>
                <w:sz w:val="18"/>
                <w:lang w:eastAsia="zh-CN"/>
              </w:rPr>
            </w:pPr>
          </w:p>
        </w:tc>
      </w:tr>
      <w:tr w:rsidR="00DF492F" w:rsidRPr="00FA0D99" w14:paraId="49E0CB1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8FFE7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CA_n25A-n71A-n257A</w:t>
            </w:r>
          </w:p>
        </w:tc>
        <w:tc>
          <w:tcPr>
            <w:tcW w:w="3248" w:type="dxa"/>
            <w:tcBorders>
              <w:top w:val="single" w:sz="4" w:space="0" w:color="auto"/>
              <w:left w:val="single" w:sz="4" w:space="0" w:color="auto"/>
              <w:bottom w:val="nil"/>
              <w:right w:val="single" w:sz="4" w:space="0" w:color="auto"/>
            </w:tcBorders>
            <w:vAlign w:val="center"/>
          </w:tcPr>
          <w:p w14:paraId="1B22A993"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CA_n25A-n71A</w:t>
            </w:r>
          </w:p>
          <w:p w14:paraId="1BD02DA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CA_n25A-n257A</w:t>
            </w:r>
          </w:p>
          <w:p w14:paraId="1C74B49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CA_n71A-n257A</w:t>
            </w:r>
          </w:p>
        </w:tc>
        <w:tc>
          <w:tcPr>
            <w:tcW w:w="1148" w:type="dxa"/>
            <w:tcBorders>
              <w:left w:val="single" w:sz="4" w:space="0" w:color="auto"/>
              <w:bottom w:val="single" w:sz="4" w:space="0" w:color="auto"/>
              <w:right w:val="single" w:sz="4" w:space="0" w:color="auto"/>
            </w:tcBorders>
            <w:vAlign w:val="center"/>
          </w:tcPr>
          <w:p w14:paraId="4441CD6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B72484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A4CA84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4A18454" w14:textId="77777777" w:rsidTr="009A3CC4">
        <w:trPr>
          <w:jc w:val="center"/>
        </w:trPr>
        <w:tc>
          <w:tcPr>
            <w:tcW w:w="2550" w:type="dxa"/>
            <w:tcBorders>
              <w:top w:val="nil"/>
              <w:left w:val="single" w:sz="4" w:space="0" w:color="auto"/>
              <w:bottom w:val="nil"/>
              <w:right w:val="single" w:sz="4" w:space="0" w:color="auto"/>
            </w:tcBorders>
            <w:vAlign w:val="center"/>
          </w:tcPr>
          <w:p w14:paraId="4FDC11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9D83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D2D3B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C11750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44C2EA40" w14:textId="77777777" w:rsidR="00261D5E" w:rsidRPr="00FA0D99" w:rsidRDefault="00261D5E" w:rsidP="002B2C9D">
            <w:pPr>
              <w:spacing w:after="0"/>
              <w:jc w:val="center"/>
              <w:rPr>
                <w:rFonts w:ascii="Arial" w:hAnsi="Arial"/>
                <w:sz w:val="18"/>
                <w:lang w:eastAsia="zh-CN"/>
              </w:rPr>
            </w:pPr>
          </w:p>
        </w:tc>
      </w:tr>
      <w:tr w:rsidR="00DF492F" w:rsidRPr="00FA0D99" w14:paraId="00B478E4" w14:textId="77777777" w:rsidTr="009A3CC4">
        <w:trPr>
          <w:jc w:val="center"/>
        </w:trPr>
        <w:tc>
          <w:tcPr>
            <w:tcW w:w="2550" w:type="dxa"/>
            <w:tcBorders>
              <w:top w:val="nil"/>
              <w:left w:val="single" w:sz="4" w:space="0" w:color="auto"/>
              <w:bottom w:val="nil"/>
              <w:right w:val="single" w:sz="4" w:space="0" w:color="auto"/>
            </w:tcBorders>
            <w:vAlign w:val="center"/>
          </w:tcPr>
          <w:p w14:paraId="435E2D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FC07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C381A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853045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53DA81DA" w14:textId="77777777" w:rsidR="00261D5E" w:rsidRPr="00FA0D99" w:rsidRDefault="00261D5E" w:rsidP="002B2C9D">
            <w:pPr>
              <w:spacing w:after="0"/>
              <w:jc w:val="center"/>
              <w:rPr>
                <w:rFonts w:ascii="Arial" w:hAnsi="Arial"/>
                <w:sz w:val="18"/>
                <w:lang w:eastAsia="zh-CN"/>
              </w:rPr>
            </w:pPr>
          </w:p>
        </w:tc>
      </w:tr>
      <w:tr w:rsidR="00DF492F" w:rsidRPr="00FA0D99" w14:paraId="7CE3264D" w14:textId="77777777" w:rsidTr="009A3CC4">
        <w:trPr>
          <w:jc w:val="center"/>
        </w:trPr>
        <w:tc>
          <w:tcPr>
            <w:tcW w:w="2550" w:type="dxa"/>
            <w:tcBorders>
              <w:top w:val="nil"/>
              <w:left w:val="single" w:sz="4" w:space="0" w:color="auto"/>
              <w:bottom w:val="nil"/>
              <w:right w:val="single" w:sz="4" w:space="0" w:color="auto"/>
            </w:tcBorders>
            <w:vAlign w:val="center"/>
          </w:tcPr>
          <w:p w14:paraId="268E7D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71539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A0C71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4C03CAC6"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4886F7F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39E1BA53" w14:textId="77777777" w:rsidTr="009A3CC4">
        <w:trPr>
          <w:jc w:val="center"/>
        </w:trPr>
        <w:tc>
          <w:tcPr>
            <w:tcW w:w="2550" w:type="dxa"/>
            <w:tcBorders>
              <w:top w:val="nil"/>
              <w:left w:val="single" w:sz="4" w:space="0" w:color="auto"/>
              <w:bottom w:val="nil"/>
              <w:right w:val="single" w:sz="4" w:space="0" w:color="auto"/>
            </w:tcBorders>
            <w:vAlign w:val="center"/>
          </w:tcPr>
          <w:p w14:paraId="31414F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A4565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90611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5EA1011"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1F772C0D" w14:textId="77777777" w:rsidR="00261D5E" w:rsidRPr="00FA0D99" w:rsidRDefault="00261D5E" w:rsidP="002B2C9D">
            <w:pPr>
              <w:spacing w:after="0"/>
              <w:jc w:val="center"/>
              <w:rPr>
                <w:rFonts w:ascii="Arial" w:hAnsi="Arial"/>
                <w:sz w:val="18"/>
                <w:lang w:eastAsia="zh-CN"/>
              </w:rPr>
            </w:pPr>
          </w:p>
        </w:tc>
      </w:tr>
      <w:tr w:rsidR="00DF492F" w:rsidRPr="00FA0D99" w14:paraId="5F40E0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B5E6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45ABE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531FE2"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7FB2427"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w:t>
            </w:r>
            <w:r>
              <w:rPr>
                <w:rFonts w:ascii="Arial" w:hAnsi="Arial"/>
                <w:sz w:val="18"/>
              </w:rPr>
              <w:t>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68A6BA2B" w14:textId="77777777" w:rsidR="00261D5E" w:rsidRPr="00FA0D99" w:rsidRDefault="00261D5E" w:rsidP="002B2C9D">
            <w:pPr>
              <w:spacing w:after="0"/>
              <w:jc w:val="center"/>
              <w:rPr>
                <w:rFonts w:ascii="Arial" w:hAnsi="Arial"/>
                <w:sz w:val="18"/>
                <w:lang w:eastAsia="zh-CN"/>
              </w:rPr>
            </w:pPr>
          </w:p>
        </w:tc>
      </w:tr>
      <w:tr w:rsidR="00DF492F" w:rsidRPr="00FA0D99" w14:paraId="5452B99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FE23B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CA_n25A-n71A-n257G</w:t>
            </w:r>
          </w:p>
        </w:tc>
        <w:tc>
          <w:tcPr>
            <w:tcW w:w="3248" w:type="dxa"/>
            <w:tcBorders>
              <w:top w:val="single" w:sz="4" w:space="0" w:color="auto"/>
              <w:left w:val="single" w:sz="4" w:space="0" w:color="auto"/>
              <w:bottom w:val="nil"/>
              <w:right w:val="single" w:sz="4" w:space="0" w:color="auto"/>
            </w:tcBorders>
            <w:vAlign w:val="center"/>
          </w:tcPr>
          <w:p w14:paraId="6EAD299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w:t>
            </w:r>
            <w:r w:rsidRPr="00FA0D99">
              <w:rPr>
                <w:rFonts w:ascii="Arial" w:hAnsi="Arial" w:cs="Arial"/>
                <w:sz w:val="18"/>
                <w:szCs w:val="18"/>
              </w:rPr>
              <w:br/>
              <w:t>CA_n25A-n257A/G</w:t>
            </w:r>
            <w:r w:rsidRPr="00FA0D99">
              <w:rPr>
                <w:rFonts w:ascii="Arial" w:hAnsi="Arial" w:cs="Arial"/>
                <w:sz w:val="18"/>
                <w:szCs w:val="18"/>
              </w:rPr>
              <w:br/>
              <w:t>CA_n71A-n257A/G</w:t>
            </w:r>
          </w:p>
        </w:tc>
        <w:tc>
          <w:tcPr>
            <w:tcW w:w="1148" w:type="dxa"/>
            <w:tcBorders>
              <w:left w:val="single" w:sz="4" w:space="0" w:color="auto"/>
              <w:bottom w:val="single" w:sz="4" w:space="0" w:color="auto"/>
              <w:right w:val="single" w:sz="4" w:space="0" w:color="auto"/>
            </w:tcBorders>
            <w:vAlign w:val="center"/>
          </w:tcPr>
          <w:p w14:paraId="0421D80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16971B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653C45E8"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14A367E6" w14:textId="77777777" w:rsidTr="009A3CC4">
        <w:trPr>
          <w:jc w:val="center"/>
        </w:trPr>
        <w:tc>
          <w:tcPr>
            <w:tcW w:w="2550" w:type="dxa"/>
            <w:tcBorders>
              <w:top w:val="nil"/>
              <w:left w:val="single" w:sz="4" w:space="0" w:color="auto"/>
              <w:bottom w:val="nil"/>
              <w:right w:val="single" w:sz="4" w:space="0" w:color="auto"/>
            </w:tcBorders>
            <w:vAlign w:val="center"/>
          </w:tcPr>
          <w:p w14:paraId="04A777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ACD7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E3BB9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37A087A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24816F9C" w14:textId="77777777" w:rsidR="00261D5E" w:rsidRPr="00FA0D99" w:rsidRDefault="00261D5E" w:rsidP="002B2C9D">
            <w:pPr>
              <w:spacing w:after="0"/>
              <w:jc w:val="center"/>
              <w:rPr>
                <w:rFonts w:ascii="Arial" w:hAnsi="Arial"/>
                <w:sz w:val="18"/>
                <w:lang w:eastAsia="zh-CN"/>
              </w:rPr>
            </w:pPr>
          </w:p>
        </w:tc>
      </w:tr>
      <w:tr w:rsidR="00DF492F" w:rsidRPr="00FA0D99" w14:paraId="21247C81" w14:textId="77777777" w:rsidTr="009A3CC4">
        <w:trPr>
          <w:jc w:val="center"/>
        </w:trPr>
        <w:tc>
          <w:tcPr>
            <w:tcW w:w="2550" w:type="dxa"/>
            <w:tcBorders>
              <w:top w:val="nil"/>
              <w:left w:val="single" w:sz="4" w:space="0" w:color="auto"/>
              <w:bottom w:val="nil"/>
              <w:right w:val="single" w:sz="4" w:space="0" w:color="auto"/>
            </w:tcBorders>
            <w:vAlign w:val="center"/>
          </w:tcPr>
          <w:p w14:paraId="5BD5AD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61BA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41115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244386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0E34F841" w14:textId="77777777" w:rsidR="00261D5E" w:rsidRPr="00FA0D99" w:rsidRDefault="00261D5E" w:rsidP="002B2C9D">
            <w:pPr>
              <w:spacing w:after="0"/>
              <w:jc w:val="center"/>
              <w:rPr>
                <w:rFonts w:ascii="Arial" w:hAnsi="Arial"/>
                <w:sz w:val="18"/>
                <w:lang w:eastAsia="zh-CN"/>
              </w:rPr>
            </w:pPr>
          </w:p>
        </w:tc>
      </w:tr>
      <w:tr w:rsidR="00DF492F" w:rsidRPr="00FA0D99" w14:paraId="31BE3DD2" w14:textId="77777777" w:rsidTr="009A3CC4">
        <w:trPr>
          <w:jc w:val="center"/>
        </w:trPr>
        <w:tc>
          <w:tcPr>
            <w:tcW w:w="2550" w:type="dxa"/>
            <w:tcBorders>
              <w:top w:val="nil"/>
              <w:left w:val="single" w:sz="4" w:space="0" w:color="auto"/>
              <w:bottom w:val="nil"/>
              <w:right w:val="single" w:sz="4" w:space="0" w:color="auto"/>
            </w:tcBorders>
            <w:vAlign w:val="center"/>
          </w:tcPr>
          <w:p w14:paraId="0FC935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20259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4F3B6B"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3A753B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5544214C"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3B48F46D" w14:textId="77777777" w:rsidTr="009A3CC4">
        <w:trPr>
          <w:jc w:val="center"/>
        </w:trPr>
        <w:tc>
          <w:tcPr>
            <w:tcW w:w="2550" w:type="dxa"/>
            <w:tcBorders>
              <w:top w:val="nil"/>
              <w:left w:val="single" w:sz="4" w:space="0" w:color="auto"/>
              <w:bottom w:val="nil"/>
              <w:right w:val="single" w:sz="4" w:space="0" w:color="auto"/>
            </w:tcBorders>
            <w:vAlign w:val="center"/>
          </w:tcPr>
          <w:p w14:paraId="6A5679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84F5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C150F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404C2731"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44884842" w14:textId="77777777" w:rsidR="00261D5E" w:rsidRPr="00FA0D99" w:rsidRDefault="00261D5E" w:rsidP="002B2C9D">
            <w:pPr>
              <w:spacing w:after="0"/>
              <w:jc w:val="center"/>
              <w:rPr>
                <w:rFonts w:ascii="Arial" w:hAnsi="Arial"/>
                <w:sz w:val="18"/>
                <w:lang w:eastAsia="zh-CN"/>
              </w:rPr>
            </w:pPr>
          </w:p>
        </w:tc>
      </w:tr>
      <w:tr w:rsidR="00DF492F" w:rsidRPr="00FA0D99" w14:paraId="630EA7C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8D5DB6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4DF3A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89183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2731248"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33912A40" w14:textId="77777777" w:rsidR="00261D5E" w:rsidRPr="00FA0D99" w:rsidRDefault="00261D5E" w:rsidP="002B2C9D">
            <w:pPr>
              <w:spacing w:after="0"/>
              <w:jc w:val="center"/>
              <w:rPr>
                <w:rFonts w:ascii="Arial" w:hAnsi="Arial"/>
                <w:sz w:val="18"/>
                <w:lang w:eastAsia="zh-CN"/>
              </w:rPr>
            </w:pPr>
          </w:p>
        </w:tc>
      </w:tr>
      <w:tr w:rsidR="00DF492F" w:rsidRPr="00FA0D99" w14:paraId="58856A1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473E8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CA_n25A-n71A-n260A</w:t>
            </w:r>
          </w:p>
        </w:tc>
        <w:tc>
          <w:tcPr>
            <w:tcW w:w="3248" w:type="dxa"/>
            <w:tcBorders>
              <w:top w:val="single" w:sz="4" w:space="0" w:color="auto"/>
              <w:left w:val="single" w:sz="4" w:space="0" w:color="auto"/>
              <w:bottom w:val="nil"/>
              <w:right w:val="single" w:sz="4" w:space="0" w:color="auto"/>
            </w:tcBorders>
            <w:vAlign w:val="center"/>
          </w:tcPr>
          <w:p w14:paraId="7C37AF7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CA_n25A-n71A</w:t>
            </w:r>
          </w:p>
          <w:p w14:paraId="7F52646E"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w:t>
            </w:r>
          </w:p>
          <w:p w14:paraId="16E3BCD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CA_n71A-n260A</w:t>
            </w:r>
          </w:p>
        </w:tc>
        <w:tc>
          <w:tcPr>
            <w:tcW w:w="1148" w:type="dxa"/>
            <w:tcBorders>
              <w:left w:val="single" w:sz="4" w:space="0" w:color="auto"/>
              <w:bottom w:val="single" w:sz="4" w:space="0" w:color="auto"/>
              <w:right w:val="single" w:sz="4" w:space="0" w:color="auto"/>
            </w:tcBorders>
            <w:vAlign w:val="center"/>
          </w:tcPr>
          <w:p w14:paraId="39D00E5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DC427E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693CB1FF"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3ACC631C" w14:textId="77777777" w:rsidTr="009A3CC4">
        <w:trPr>
          <w:jc w:val="center"/>
        </w:trPr>
        <w:tc>
          <w:tcPr>
            <w:tcW w:w="2550" w:type="dxa"/>
            <w:tcBorders>
              <w:top w:val="nil"/>
              <w:left w:val="single" w:sz="4" w:space="0" w:color="auto"/>
              <w:bottom w:val="nil"/>
              <w:right w:val="single" w:sz="4" w:space="0" w:color="auto"/>
            </w:tcBorders>
            <w:vAlign w:val="center"/>
          </w:tcPr>
          <w:p w14:paraId="1142CD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C981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72010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439F0B4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4780FF3B" w14:textId="77777777" w:rsidR="00261D5E" w:rsidRPr="00FA0D99" w:rsidRDefault="00261D5E" w:rsidP="002B2C9D">
            <w:pPr>
              <w:spacing w:after="0"/>
              <w:jc w:val="center"/>
              <w:rPr>
                <w:rFonts w:ascii="Arial" w:hAnsi="Arial"/>
                <w:sz w:val="18"/>
                <w:lang w:eastAsia="zh-CN"/>
              </w:rPr>
            </w:pPr>
          </w:p>
        </w:tc>
      </w:tr>
      <w:tr w:rsidR="00DF492F" w:rsidRPr="00FA0D99" w14:paraId="30AAC1AA" w14:textId="77777777" w:rsidTr="009A3CC4">
        <w:trPr>
          <w:jc w:val="center"/>
        </w:trPr>
        <w:tc>
          <w:tcPr>
            <w:tcW w:w="2550" w:type="dxa"/>
            <w:tcBorders>
              <w:top w:val="nil"/>
              <w:left w:val="single" w:sz="4" w:space="0" w:color="auto"/>
              <w:bottom w:val="nil"/>
              <w:right w:val="single" w:sz="4" w:space="0" w:color="auto"/>
            </w:tcBorders>
            <w:vAlign w:val="center"/>
          </w:tcPr>
          <w:p w14:paraId="4E02F9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2A4C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B9991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333D8E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67152148" w14:textId="77777777" w:rsidR="00261D5E" w:rsidRPr="00FA0D99" w:rsidRDefault="00261D5E" w:rsidP="002B2C9D">
            <w:pPr>
              <w:spacing w:after="0"/>
              <w:jc w:val="center"/>
              <w:rPr>
                <w:rFonts w:ascii="Arial" w:hAnsi="Arial"/>
                <w:sz w:val="18"/>
                <w:lang w:eastAsia="zh-CN"/>
              </w:rPr>
            </w:pPr>
          </w:p>
        </w:tc>
      </w:tr>
      <w:tr w:rsidR="00DF492F" w:rsidRPr="00FA0D99" w14:paraId="071E347F" w14:textId="77777777" w:rsidTr="009A3CC4">
        <w:trPr>
          <w:jc w:val="center"/>
        </w:trPr>
        <w:tc>
          <w:tcPr>
            <w:tcW w:w="2550" w:type="dxa"/>
            <w:tcBorders>
              <w:top w:val="nil"/>
              <w:left w:val="single" w:sz="4" w:space="0" w:color="auto"/>
              <w:bottom w:val="nil"/>
              <w:right w:val="single" w:sz="4" w:space="0" w:color="auto"/>
            </w:tcBorders>
            <w:vAlign w:val="center"/>
          </w:tcPr>
          <w:p w14:paraId="21D46F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D6906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6F30FC"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3B724C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340A384A"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5D18C89B" w14:textId="77777777" w:rsidTr="009A3CC4">
        <w:trPr>
          <w:jc w:val="center"/>
        </w:trPr>
        <w:tc>
          <w:tcPr>
            <w:tcW w:w="2550" w:type="dxa"/>
            <w:tcBorders>
              <w:top w:val="nil"/>
              <w:left w:val="single" w:sz="4" w:space="0" w:color="auto"/>
              <w:bottom w:val="nil"/>
              <w:right w:val="single" w:sz="4" w:space="0" w:color="auto"/>
            </w:tcBorders>
            <w:vAlign w:val="center"/>
          </w:tcPr>
          <w:p w14:paraId="2CD095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90F8CA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939877"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6D4CF71A"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3CB09389" w14:textId="77777777" w:rsidR="00261D5E" w:rsidRPr="00FA0D99" w:rsidRDefault="00261D5E" w:rsidP="002B2C9D">
            <w:pPr>
              <w:spacing w:after="0"/>
              <w:jc w:val="center"/>
              <w:rPr>
                <w:rFonts w:ascii="Arial" w:hAnsi="Arial"/>
                <w:sz w:val="18"/>
                <w:lang w:eastAsia="zh-CN"/>
              </w:rPr>
            </w:pPr>
          </w:p>
        </w:tc>
      </w:tr>
      <w:tr w:rsidR="00DF492F" w:rsidRPr="00FA0D99" w14:paraId="6F495F7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D4DA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2C93B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F706A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BC6DA0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36A83D6D" w14:textId="77777777" w:rsidR="00261D5E" w:rsidRPr="00FA0D99" w:rsidRDefault="00261D5E" w:rsidP="002B2C9D">
            <w:pPr>
              <w:spacing w:after="0"/>
              <w:jc w:val="center"/>
              <w:rPr>
                <w:rFonts w:ascii="Arial" w:hAnsi="Arial"/>
                <w:sz w:val="18"/>
                <w:lang w:eastAsia="zh-CN"/>
              </w:rPr>
            </w:pPr>
          </w:p>
        </w:tc>
      </w:tr>
      <w:tr w:rsidR="00DF492F" w:rsidRPr="00FA0D99" w14:paraId="573C86C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E0C63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lastRenderedPageBreak/>
              <w:t>CA_n25A-n71A-n260G</w:t>
            </w:r>
          </w:p>
        </w:tc>
        <w:tc>
          <w:tcPr>
            <w:tcW w:w="3248" w:type="dxa"/>
            <w:tcBorders>
              <w:top w:val="single" w:sz="4" w:space="0" w:color="auto"/>
              <w:left w:val="single" w:sz="4" w:space="0" w:color="auto"/>
              <w:bottom w:val="nil"/>
              <w:right w:val="single" w:sz="4" w:space="0" w:color="auto"/>
            </w:tcBorders>
            <w:vAlign w:val="center"/>
          </w:tcPr>
          <w:p w14:paraId="06208E8A"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CA_n25A-n71A</w:t>
            </w:r>
          </w:p>
          <w:p w14:paraId="2A08E8ED"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CA_n25A-n260A/G</w:t>
            </w:r>
          </w:p>
          <w:p w14:paraId="32DC86B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CA_n71A-n260A/G</w:t>
            </w:r>
          </w:p>
        </w:tc>
        <w:tc>
          <w:tcPr>
            <w:tcW w:w="1148" w:type="dxa"/>
            <w:tcBorders>
              <w:left w:val="single" w:sz="4" w:space="0" w:color="auto"/>
              <w:bottom w:val="single" w:sz="4" w:space="0" w:color="auto"/>
              <w:right w:val="single" w:sz="4" w:space="0" w:color="auto"/>
            </w:tcBorders>
            <w:vAlign w:val="center"/>
          </w:tcPr>
          <w:p w14:paraId="51280FC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8F289E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BA154BC"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66822EB6" w14:textId="77777777" w:rsidTr="009A3CC4">
        <w:trPr>
          <w:jc w:val="center"/>
        </w:trPr>
        <w:tc>
          <w:tcPr>
            <w:tcW w:w="2550" w:type="dxa"/>
            <w:tcBorders>
              <w:top w:val="nil"/>
              <w:left w:val="single" w:sz="4" w:space="0" w:color="auto"/>
              <w:bottom w:val="nil"/>
              <w:right w:val="single" w:sz="4" w:space="0" w:color="auto"/>
            </w:tcBorders>
            <w:vAlign w:val="center"/>
          </w:tcPr>
          <w:p w14:paraId="480AD8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153C4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B62D2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7EF4EA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22A9C89F" w14:textId="77777777" w:rsidR="00261D5E" w:rsidRPr="00FA0D99" w:rsidRDefault="00261D5E" w:rsidP="002B2C9D">
            <w:pPr>
              <w:spacing w:after="0"/>
              <w:jc w:val="center"/>
              <w:rPr>
                <w:rFonts w:ascii="Arial" w:hAnsi="Arial"/>
                <w:sz w:val="18"/>
                <w:lang w:eastAsia="zh-CN"/>
              </w:rPr>
            </w:pPr>
          </w:p>
        </w:tc>
      </w:tr>
      <w:tr w:rsidR="00DF492F" w:rsidRPr="00FA0D99" w14:paraId="3E0AF41F" w14:textId="77777777" w:rsidTr="009A3CC4">
        <w:trPr>
          <w:jc w:val="center"/>
        </w:trPr>
        <w:tc>
          <w:tcPr>
            <w:tcW w:w="2550" w:type="dxa"/>
            <w:tcBorders>
              <w:top w:val="nil"/>
              <w:left w:val="single" w:sz="4" w:space="0" w:color="auto"/>
              <w:bottom w:val="nil"/>
              <w:right w:val="single" w:sz="4" w:space="0" w:color="auto"/>
            </w:tcBorders>
            <w:vAlign w:val="center"/>
          </w:tcPr>
          <w:p w14:paraId="2B46E9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81C78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D09E5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15886E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7C3CA821" w14:textId="77777777" w:rsidR="00261D5E" w:rsidRPr="00FA0D99" w:rsidRDefault="00261D5E" w:rsidP="002B2C9D">
            <w:pPr>
              <w:spacing w:after="0"/>
              <w:jc w:val="center"/>
              <w:rPr>
                <w:rFonts w:ascii="Arial" w:hAnsi="Arial"/>
                <w:sz w:val="18"/>
                <w:lang w:eastAsia="zh-CN"/>
              </w:rPr>
            </w:pPr>
          </w:p>
        </w:tc>
      </w:tr>
      <w:tr w:rsidR="00DF492F" w:rsidRPr="00FA0D99" w14:paraId="4CDE0055" w14:textId="77777777" w:rsidTr="009A3CC4">
        <w:trPr>
          <w:jc w:val="center"/>
        </w:trPr>
        <w:tc>
          <w:tcPr>
            <w:tcW w:w="2550" w:type="dxa"/>
            <w:tcBorders>
              <w:top w:val="nil"/>
              <w:left w:val="single" w:sz="4" w:space="0" w:color="auto"/>
              <w:bottom w:val="nil"/>
              <w:right w:val="single" w:sz="4" w:space="0" w:color="auto"/>
            </w:tcBorders>
            <w:vAlign w:val="center"/>
          </w:tcPr>
          <w:p w14:paraId="4544261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27668F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A4D9E9"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648C339"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007613B0"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10962C9C" w14:textId="77777777" w:rsidTr="009A3CC4">
        <w:trPr>
          <w:jc w:val="center"/>
        </w:trPr>
        <w:tc>
          <w:tcPr>
            <w:tcW w:w="2550" w:type="dxa"/>
            <w:tcBorders>
              <w:top w:val="nil"/>
              <w:left w:val="single" w:sz="4" w:space="0" w:color="auto"/>
              <w:bottom w:val="nil"/>
              <w:right w:val="single" w:sz="4" w:space="0" w:color="auto"/>
            </w:tcBorders>
            <w:vAlign w:val="center"/>
          </w:tcPr>
          <w:p w14:paraId="7BBF9BF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CF24E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C87BF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17490489"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673FAB29" w14:textId="77777777" w:rsidR="00261D5E" w:rsidRPr="00FA0D99" w:rsidRDefault="00261D5E" w:rsidP="002B2C9D">
            <w:pPr>
              <w:spacing w:after="0"/>
              <w:jc w:val="center"/>
              <w:rPr>
                <w:rFonts w:ascii="Arial" w:hAnsi="Arial"/>
                <w:sz w:val="18"/>
                <w:lang w:eastAsia="zh-CN"/>
              </w:rPr>
            </w:pPr>
          </w:p>
        </w:tc>
      </w:tr>
      <w:tr w:rsidR="00DF492F" w:rsidRPr="00FA0D99" w14:paraId="5400DD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3A1D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815CD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D3ABA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86CEFB3"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76346B2F" w14:textId="77777777" w:rsidR="00261D5E" w:rsidRPr="00FA0D99" w:rsidRDefault="00261D5E" w:rsidP="002B2C9D">
            <w:pPr>
              <w:spacing w:after="0"/>
              <w:jc w:val="center"/>
              <w:rPr>
                <w:rFonts w:ascii="Arial" w:hAnsi="Arial"/>
                <w:sz w:val="18"/>
                <w:lang w:eastAsia="zh-CN"/>
              </w:rPr>
            </w:pPr>
          </w:p>
        </w:tc>
      </w:tr>
      <w:tr w:rsidR="0011224E" w:rsidRPr="00FA0D99" w14:paraId="30E8D3D7" w14:textId="77777777" w:rsidTr="009A3CC4">
        <w:trPr>
          <w:jc w:val="center"/>
          <w:ins w:id="221" w:author="Per Lindell" w:date="2025-10-31T08:39:00Z"/>
        </w:trPr>
        <w:tc>
          <w:tcPr>
            <w:tcW w:w="2550" w:type="dxa"/>
            <w:tcBorders>
              <w:top w:val="single" w:sz="4" w:space="0" w:color="auto"/>
              <w:left w:val="single" w:sz="4" w:space="0" w:color="auto"/>
              <w:bottom w:val="nil"/>
              <w:right w:val="single" w:sz="4" w:space="0" w:color="auto"/>
            </w:tcBorders>
            <w:vAlign w:val="center"/>
          </w:tcPr>
          <w:p w14:paraId="2E08CF85" w14:textId="53478656" w:rsidR="0011224E" w:rsidRPr="00FA0D99" w:rsidRDefault="0011224E" w:rsidP="002B2C9D">
            <w:pPr>
              <w:spacing w:after="0"/>
              <w:jc w:val="center"/>
              <w:rPr>
                <w:ins w:id="222" w:author="Per Lindell" w:date="2025-10-31T08:39:00Z" w16du:dateUtc="2025-10-31T07:39:00Z"/>
                <w:rFonts w:ascii="Arial" w:hAnsi="Arial"/>
                <w:sz w:val="18"/>
              </w:rPr>
            </w:pPr>
            <w:ins w:id="223" w:author="Per Lindell" w:date="2025-10-31T08:39:00Z" w16du:dateUtc="2025-10-31T07:39:00Z">
              <w:r w:rsidRPr="00FA0D99">
                <w:rPr>
                  <w:rFonts w:ascii="Arial" w:hAnsi="Arial"/>
                  <w:sz w:val="18"/>
                  <w:lang w:val="fi-FI"/>
                </w:rPr>
                <w:t>CA_n25A-</w:t>
              </w:r>
            </w:ins>
            <w:ins w:id="224" w:author="Per Lindell" w:date="2025-10-31T08:40:00Z" w16du:dateUtc="2025-10-31T07:40:00Z">
              <w:r w:rsidR="00DF492F">
                <w:rPr>
                  <w:rFonts w:ascii="Arial" w:hAnsi="Arial"/>
                  <w:sz w:val="18"/>
                  <w:lang w:val="fi-FI"/>
                </w:rPr>
                <w:t>n71</w:t>
              </w:r>
            </w:ins>
            <w:ins w:id="225" w:author="Per Lindell" w:date="2025-10-31T08:39:00Z" w16du:dateUtc="2025-10-31T07:39: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230DDE63" w14:textId="74340C44" w:rsidR="0011224E" w:rsidRDefault="0011224E" w:rsidP="002B2C9D">
            <w:pPr>
              <w:keepNext/>
              <w:keepLines/>
              <w:spacing w:after="0"/>
              <w:jc w:val="center"/>
              <w:rPr>
                <w:ins w:id="226" w:author="Per Lindell" w:date="2025-10-31T08:39:00Z" w16du:dateUtc="2025-10-31T07:39:00Z"/>
                <w:rFonts w:ascii="Arial" w:hAnsi="Arial" w:cs="Arial"/>
                <w:sz w:val="18"/>
                <w:szCs w:val="18"/>
              </w:rPr>
            </w:pPr>
            <w:ins w:id="227" w:author="Per Lindell" w:date="2025-10-31T08:39:00Z" w16du:dateUtc="2025-10-31T07:39:00Z">
              <w:r w:rsidRPr="002E37A6">
                <w:rPr>
                  <w:rFonts w:ascii="Arial" w:hAnsi="Arial" w:cs="Arial"/>
                  <w:sz w:val="18"/>
                  <w:szCs w:val="18"/>
                </w:rPr>
                <w:t>CA_n25A-</w:t>
              </w:r>
            </w:ins>
            <w:ins w:id="228" w:author="Per Lindell" w:date="2025-10-31T08:40:00Z" w16du:dateUtc="2025-10-31T07:40:00Z">
              <w:r w:rsidR="00DF492F">
                <w:rPr>
                  <w:rFonts w:ascii="Arial" w:hAnsi="Arial" w:cs="Arial"/>
                  <w:sz w:val="18"/>
                  <w:szCs w:val="18"/>
                </w:rPr>
                <w:t>n71</w:t>
              </w:r>
            </w:ins>
            <w:ins w:id="229" w:author="Per Lindell" w:date="2025-10-31T08:39:00Z" w16du:dateUtc="2025-10-31T07:39:00Z">
              <w:r w:rsidRPr="002E37A6">
                <w:rPr>
                  <w:rFonts w:ascii="Arial" w:hAnsi="Arial" w:cs="Arial"/>
                  <w:sz w:val="18"/>
                  <w:szCs w:val="18"/>
                </w:rPr>
                <w:t>A</w:t>
              </w:r>
            </w:ins>
          </w:p>
          <w:p w14:paraId="661930DD" w14:textId="77777777" w:rsidR="0011224E" w:rsidRPr="00FA0D99" w:rsidRDefault="0011224E" w:rsidP="002B2C9D">
            <w:pPr>
              <w:keepNext/>
              <w:keepLines/>
              <w:spacing w:after="0"/>
              <w:jc w:val="center"/>
              <w:rPr>
                <w:ins w:id="230" w:author="Per Lindell" w:date="2025-10-31T08:39:00Z" w16du:dateUtc="2025-10-31T07:39:00Z"/>
                <w:rFonts w:ascii="Arial" w:hAnsi="Arial" w:cs="Arial"/>
                <w:sz w:val="18"/>
                <w:szCs w:val="18"/>
              </w:rPr>
            </w:pPr>
            <w:ins w:id="231" w:author="Per Lindell" w:date="2025-10-31T08:39:00Z" w16du:dateUtc="2025-10-31T07:39: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6F747143" w14:textId="01E86CDC" w:rsidR="0011224E" w:rsidRPr="00FA0D99" w:rsidRDefault="0011224E" w:rsidP="002B2C9D">
            <w:pPr>
              <w:spacing w:after="0"/>
              <w:jc w:val="center"/>
              <w:rPr>
                <w:ins w:id="232" w:author="Per Lindell" w:date="2025-10-31T08:39:00Z" w16du:dateUtc="2025-10-31T07:39:00Z"/>
                <w:rFonts w:ascii="Arial" w:hAnsi="Arial" w:cs="Arial"/>
                <w:sz w:val="18"/>
                <w:szCs w:val="18"/>
              </w:rPr>
            </w:pPr>
            <w:ins w:id="233" w:author="Per Lindell" w:date="2025-10-31T08:39:00Z" w16du:dateUtc="2025-10-31T07:39:00Z">
              <w:r w:rsidRPr="00FA0D99">
                <w:rPr>
                  <w:rFonts w:ascii="Arial" w:hAnsi="Arial" w:cs="Arial"/>
                  <w:sz w:val="18"/>
                  <w:szCs w:val="18"/>
                </w:rPr>
                <w:t>CA_</w:t>
              </w:r>
            </w:ins>
            <w:ins w:id="234" w:author="Per Lindell" w:date="2025-10-31T08:40:00Z" w16du:dateUtc="2025-10-31T07:40:00Z">
              <w:r w:rsidR="00DF492F">
                <w:rPr>
                  <w:rFonts w:ascii="Arial" w:hAnsi="Arial" w:cs="Arial"/>
                  <w:sz w:val="18"/>
                  <w:szCs w:val="18"/>
                </w:rPr>
                <w:t>n71</w:t>
              </w:r>
            </w:ins>
            <w:ins w:id="235" w:author="Per Lindell" w:date="2025-10-31T08:39:00Z" w16du:dateUtc="2025-10-31T07:39: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612A1584" w14:textId="77777777" w:rsidR="0011224E" w:rsidRPr="00FA0D99" w:rsidRDefault="0011224E" w:rsidP="002B2C9D">
            <w:pPr>
              <w:spacing w:after="0"/>
              <w:jc w:val="center"/>
              <w:rPr>
                <w:ins w:id="236" w:author="Per Lindell" w:date="2025-10-31T08:39:00Z" w16du:dateUtc="2025-10-31T07:39:00Z"/>
                <w:rFonts w:ascii="Arial" w:hAnsi="Arial"/>
                <w:sz w:val="18"/>
              </w:rPr>
            </w:pPr>
            <w:ins w:id="237" w:author="Per Lindell" w:date="2025-10-31T08:39:00Z" w16du:dateUtc="2025-10-31T07:39: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268864A9" w14:textId="77777777" w:rsidR="0011224E" w:rsidRPr="00FA0D99" w:rsidRDefault="0011224E" w:rsidP="002B2C9D">
            <w:pPr>
              <w:spacing w:after="0"/>
              <w:jc w:val="center"/>
              <w:rPr>
                <w:ins w:id="238" w:author="Per Lindell" w:date="2025-10-31T08:39:00Z" w16du:dateUtc="2025-10-31T07:39:00Z"/>
                <w:rFonts w:ascii="Arial" w:hAnsi="Arial"/>
                <w:sz w:val="18"/>
                <w:lang w:bidi="ar"/>
              </w:rPr>
            </w:pPr>
            <w:ins w:id="239" w:author="Per Lindell" w:date="2025-10-31T08:39:00Z" w16du:dateUtc="2025-10-31T07:39: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98A7CF6" w14:textId="77777777" w:rsidR="0011224E" w:rsidRPr="00FA0D99" w:rsidRDefault="0011224E" w:rsidP="002B2C9D">
            <w:pPr>
              <w:spacing w:after="0"/>
              <w:jc w:val="center"/>
              <w:rPr>
                <w:ins w:id="240" w:author="Per Lindell" w:date="2025-10-31T08:39:00Z" w16du:dateUtc="2025-10-31T07:39:00Z"/>
                <w:rFonts w:ascii="Arial" w:hAnsi="Arial"/>
                <w:sz w:val="18"/>
                <w:lang w:eastAsia="zh-CN"/>
              </w:rPr>
            </w:pPr>
            <w:ins w:id="241" w:author="Per Lindell" w:date="2025-10-31T08:39:00Z" w16du:dateUtc="2025-10-31T07:39:00Z">
              <w:r w:rsidRPr="00FA0D99">
                <w:rPr>
                  <w:rFonts w:ascii="Arial" w:hAnsi="Arial"/>
                  <w:sz w:val="18"/>
                  <w:lang w:eastAsia="zh-CN"/>
                </w:rPr>
                <w:t>4 and 5</w:t>
              </w:r>
            </w:ins>
          </w:p>
        </w:tc>
      </w:tr>
      <w:tr w:rsidR="0011224E" w:rsidRPr="00FA0D99" w14:paraId="76FD1AFC" w14:textId="77777777" w:rsidTr="009A3CC4">
        <w:trPr>
          <w:jc w:val="center"/>
          <w:ins w:id="242" w:author="Per Lindell" w:date="2025-10-31T08:39:00Z"/>
        </w:trPr>
        <w:tc>
          <w:tcPr>
            <w:tcW w:w="2550" w:type="dxa"/>
            <w:tcBorders>
              <w:top w:val="nil"/>
              <w:left w:val="single" w:sz="4" w:space="0" w:color="auto"/>
              <w:bottom w:val="nil"/>
              <w:right w:val="single" w:sz="4" w:space="0" w:color="auto"/>
            </w:tcBorders>
            <w:vAlign w:val="center"/>
          </w:tcPr>
          <w:p w14:paraId="6F13BD36" w14:textId="77777777" w:rsidR="0011224E" w:rsidRPr="00FA0D99" w:rsidRDefault="0011224E" w:rsidP="002B2C9D">
            <w:pPr>
              <w:spacing w:after="0"/>
              <w:jc w:val="center"/>
              <w:rPr>
                <w:ins w:id="243" w:author="Per Lindell" w:date="2025-10-31T08:39:00Z" w16du:dateUtc="2025-10-31T07:39:00Z"/>
                <w:rFonts w:ascii="Arial" w:hAnsi="Arial"/>
                <w:sz w:val="18"/>
              </w:rPr>
            </w:pPr>
          </w:p>
        </w:tc>
        <w:tc>
          <w:tcPr>
            <w:tcW w:w="3248" w:type="dxa"/>
            <w:tcBorders>
              <w:top w:val="nil"/>
              <w:left w:val="single" w:sz="4" w:space="0" w:color="auto"/>
              <w:bottom w:val="nil"/>
              <w:right w:val="single" w:sz="4" w:space="0" w:color="auto"/>
            </w:tcBorders>
            <w:vAlign w:val="center"/>
          </w:tcPr>
          <w:p w14:paraId="634EC636" w14:textId="77777777" w:rsidR="0011224E" w:rsidRPr="00FA0D99" w:rsidRDefault="0011224E" w:rsidP="002B2C9D">
            <w:pPr>
              <w:spacing w:after="0"/>
              <w:jc w:val="center"/>
              <w:rPr>
                <w:ins w:id="244"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01700B9" w14:textId="6C932E22" w:rsidR="0011224E" w:rsidRPr="00FA0D99" w:rsidRDefault="00DF492F" w:rsidP="002B2C9D">
            <w:pPr>
              <w:spacing w:after="0"/>
              <w:jc w:val="center"/>
              <w:rPr>
                <w:ins w:id="245" w:author="Per Lindell" w:date="2025-10-31T08:39:00Z" w16du:dateUtc="2025-10-31T07:39:00Z"/>
                <w:rFonts w:ascii="Arial" w:hAnsi="Arial"/>
                <w:sz w:val="18"/>
              </w:rPr>
            </w:pPr>
            <w:ins w:id="246" w:author="Per Lindell" w:date="2025-10-31T08:40:00Z" w16du:dateUtc="2025-10-31T07:40:00Z">
              <w:r>
                <w:rPr>
                  <w:rFonts w:ascii="Arial" w:hAnsi="Arial"/>
                  <w:sz w:val="18"/>
                  <w:lang w:val="en-US"/>
                </w:rPr>
                <w:t>n71</w:t>
              </w:r>
            </w:ins>
          </w:p>
        </w:tc>
        <w:tc>
          <w:tcPr>
            <w:tcW w:w="4678" w:type="dxa"/>
            <w:tcBorders>
              <w:top w:val="single" w:sz="4" w:space="0" w:color="auto"/>
              <w:left w:val="single" w:sz="4" w:space="0" w:color="auto"/>
              <w:bottom w:val="single" w:sz="4" w:space="0" w:color="auto"/>
              <w:right w:val="single" w:sz="4" w:space="0" w:color="auto"/>
            </w:tcBorders>
            <w:vAlign w:val="center"/>
          </w:tcPr>
          <w:p w14:paraId="6D83A3C1" w14:textId="58518BC9" w:rsidR="0011224E" w:rsidRPr="00FA0D99" w:rsidRDefault="0011224E" w:rsidP="002B2C9D">
            <w:pPr>
              <w:spacing w:after="0"/>
              <w:jc w:val="center"/>
              <w:rPr>
                <w:ins w:id="247" w:author="Per Lindell" w:date="2025-10-31T08:39:00Z" w16du:dateUtc="2025-10-31T07:39:00Z"/>
                <w:rFonts w:ascii="Arial" w:hAnsi="Arial"/>
                <w:sz w:val="18"/>
                <w:lang w:bidi="ar"/>
              </w:rPr>
            </w:pPr>
            <w:ins w:id="248" w:author="Per Lindell" w:date="2025-10-31T08:39:00Z" w16du:dateUtc="2025-10-31T07:39:00Z">
              <w:r w:rsidRPr="00FA0D99">
                <w:rPr>
                  <w:rFonts w:ascii="Arial" w:hAnsi="Arial"/>
                  <w:sz w:val="18"/>
                </w:rPr>
                <w:t xml:space="preserve">See </w:t>
              </w:r>
            </w:ins>
            <w:ins w:id="249" w:author="Per Lindell" w:date="2025-10-31T08:40:00Z" w16du:dateUtc="2025-10-31T07:40:00Z">
              <w:r w:rsidR="00DF492F">
                <w:rPr>
                  <w:rFonts w:ascii="Arial" w:hAnsi="Arial"/>
                  <w:sz w:val="18"/>
                </w:rPr>
                <w:t>n71</w:t>
              </w:r>
            </w:ins>
            <w:ins w:id="250" w:author="Per Lindell" w:date="2025-10-31T08:39:00Z" w16du:dateUtc="2025-10-31T07:39: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6E2E0830" w14:textId="77777777" w:rsidR="0011224E" w:rsidRPr="00FA0D99" w:rsidRDefault="0011224E" w:rsidP="002B2C9D">
            <w:pPr>
              <w:spacing w:after="0"/>
              <w:jc w:val="center"/>
              <w:rPr>
                <w:ins w:id="251" w:author="Per Lindell" w:date="2025-10-31T08:39:00Z" w16du:dateUtc="2025-10-31T07:39:00Z"/>
                <w:rFonts w:ascii="Arial" w:hAnsi="Arial"/>
                <w:sz w:val="18"/>
                <w:lang w:eastAsia="zh-CN"/>
              </w:rPr>
            </w:pPr>
          </w:p>
        </w:tc>
      </w:tr>
      <w:tr w:rsidR="0011224E" w:rsidRPr="00FA0D99" w14:paraId="68106651" w14:textId="77777777" w:rsidTr="009A3CC4">
        <w:trPr>
          <w:jc w:val="center"/>
          <w:ins w:id="252" w:author="Per Lindell" w:date="2025-10-31T08:39:00Z"/>
        </w:trPr>
        <w:tc>
          <w:tcPr>
            <w:tcW w:w="2550" w:type="dxa"/>
            <w:tcBorders>
              <w:top w:val="nil"/>
              <w:left w:val="single" w:sz="4" w:space="0" w:color="auto"/>
              <w:bottom w:val="single" w:sz="4" w:space="0" w:color="auto"/>
              <w:right w:val="single" w:sz="4" w:space="0" w:color="auto"/>
            </w:tcBorders>
            <w:vAlign w:val="center"/>
          </w:tcPr>
          <w:p w14:paraId="670137FF" w14:textId="77777777" w:rsidR="0011224E" w:rsidRPr="00FA0D99" w:rsidRDefault="0011224E" w:rsidP="002B2C9D">
            <w:pPr>
              <w:spacing w:after="0"/>
              <w:jc w:val="center"/>
              <w:rPr>
                <w:ins w:id="253" w:author="Per Lindell" w:date="2025-10-31T08:39:00Z" w16du:dateUtc="2025-10-31T07:39: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CE149E" w14:textId="77777777" w:rsidR="0011224E" w:rsidRPr="00FA0D99" w:rsidRDefault="0011224E" w:rsidP="002B2C9D">
            <w:pPr>
              <w:spacing w:after="0"/>
              <w:jc w:val="center"/>
              <w:rPr>
                <w:ins w:id="254"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0F9C936" w14:textId="77777777" w:rsidR="0011224E" w:rsidRPr="00FA0D99" w:rsidRDefault="0011224E" w:rsidP="002B2C9D">
            <w:pPr>
              <w:spacing w:after="0"/>
              <w:jc w:val="center"/>
              <w:rPr>
                <w:ins w:id="255" w:author="Per Lindell" w:date="2025-10-31T08:39:00Z" w16du:dateUtc="2025-10-31T07:39:00Z"/>
                <w:rFonts w:ascii="Arial" w:hAnsi="Arial"/>
                <w:sz w:val="18"/>
              </w:rPr>
            </w:pPr>
            <w:ins w:id="256" w:author="Per Lindell" w:date="2025-10-31T08:39:00Z" w16du:dateUtc="2025-10-31T07:39: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69A91852" w14:textId="77777777" w:rsidR="0011224E" w:rsidRPr="00FA0D99" w:rsidRDefault="0011224E" w:rsidP="002B2C9D">
            <w:pPr>
              <w:spacing w:after="0"/>
              <w:jc w:val="center"/>
              <w:rPr>
                <w:ins w:id="257" w:author="Per Lindell" w:date="2025-10-31T08:39:00Z" w16du:dateUtc="2025-10-31T07:39:00Z"/>
                <w:rFonts w:ascii="Arial" w:hAnsi="Arial"/>
                <w:sz w:val="18"/>
                <w:lang w:bidi="ar"/>
              </w:rPr>
            </w:pPr>
            <w:ins w:id="258" w:author="Per Lindell" w:date="2025-10-31T08:39:00Z" w16du:dateUtc="2025-10-31T07:39: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1716FDB9" w14:textId="77777777" w:rsidR="0011224E" w:rsidRPr="00FA0D99" w:rsidRDefault="0011224E" w:rsidP="002B2C9D">
            <w:pPr>
              <w:spacing w:after="0"/>
              <w:jc w:val="center"/>
              <w:rPr>
                <w:ins w:id="259" w:author="Per Lindell" w:date="2025-10-31T08:39:00Z" w16du:dateUtc="2025-10-31T07:39:00Z"/>
                <w:rFonts w:ascii="Arial" w:hAnsi="Arial"/>
                <w:sz w:val="18"/>
                <w:lang w:eastAsia="zh-CN"/>
              </w:rPr>
            </w:pPr>
          </w:p>
        </w:tc>
      </w:tr>
      <w:tr w:rsidR="0011224E" w:rsidRPr="00FA0D99" w14:paraId="4402969A" w14:textId="77777777" w:rsidTr="009A3CC4">
        <w:trPr>
          <w:jc w:val="center"/>
          <w:ins w:id="260" w:author="Per Lindell" w:date="2025-10-31T08:39:00Z"/>
        </w:trPr>
        <w:tc>
          <w:tcPr>
            <w:tcW w:w="2550" w:type="dxa"/>
            <w:tcBorders>
              <w:top w:val="single" w:sz="4" w:space="0" w:color="auto"/>
              <w:left w:val="single" w:sz="4" w:space="0" w:color="auto"/>
              <w:bottom w:val="nil"/>
              <w:right w:val="single" w:sz="4" w:space="0" w:color="auto"/>
            </w:tcBorders>
            <w:vAlign w:val="center"/>
          </w:tcPr>
          <w:p w14:paraId="58320F89" w14:textId="1A1CB1A9" w:rsidR="0011224E" w:rsidRPr="00FA0D99" w:rsidRDefault="0011224E" w:rsidP="002B2C9D">
            <w:pPr>
              <w:spacing w:after="0"/>
              <w:jc w:val="center"/>
              <w:rPr>
                <w:ins w:id="261" w:author="Per Lindell" w:date="2025-10-31T08:39:00Z" w16du:dateUtc="2025-10-31T07:39:00Z"/>
                <w:rFonts w:ascii="Arial" w:hAnsi="Arial"/>
                <w:sz w:val="18"/>
              </w:rPr>
            </w:pPr>
            <w:ins w:id="262" w:author="Per Lindell" w:date="2025-10-31T08:39:00Z" w16du:dateUtc="2025-10-31T07:39:00Z">
              <w:r w:rsidRPr="00FA0D99">
                <w:rPr>
                  <w:rFonts w:ascii="Arial" w:hAnsi="Arial"/>
                  <w:sz w:val="18"/>
                </w:rPr>
                <w:t>CA_n25A-</w:t>
              </w:r>
            </w:ins>
            <w:ins w:id="263" w:author="Per Lindell" w:date="2025-10-31T08:40:00Z" w16du:dateUtc="2025-10-31T07:40:00Z">
              <w:r w:rsidR="00DF492F">
                <w:rPr>
                  <w:rFonts w:ascii="Arial" w:hAnsi="Arial"/>
                  <w:sz w:val="18"/>
                </w:rPr>
                <w:t>n71</w:t>
              </w:r>
            </w:ins>
            <w:ins w:id="264" w:author="Per Lindell" w:date="2025-10-31T08:39:00Z" w16du:dateUtc="2025-10-31T07:39:00Z">
              <w:r w:rsidRPr="00FA0D99">
                <w:rPr>
                  <w:rFonts w:ascii="Arial" w:hAnsi="Arial"/>
                  <w:sz w:val="18"/>
                </w:rPr>
                <w:t>A-</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138ADA02" w14:textId="5A27CE6B" w:rsidR="0011224E" w:rsidRDefault="0011224E" w:rsidP="002B2C9D">
            <w:pPr>
              <w:keepNext/>
              <w:keepLines/>
              <w:spacing w:after="0"/>
              <w:jc w:val="center"/>
              <w:rPr>
                <w:ins w:id="265" w:author="Per Lindell" w:date="2025-10-31T08:39:00Z" w16du:dateUtc="2025-10-31T07:39:00Z"/>
                <w:rFonts w:ascii="Arial" w:hAnsi="Arial" w:cs="Arial"/>
                <w:sz w:val="18"/>
                <w:szCs w:val="18"/>
              </w:rPr>
            </w:pPr>
            <w:ins w:id="266" w:author="Per Lindell" w:date="2025-10-31T08:39:00Z" w16du:dateUtc="2025-10-31T07:39:00Z">
              <w:r w:rsidRPr="002E37A6">
                <w:rPr>
                  <w:rFonts w:ascii="Arial" w:hAnsi="Arial" w:cs="Arial"/>
                  <w:sz w:val="18"/>
                  <w:szCs w:val="18"/>
                </w:rPr>
                <w:t>CA_n25A-</w:t>
              </w:r>
            </w:ins>
            <w:ins w:id="267" w:author="Per Lindell" w:date="2025-10-31T08:40:00Z" w16du:dateUtc="2025-10-31T07:40:00Z">
              <w:r w:rsidR="00DF492F">
                <w:rPr>
                  <w:rFonts w:ascii="Arial" w:hAnsi="Arial" w:cs="Arial"/>
                  <w:sz w:val="18"/>
                  <w:szCs w:val="18"/>
                </w:rPr>
                <w:t>n71</w:t>
              </w:r>
            </w:ins>
            <w:ins w:id="268" w:author="Per Lindell" w:date="2025-10-31T08:39:00Z" w16du:dateUtc="2025-10-31T07:39:00Z">
              <w:r w:rsidRPr="002E37A6">
                <w:rPr>
                  <w:rFonts w:ascii="Arial" w:hAnsi="Arial" w:cs="Arial"/>
                  <w:sz w:val="18"/>
                  <w:szCs w:val="18"/>
                </w:rPr>
                <w:t>A</w:t>
              </w:r>
            </w:ins>
          </w:p>
          <w:p w14:paraId="50DA2D08" w14:textId="77777777" w:rsidR="0011224E" w:rsidRPr="00FA0D99" w:rsidRDefault="0011224E" w:rsidP="002B2C9D">
            <w:pPr>
              <w:keepNext/>
              <w:keepLines/>
              <w:spacing w:after="0"/>
              <w:jc w:val="center"/>
              <w:rPr>
                <w:ins w:id="269" w:author="Per Lindell" w:date="2025-10-31T08:39:00Z" w16du:dateUtc="2025-10-31T07:39:00Z"/>
                <w:rFonts w:ascii="Arial" w:hAnsi="Arial" w:cs="Arial"/>
                <w:sz w:val="18"/>
                <w:szCs w:val="18"/>
              </w:rPr>
            </w:pPr>
            <w:ins w:id="270" w:author="Per Lindell" w:date="2025-10-31T08:39:00Z" w16du:dateUtc="2025-10-31T07:39: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5CFE6F7C" w14:textId="1BFC1621" w:rsidR="0011224E" w:rsidRPr="00FA0D99" w:rsidRDefault="0011224E" w:rsidP="002B2C9D">
            <w:pPr>
              <w:spacing w:after="0"/>
              <w:jc w:val="center"/>
              <w:rPr>
                <w:ins w:id="271" w:author="Per Lindell" w:date="2025-10-31T08:39:00Z" w16du:dateUtc="2025-10-31T07:39:00Z"/>
                <w:rFonts w:ascii="Arial" w:hAnsi="Arial" w:cs="Arial"/>
                <w:sz w:val="18"/>
                <w:szCs w:val="18"/>
              </w:rPr>
            </w:pPr>
            <w:ins w:id="272" w:author="Per Lindell" w:date="2025-10-31T08:39:00Z" w16du:dateUtc="2025-10-31T07:39:00Z">
              <w:r w:rsidRPr="00FA0D99">
                <w:rPr>
                  <w:rFonts w:ascii="Arial" w:hAnsi="Arial" w:cs="Arial"/>
                  <w:sz w:val="18"/>
                  <w:szCs w:val="18"/>
                </w:rPr>
                <w:t>CA_</w:t>
              </w:r>
            </w:ins>
            <w:ins w:id="273" w:author="Per Lindell" w:date="2025-10-31T08:40:00Z" w16du:dateUtc="2025-10-31T07:40:00Z">
              <w:r w:rsidR="00DF492F">
                <w:rPr>
                  <w:rFonts w:ascii="Arial" w:hAnsi="Arial" w:cs="Arial"/>
                  <w:sz w:val="18"/>
                  <w:szCs w:val="18"/>
                </w:rPr>
                <w:t>n71</w:t>
              </w:r>
            </w:ins>
            <w:ins w:id="274" w:author="Per Lindell" w:date="2025-10-31T08:39:00Z" w16du:dateUtc="2025-10-31T07:39: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2807D13F" w14:textId="77777777" w:rsidR="0011224E" w:rsidRPr="00FA0D99" w:rsidRDefault="0011224E" w:rsidP="002B2C9D">
            <w:pPr>
              <w:spacing w:after="0"/>
              <w:jc w:val="center"/>
              <w:rPr>
                <w:ins w:id="275" w:author="Per Lindell" w:date="2025-10-31T08:39:00Z" w16du:dateUtc="2025-10-31T07:39:00Z"/>
                <w:rFonts w:ascii="Arial" w:hAnsi="Arial"/>
                <w:sz w:val="18"/>
              </w:rPr>
            </w:pPr>
            <w:ins w:id="276" w:author="Per Lindell" w:date="2025-10-31T08:39:00Z" w16du:dateUtc="2025-10-31T07:39: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4EF338A0" w14:textId="77777777" w:rsidR="0011224E" w:rsidRPr="00FA0D99" w:rsidRDefault="0011224E" w:rsidP="002B2C9D">
            <w:pPr>
              <w:spacing w:after="0"/>
              <w:jc w:val="center"/>
              <w:rPr>
                <w:ins w:id="277" w:author="Per Lindell" w:date="2025-10-31T08:39:00Z" w16du:dateUtc="2025-10-31T07:39:00Z"/>
                <w:rFonts w:ascii="Arial" w:hAnsi="Arial"/>
                <w:sz w:val="18"/>
                <w:lang w:bidi="ar"/>
              </w:rPr>
            </w:pPr>
            <w:ins w:id="278" w:author="Per Lindell" w:date="2025-10-31T08:39:00Z" w16du:dateUtc="2025-10-31T07:39: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3D02AB0" w14:textId="77777777" w:rsidR="0011224E" w:rsidRPr="00FA0D99" w:rsidRDefault="0011224E" w:rsidP="002B2C9D">
            <w:pPr>
              <w:spacing w:after="0"/>
              <w:jc w:val="center"/>
              <w:rPr>
                <w:ins w:id="279" w:author="Per Lindell" w:date="2025-10-31T08:39:00Z" w16du:dateUtc="2025-10-31T07:39:00Z"/>
                <w:rFonts w:ascii="Arial" w:hAnsi="Arial"/>
                <w:sz w:val="18"/>
                <w:lang w:eastAsia="zh-CN"/>
              </w:rPr>
            </w:pPr>
            <w:ins w:id="280" w:author="Per Lindell" w:date="2025-10-31T08:39:00Z" w16du:dateUtc="2025-10-31T07:39:00Z">
              <w:r w:rsidRPr="00FA0D99">
                <w:rPr>
                  <w:rFonts w:ascii="Arial" w:hAnsi="Arial"/>
                  <w:sz w:val="18"/>
                  <w:lang w:eastAsia="zh-CN"/>
                </w:rPr>
                <w:t>4 and 5</w:t>
              </w:r>
            </w:ins>
          </w:p>
        </w:tc>
      </w:tr>
      <w:tr w:rsidR="0011224E" w:rsidRPr="00FA0D99" w14:paraId="560A85F9" w14:textId="77777777" w:rsidTr="009A3CC4">
        <w:trPr>
          <w:jc w:val="center"/>
          <w:ins w:id="281" w:author="Per Lindell" w:date="2025-10-31T08:39:00Z"/>
        </w:trPr>
        <w:tc>
          <w:tcPr>
            <w:tcW w:w="2550" w:type="dxa"/>
            <w:tcBorders>
              <w:top w:val="nil"/>
              <w:left w:val="single" w:sz="4" w:space="0" w:color="auto"/>
              <w:bottom w:val="nil"/>
              <w:right w:val="single" w:sz="4" w:space="0" w:color="auto"/>
            </w:tcBorders>
            <w:vAlign w:val="center"/>
          </w:tcPr>
          <w:p w14:paraId="325864AB" w14:textId="77777777" w:rsidR="0011224E" w:rsidRPr="00FA0D99" w:rsidRDefault="0011224E" w:rsidP="002B2C9D">
            <w:pPr>
              <w:spacing w:after="0"/>
              <w:jc w:val="center"/>
              <w:rPr>
                <w:ins w:id="282" w:author="Per Lindell" w:date="2025-10-31T08:39:00Z" w16du:dateUtc="2025-10-31T07:39:00Z"/>
                <w:rFonts w:ascii="Arial" w:hAnsi="Arial"/>
                <w:sz w:val="18"/>
              </w:rPr>
            </w:pPr>
          </w:p>
        </w:tc>
        <w:tc>
          <w:tcPr>
            <w:tcW w:w="3248" w:type="dxa"/>
            <w:tcBorders>
              <w:top w:val="nil"/>
              <w:left w:val="single" w:sz="4" w:space="0" w:color="auto"/>
              <w:bottom w:val="nil"/>
              <w:right w:val="single" w:sz="4" w:space="0" w:color="auto"/>
            </w:tcBorders>
            <w:vAlign w:val="center"/>
          </w:tcPr>
          <w:p w14:paraId="041ABBFB" w14:textId="77777777" w:rsidR="0011224E" w:rsidRPr="00FA0D99" w:rsidRDefault="0011224E" w:rsidP="002B2C9D">
            <w:pPr>
              <w:spacing w:after="0"/>
              <w:jc w:val="center"/>
              <w:rPr>
                <w:ins w:id="283"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0AA4715" w14:textId="0FA3AD39" w:rsidR="0011224E" w:rsidRPr="00FA0D99" w:rsidRDefault="00DF492F" w:rsidP="002B2C9D">
            <w:pPr>
              <w:spacing w:after="0"/>
              <w:jc w:val="center"/>
              <w:rPr>
                <w:ins w:id="284" w:author="Per Lindell" w:date="2025-10-31T08:39:00Z" w16du:dateUtc="2025-10-31T07:39:00Z"/>
                <w:rFonts w:ascii="Arial" w:hAnsi="Arial"/>
                <w:sz w:val="18"/>
              </w:rPr>
            </w:pPr>
            <w:ins w:id="285" w:author="Per Lindell" w:date="2025-10-31T08:40:00Z" w16du:dateUtc="2025-10-31T07:40:00Z">
              <w:r>
                <w:rPr>
                  <w:rFonts w:ascii="Arial" w:hAnsi="Arial"/>
                  <w:sz w:val="18"/>
                  <w:lang w:val="en-US"/>
                </w:rPr>
                <w:t>n71</w:t>
              </w:r>
            </w:ins>
          </w:p>
        </w:tc>
        <w:tc>
          <w:tcPr>
            <w:tcW w:w="4678" w:type="dxa"/>
            <w:tcBorders>
              <w:top w:val="single" w:sz="4" w:space="0" w:color="auto"/>
              <w:left w:val="single" w:sz="4" w:space="0" w:color="auto"/>
              <w:bottom w:val="single" w:sz="4" w:space="0" w:color="auto"/>
              <w:right w:val="single" w:sz="4" w:space="0" w:color="auto"/>
            </w:tcBorders>
            <w:vAlign w:val="center"/>
          </w:tcPr>
          <w:p w14:paraId="6F759B43" w14:textId="4AFBCF15" w:rsidR="0011224E" w:rsidRPr="00FA0D99" w:rsidRDefault="0011224E" w:rsidP="002B2C9D">
            <w:pPr>
              <w:spacing w:after="0"/>
              <w:jc w:val="center"/>
              <w:rPr>
                <w:ins w:id="286" w:author="Per Lindell" w:date="2025-10-31T08:39:00Z" w16du:dateUtc="2025-10-31T07:39:00Z"/>
                <w:rFonts w:ascii="Arial" w:hAnsi="Arial"/>
                <w:sz w:val="18"/>
                <w:lang w:bidi="ar"/>
              </w:rPr>
            </w:pPr>
            <w:ins w:id="287" w:author="Per Lindell" w:date="2025-10-31T08:39:00Z" w16du:dateUtc="2025-10-31T07:39:00Z">
              <w:r w:rsidRPr="00FA0D99">
                <w:rPr>
                  <w:rFonts w:ascii="Arial" w:hAnsi="Arial"/>
                  <w:sz w:val="18"/>
                </w:rPr>
                <w:t xml:space="preserve">See </w:t>
              </w:r>
            </w:ins>
            <w:ins w:id="288" w:author="Per Lindell" w:date="2025-10-31T08:40:00Z" w16du:dateUtc="2025-10-31T07:40:00Z">
              <w:r w:rsidR="00DF492F">
                <w:rPr>
                  <w:rFonts w:ascii="Arial" w:hAnsi="Arial"/>
                  <w:sz w:val="18"/>
                </w:rPr>
                <w:t>n71</w:t>
              </w:r>
            </w:ins>
            <w:ins w:id="289" w:author="Per Lindell" w:date="2025-10-31T08:39:00Z" w16du:dateUtc="2025-10-31T07:39: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0DD240BF" w14:textId="77777777" w:rsidR="0011224E" w:rsidRPr="00FA0D99" w:rsidRDefault="0011224E" w:rsidP="002B2C9D">
            <w:pPr>
              <w:spacing w:after="0"/>
              <w:jc w:val="center"/>
              <w:rPr>
                <w:ins w:id="290" w:author="Per Lindell" w:date="2025-10-31T08:39:00Z" w16du:dateUtc="2025-10-31T07:39:00Z"/>
                <w:rFonts w:ascii="Arial" w:hAnsi="Arial"/>
                <w:sz w:val="18"/>
                <w:lang w:eastAsia="zh-CN"/>
              </w:rPr>
            </w:pPr>
          </w:p>
        </w:tc>
      </w:tr>
      <w:tr w:rsidR="0011224E" w:rsidRPr="00FA0D99" w14:paraId="52A46F39" w14:textId="77777777" w:rsidTr="009A3CC4">
        <w:trPr>
          <w:jc w:val="center"/>
          <w:ins w:id="291" w:author="Per Lindell" w:date="2025-10-31T08:39:00Z"/>
        </w:trPr>
        <w:tc>
          <w:tcPr>
            <w:tcW w:w="2550" w:type="dxa"/>
            <w:tcBorders>
              <w:top w:val="nil"/>
              <w:left w:val="single" w:sz="4" w:space="0" w:color="auto"/>
              <w:bottom w:val="single" w:sz="4" w:space="0" w:color="auto"/>
              <w:right w:val="single" w:sz="4" w:space="0" w:color="auto"/>
            </w:tcBorders>
            <w:vAlign w:val="center"/>
          </w:tcPr>
          <w:p w14:paraId="6CC29033" w14:textId="77777777" w:rsidR="0011224E" w:rsidRPr="00FA0D99" w:rsidRDefault="0011224E" w:rsidP="002B2C9D">
            <w:pPr>
              <w:spacing w:after="0"/>
              <w:jc w:val="center"/>
              <w:rPr>
                <w:ins w:id="292" w:author="Per Lindell" w:date="2025-10-31T08:39:00Z" w16du:dateUtc="2025-10-31T07:39: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22E032" w14:textId="77777777" w:rsidR="0011224E" w:rsidRPr="00FA0D99" w:rsidRDefault="0011224E" w:rsidP="002B2C9D">
            <w:pPr>
              <w:spacing w:after="0"/>
              <w:jc w:val="center"/>
              <w:rPr>
                <w:ins w:id="293"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7FFDF1D" w14:textId="77777777" w:rsidR="0011224E" w:rsidRPr="00FA0D99" w:rsidRDefault="0011224E" w:rsidP="002B2C9D">
            <w:pPr>
              <w:spacing w:after="0"/>
              <w:jc w:val="center"/>
              <w:rPr>
                <w:ins w:id="294" w:author="Per Lindell" w:date="2025-10-31T08:39:00Z" w16du:dateUtc="2025-10-31T07:39:00Z"/>
                <w:rFonts w:ascii="Arial" w:hAnsi="Arial"/>
                <w:sz w:val="18"/>
              </w:rPr>
            </w:pPr>
            <w:ins w:id="295" w:author="Per Lindell" w:date="2025-10-31T08:39:00Z" w16du:dateUtc="2025-10-31T07:39: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2E1F4C9A" w14:textId="77777777" w:rsidR="0011224E" w:rsidRPr="00FA0D99" w:rsidRDefault="0011224E" w:rsidP="002B2C9D">
            <w:pPr>
              <w:spacing w:after="0"/>
              <w:jc w:val="center"/>
              <w:rPr>
                <w:ins w:id="296" w:author="Per Lindell" w:date="2025-10-31T08:39:00Z" w16du:dateUtc="2025-10-31T07:39:00Z"/>
                <w:rFonts w:ascii="Arial" w:hAnsi="Arial"/>
                <w:sz w:val="18"/>
                <w:lang w:bidi="ar"/>
              </w:rPr>
            </w:pPr>
            <w:ins w:id="297" w:author="Per Lindell" w:date="2025-10-31T08:39:00Z" w16du:dateUtc="2025-10-31T07:39: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01CA8D89" w14:textId="77777777" w:rsidR="0011224E" w:rsidRPr="00FA0D99" w:rsidRDefault="0011224E" w:rsidP="002B2C9D">
            <w:pPr>
              <w:spacing w:after="0"/>
              <w:jc w:val="center"/>
              <w:rPr>
                <w:ins w:id="298" w:author="Per Lindell" w:date="2025-10-31T08:39:00Z" w16du:dateUtc="2025-10-31T07:39:00Z"/>
                <w:rFonts w:ascii="Arial" w:hAnsi="Arial"/>
                <w:sz w:val="18"/>
                <w:lang w:eastAsia="zh-CN"/>
              </w:rPr>
            </w:pPr>
          </w:p>
        </w:tc>
      </w:tr>
      <w:tr w:rsidR="0011224E" w:rsidRPr="00FA0D99" w14:paraId="6E065302" w14:textId="77777777" w:rsidTr="009A3CC4">
        <w:trPr>
          <w:jc w:val="center"/>
          <w:ins w:id="299" w:author="Per Lindell" w:date="2025-10-31T08:39:00Z"/>
        </w:trPr>
        <w:tc>
          <w:tcPr>
            <w:tcW w:w="2550" w:type="dxa"/>
            <w:tcBorders>
              <w:top w:val="single" w:sz="4" w:space="0" w:color="auto"/>
              <w:left w:val="single" w:sz="4" w:space="0" w:color="auto"/>
              <w:bottom w:val="nil"/>
              <w:right w:val="single" w:sz="4" w:space="0" w:color="auto"/>
            </w:tcBorders>
            <w:vAlign w:val="center"/>
          </w:tcPr>
          <w:p w14:paraId="094BCF3B" w14:textId="071D651B" w:rsidR="0011224E" w:rsidRPr="00FA0D99" w:rsidRDefault="0011224E" w:rsidP="002B2C9D">
            <w:pPr>
              <w:spacing w:after="0"/>
              <w:jc w:val="center"/>
              <w:rPr>
                <w:ins w:id="300" w:author="Per Lindell" w:date="2025-10-31T08:39:00Z" w16du:dateUtc="2025-10-31T07:39:00Z"/>
                <w:rFonts w:ascii="Arial" w:hAnsi="Arial"/>
                <w:sz w:val="18"/>
              </w:rPr>
            </w:pPr>
            <w:ins w:id="301" w:author="Per Lindell" w:date="2025-10-31T08:39:00Z" w16du:dateUtc="2025-10-31T07:39:00Z">
              <w:r w:rsidRPr="00FA0D99">
                <w:rPr>
                  <w:rFonts w:ascii="Arial" w:hAnsi="Arial"/>
                  <w:sz w:val="18"/>
                </w:rPr>
                <w:t>CA_n25A-</w:t>
              </w:r>
            </w:ins>
            <w:ins w:id="302" w:author="Per Lindell" w:date="2025-10-31T08:40:00Z" w16du:dateUtc="2025-10-31T07:40:00Z">
              <w:r w:rsidR="00DF492F">
                <w:rPr>
                  <w:rFonts w:ascii="Arial" w:hAnsi="Arial"/>
                  <w:sz w:val="18"/>
                </w:rPr>
                <w:t>n71</w:t>
              </w:r>
            </w:ins>
            <w:ins w:id="303" w:author="Per Lindell" w:date="2025-10-31T08:39:00Z" w16du:dateUtc="2025-10-31T07:39:00Z">
              <w:r w:rsidRPr="00FA0D99">
                <w:rPr>
                  <w:rFonts w:ascii="Arial" w:hAnsi="Arial"/>
                  <w:sz w:val="18"/>
                </w:rPr>
                <w:t>A-</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3C59B5AB" w14:textId="13F27240" w:rsidR="0011224E" w:rsidRDefault="0011224E" w:rsidP="002B2C9D">
            <w:pPr>
              <w:keepNext/>
              <w:keepLines/>
              <w:spacing w:after="0"/>
              <w:jc w:val="center"/>
              <w:rPr>
                <w:ins w:id="304" w:author="Per Lindell" w:date="2025-10-31T08:39:00Z" w16du:dateUtc="2025-10-31T07:39:00Z"/>
                <w:rFonts w:ascii="Arial" w:hAnsi="Arial" w:cs="Arial"/>
                <w:sz w:val="18"/>
                <w:szCs w:val="18"/>
              </w:rPr>
            </w:pPr>
            <w:ins w:id="305" w:author="Per Lindell" w:date="2025-10-31T08:39:00Z" w16du:dateUtc="2025-10-31T07:39:00Z">
              <w:r w:rsidRPr="002E37A6">
                <w:rPr>
                  <w:rFonts w:ascii="Arial" w:hAnsi="Arial" w:cs="Arial"/>
                  <w:sz w:val="18"/>
                  <w:szCs w:val="18"/>
                </w:rPr>
                <w:t>CA_n25A-</w:t>
              </w:r>
            </w:ins>
            <w:ins w:id="306" w:author="Per Lindell" w:date="2025-10-31T08:40:00Z" w16du:dateUtc="2025-10-31T07:40:00Z">
              <w:r w:rsidR="00DF492F">
                <w:rPr>
                  <w:rFonts w:ascii="Arial" w:hAnsi="Arial" w:cs="Arial"/>
                  <w:sz w:val="18"/>
                  <w:szCs w:val="18"/>
                </w:rPr>
                <w:t>n71</w:t>
              </w:r>
            </w:ins>
            <w:ins w:id="307" w:author="Per Lindell" w:date="2025-10-31T08:39:00Z" w16du:dateUtc="2025-10-31T07:39:00Z">
              <w:r w:rsidRPr="002E37A6">
                <w:rPr>
                  <w:rFonts w:ascii="Arial" w:hAnsi="Arial" w:cs="Arial"/>
                  <w:sz w:val="18"/>
                  <w:szCs w:val="18"/>
                </w:rPr>
                <w:t>A</w:t>
              </w:r>
            </w:ins>
          </w:p>
          <w:p w14:paraId="589B338B" w14:textId="77777777" w:rsidR="0011224E" w:rsidRPr="00FA0D99" w:rsidRDefault="0011224E" w:rsidP="002B2C9D">
            <w:pPr>
              <w:keepNext/>
              <w:keepLines/>
              <w:spacing w:after="0"/>
              <w:jc w:val="center"/>
              <w:rPr>
                <w:ins w:id="308" w:author="Per Lindell" w:date="2025-10-31T08:39:00Z" w16du:dateUtc="2025-10-31T07:39:00Z"/>
                <w:rFonts w:ascii="Arial" w:hAnsi="Arial" w:cs="Arial"/>
                <w:sz w:val="18"/>
                <w:szCs w:val="18"/>
              </w:rPr>
            </w:pPr>
            <w:ins w:id="309" w:author="Per Lindell" w:date="2025-10-31T08:39:00Z" w16du:dateUtc="2025-10-31T07:39: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55152DD7" w14:textId="7960D71B" w:rsidR="0011224E" w:rsidRPr="00FA0D99" w:rsidRDefault="0011224E" w:rsidP="002B2C9D">
            <w:pPr>
              <w:spacing w:after="0"/>
              <w:jc w:val="center"/>
              <w:rPr>
                <w:ins w:id="310" w:author="Per Lindell" w:date="2025-10-31T08:39:00Z" w16du:dateUtc="2025-10-31T07:39:00Z"/>
                <w:rFonts w:ascii="Arial" w:hAnsi="Arial" w:cs="Arial"/>
                <w:sz w:val="18"/>
                <w:szCs w:val="18"/>
              </w:rPr>
            </w:pPr>
            <w:ins w:id="311" w:author="Per Lindell" w:date="2025-10-31T08:39:00Z" w16du:dateUtc="2025-10-31T07:39:00Z">
              <w:r w:rsidRPr="00FA0D99">
                <w:rPr>
                  <w:rFonts w:ascii="Arial" w:hAnsi="Arial" w:cs="Arial"/>
                  <w:sz w:val="18"/>
                  <w:szCs w:val="18"/>
                </w:rPr>
                <w:t>CA_</w:t>
              </w:r>
            </w:ins>
            <w:ins w:id="312" w:author="Per Lindell" w:date="2025-10-31T08:40:00Z" w16du:dateUtc="2025-10-31T07:40:00Z">
              <w:r w:rsidR="00DF492F">
                <w:rPr>
                  <w:rFonts w:ascii="Arial" w:hAnsi="Arial" w:cs="Arial"/>
                  <w:sz w:val="18"/>
                  <w:szCs w:val="18"/>
                </w:rPr>
                <w:t>n71</w:t>
              </w:r>
            </w:ins>
            <w:ins w:id="313" w:author="Per Lindell" w:date="2025-10-31T08:39:00Z" w16du:dateUtc="2025-10-31T07:39: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288C82D9" w14:textId="77777777" w:rsidR="0011224E" w:rsidRPr="00FA0D99" w:rsidRDefault="0011224E" w:rsidP="002B2C9D">
            <w:pPr>
              <w:spacing w:after="0"/>
              <w:jc w:val="center"/>
              <w:rPr>
                <w:ins w:id="314" w:author="Per Lindell" w:date="2025-10-31T08:39:00Z" w16du:dateUtc="2025-10-31T07:39:00Z"/>
                <w:rFonts w:ascii="Arial" w:hAnsi="Arial"/>
                <w:sz w:val="18"/>
              </w:rPr>
            </w:pPr>
            <w:ins w:id="315" w:author="Per Lindell" w:date="2025-10-31T08:39:00Z" w16du:dateUtc="2025-10-31T07:39: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31848E55" w14:textId="77777777" w:rsidR="0011224E" w:rsidRPr="00FA0D99" w:rsidRDefault="0011224E" w:rsidP="002B2C9D">
            <w:pPr>
              <w:spacing w:after="0"/>
              <w:jc w:val="center"/>
              <w:rPr>
                <w:ins w:id="316" w:author="Per Lindell" w:date="2025-10-31T08:39:00Z" w16du:dateUtc="2025-10-31T07:39:00Z"/>
                <w:rFonts w:ascii="Arial" w:hAnsi="Arial"/>
                <w:sz w:val="18"/>
                <w:lang w:bidi="ar"/>
              </w:rPr>
            </w:pPr>
            <w:ins w:id="317" w:author="Per Lindell" w:date="2025-10-31T08:39:00Z" w16du:dateUtc="2025-10-31T07:39: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45552201" w14:textId="77777777" w:rsidR="0011224E" w:rsidRPr="00FA0D99" w:rsidRDefault="0011224E" w:rsidP="002B2C9D">
            <w:pPr>
              <w:spacing w:after="0"/>
              <w:jc w:val="center"/>
              <w:rPr>
                <w:ins w:id="318" w:author="Per Lindell" w:date="2025-10-31T08:39:00Z" w16du:dateUtc="2025-10-31T07:39:00Z"/>
                <w:rFonts w:ascii="Arial" w:hAnsi="Arial"/>
                <w:sz w:val="18"/>
                <w:lang w:eastAsia="zh-CN"/>
              </w:rPr>
            </w:pPr>
            <w:ins w:id="319" w:author="Per Lindell" w:date="2025-10-31T08:39:00Z" w16du:dateUtc="2025-10-31T07:39:00Z">
              <w:r w:rsidRPr="00FA0D99">
                <w:rPr>
                  <w:rFonts w:ascii="Arial" w:hAnsi="Arial"/>
                  <w:sz w:val="18"/>
                  <w:lang w:eastAsia="zh-CN"/>
                </w:rPr>
                <w:t>4 and 5</w:t>
              </w:r>
            </w:ins>
          </w:p>
        </w:tc>
      </w:tr>
      <w:tr w:rsidR="0011224E" w:rsidRPr="00FA0D99" w14:paraId="463C971B" w14:textId="77777777" w:rsidTr="009A3CC4">
        <w:trPr>
          <w:jc w:val="center"/>
          <w:ins w:id="320" w:author="Per Lindell" w:date="2025-10-31T08:39:00Z"/>
        </w:trPr>
        <w:tc>
          <w:tcPr>
            <w:tcW w:w="2550" w:type="dxa"/>
            <w:tcBorders>
              <w:top w:val="nil"/>
              <w:left w:val="single" w:sz="4" w:space="0" w:color="auto"/>
              <w:bottom w:val="nil"/>
              <w:right w:val="single" w:sz="4" w:space="0" w:color="auto"/>
            </w:tcBorders>
            <w:vAlign w:val="center"/>
          </w:tcPr>
          <w:p w14:paraId="03AB5AFB" w14:textId="77777777" w:rsidR="0011224E" w:rsidRPr="00FA0D99" w:rsidRDefault="0011224E" w:rsidP="002B2C9D">
            <w:pPr>
              <w:spacing w:after="0"/>
              <w:jc w:val="center"/>
              <w:rPr>
                <w:ins w:id="321" w:author="Per Lindell" w:date="2025-10-31T08:39:00Z" w16du:dateUtc="2025-10-31T07:39:00Z"/>
                <w:rFonts w:ascii="Arial" w:hAnsi="Arial"/>
                <w:sz w:val="18"/>
              </w:rPr>
            </w:pPr>
          </w:p>
        </w:tc>
        <w:tc>
          <w:tcPr>
            <w:tcW w:w="3248" w:type="dxa"/>
            <w:tcBorders>
              <w:top w:val="nil"/>
              <w:left w:val="single" w:sz="4" w:space="0" w:color="auto"/>
              <w:bottom w:val="nil"/>
              <w:right w:val="single" w:sz="4" w:space="0" w:color="auto"/>
            </w:tcBorders>
            <w:vAlign w:val="center"/>
          </w:tcPr>
          <w:p w14:paraId="5FCE0E59" w14:textId="77777777" w:rsidR="0011224E" w:rsidRPr="00FA0D99" w:rsidRDefault="0011224E" w:rsidP="002B2C9D">
            <w:pPr>
              <w:spacing w:after="0"/>
              <w:jc w:val="center"/>
              <w:rPr>
                <w:ins w:id="322"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F094AE3" w14:textId="2C8E12A1" w:rsidR="0011224E" w:rsidRPr="00FA0D99" w:rsidRDefault="00DF492F" w:rsidP="002B2C9D">
            <w:pPr>
              <w:spacing w:after="0"/>
              <w:jc w:val="center"/>
              <w:rPr>
                <w:ins w:id="323" w:author="Per Lindell" w:date="2025-10-31T08:39:00Z" w16du:dateUtc="2025-10-31T07:39:00Z"/>
                <w:rFonts w:ascii="Arial" w:hAnsi="Arial"/>
                <w:sz w:val="18"/>
              </w:rPr>
            </w:pPr>
            <w:ins w:id="324" w:author="Per Lindell" w:date="2025-10-31T08:40:00Z" w16du:dateUtc="2025-10-31T07:40:00Z">
              <w:r>
                <w:rPr>
                  <w:rFonts w:ascii="Arial" w:hAnsi="Arial"/>
                  <w:sz w:val="18"/>
                  <w:lang w:val="en-US"/>
                </w:rPr>
                <w:t>n71</w:t>
              </w:r>
            </w:ins>
          </w:p>
        </w:tc>
        <w:tc>
          <w:tcPr>
            <w:tcW w:w="4678" w:type="dxa"/>
            <w:tcBorders>
              <w:top w:val="single" w:sz="4" w:space="0" w:color="auto"/>
              <w:left w:val="single" w:sz="4" w:space="0" w:color="auto"/>
              <w:bottom w:val="single" w:sz="4" w:space="0" w:color="auto"/>
              <w:right w:val="single" w:sz="4" w:space="0" w:color="auto"/>
            </w:tcBorders>
            <w:vAlign w:val="center"/>
          </w:tcPr>
          <w:p w14:paraId="228AEF83" w14:textId="3F38962F" w:rsidR="0011224E" w:rsidRPr="00FA0D99" w:rsidRDefault="0011224E" w:rsidP="002B2C9D">
            <w:pPr>
              <w:spacing w:after="0"/>
              <w:jc w:val="center"/>
              <w:rPr>
                <w:ins w:id="325" w:author="Per Lindell" w:date="2025-10-31T08:39:00Z" w16du:dateUtc="2025-10-31T07:39:00Z"/>
                <w:rFonts w:ascii="Arial" w:hAnsi="Arial"/>
                <w:sz w:val="18"/>
                <w:lang w:bidi="ar"/>
              </w:rPr>
            </w:pPr>
            <w:ins w:id="326" w:author="Per Lindell" w:date="2025-10-31T08:39:00Z" w16du:dateUtc="2025-10-31T07:39:00Z">
              <w:r w:rsidRPr="00FA0D99">
                <w:rPr>
                  <w:rFonts w:ascii="Arial" w:hAnsi="Arial"/>
                  <w:sz w:val="18"/>
                </w:rPr>
                <w:t xml:space="preserve">See </w:t>
              </w:r>
            </w:ins>
            <w:ins w:id="327" w:author="Per Lindell" w:date="2025-10-31T08:40:00Z" w16du:dateUtc="2025-10-31T07:40:00Z">
              <w:r w:rsidR="00DF492F">
                <w:rPr>
                  <w:rFonts w:ascii="Arial" w:hAnsi="Arial"/>
                  <w:sz w:val="18"/>
                </w:rPr>
                <w:t>n71</w:t>
              </w:r>
            </w:ins>
            <w:ins w:id="328" w:author="Per Lindell" w:date="2025-10-31T08:39:00Z" w16du:dateUtc="2025-10-31T07:39: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4713309B" w14:textId="77777777" w:rsidR="0011224E" w:rsidRPr="00FA0D99" w:rsidRDefault="0011224E" w:rsidP="002B2C9D">
            <w:pPr>
              <w:spacing w:after="0"/>
              <w:jc w:val="center"/>
              <w:rPr>
                <w:ins w:id="329" w:author="Per Lindell" w:date="2025-10-31T08:39:00Z" w16du:dateUtc="2025-10-31T07:39:00Z"/>
                <w:rFonts w:ascii="Arial" w:hAnsi="Arial"/>
                <w:sz w:val="18"/>
                <w:lang w:eastAsia="zh-CN"/>
              </w:rPr>
            </w:pPr>
          </w:p>
        </w:tc>
      </w:tr>
      <w:tr w:rsidR="0011224E" w:rsidRPr="00FA0D99" w14:paraId="34A400CC" w14:textId="77777777" w:rsidTr="009A3CC4">
        <w:trPr>
          <w:jc w:val="center"/>
          <w:ins w:id="330" w:author="Per Lindell" w:date="2025-10-31T08:39:00Z"/>
        </w:trPr>
        <w:tc>
          <w:tcPr>
            <w:tcW w:w="2550" w:type="dxa"/>
            <w:tcBorders>
              <w:top w:val="nil"/>
              <w:left w:val="single" w:sz="4" w:space="0" w:color="auto"/>
              <w:bottom w:val="single" w:sz="4" w:space="0" w:color="auto"/>
              <w:right w:val="single" w:sz="4" w:space="0" w:color="auto"/>
            </w:tcBorders>
            <w:vAlign w:val="center"/>
          </w:tcPr>
          <w:p w14:paraId="1D7DB6C2" w14:textId="77777777" w:rsidR="0011224E" w:rsidRPr="00FA0D99" w:rsidRDefault="0011224E" w:rsidP="002B2C9D">
            <w:pPr>
              <w:spacing w:after="0"/>
              <w:jc w:val="center"/>
              <w:rPr>
                <w:ins w:id="331" w:author="Per Lindell" w:date="2025-10-31T08:39:00Z" w16du:dateUtc="2025-10-31T07:39: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D9030B" w14:textId="77777777" w:rsidR="0011224E" w:rsidRPr="00FA0D99" w:rsidRDefault="0011224E" w:rsidP="002B2C9D">
            <w:pPr>
              <w:spacing w:after="0"/>
              <w:jc w:val="center"/>
              <w:rPr>
                <w:ins w:id="332"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256C3A4" w14:textId="77777777" w:rsidR="0011224E" w:rsidRPr="00FA0D99" w:rsidRDefault="0011224E" w:rsidP="002B2C9D">
            <w:pPr>
              <w:spacing w:after="0"/>
              <w:jc w:val="center"/>
              <w:rPr>
                <w:ins w:id="333" w:author="Per Lindell" w:date="2025-10-31T08:39:00Z" w16du:dateUtc="2025-10-31T07:39:00Z"/>
                <w:rFonts w:ascii="Arial" w:hAnsi="Arial"/>
                <w:sz w:val="18"/>
              </w:rPr>
            </w:pPr>
            <w:ins w:id="334" w:author="Per Lindell" w:date="2025-10-31T08:39:00Z" w16du:dateUtc="2025-10-31T07:39: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059C5428" w14:textId="77777777" w:rsidR="0011224E" w:rsidRPr="00FA0D99" w:rsidRDefault="0011224E" w:rsidP="002B2C9D">
            <w:pPr>
              <w:spacing w:after="0"/>
              <w:jc w:val="center"/>
              <w:rPr>
                <w:ins w:id="335" w:author="Per Lindell" w:date="2025-10-31T08:39:00Z" w16du:dateUtc="2025-10-31T07:39:00Z"/>
                <w:rFonts w:ascii="Arial" w:hAnsi="Arial"/>
                <w:sz w:val="18"/>
                <w:lang w:bidi="ar"/>
              </w:rPr>
            </w:pPr>
            <w:ins w:id="336" w:author="Per Lindell" w:date="2025-10-31T08:39:00Z" w16du:dateUtc="2025-10-31T07:39: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59553375" w14:textId="77777777" w:rsidR="0011224E" w:rsidRPr="00FA0D99" w:rsidRDefault="0011224E" w:rsidP="002B2C9D">
            <w:pPr>
              <w:spacing w:after="0"/>
              <w:jc w:val="center"/>
              <w:rPr>
                <w:ins w:id="337" w:author="Per Lindell" w:date="2025-10-31T08:39:00Z" w16du:dateUtc="2025-10-31T07:39:00Z"/>
                <w:rFonts w:ascii="Arial" w:hAnsi="Arial"/>
                <w:sz w:val="18"/>
                <w:lang w:eastAsia="zh-CN"/>
              </w:rPr>
            </w:pPr>
          </w:p>
        </w:tc>
      </w:tr>
      <w:tr w:rsidR="00DF492F" w:rsidRPr="00FA0D99" w14:paraId="51DD7A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02BAE8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CA_n25A-n77A-n257A</w:t>
            </w:r>
          </w:p>
        </w:tc>
        <w:tc>
          <w:tcPr>
            <w:tcW w:w="3248" w:type="dxa"/>
            <w:tcBorders>
              <w:top w:val="single" w:sz="4" w:space="0" w:color="auto"/>
              <w:left w:val="single" w:sz="4" w:space="0" w:color="auto"/>
              <w:bottom w:val="nil"/>
              <w:right w:val="single" w:sz="4" w:space="0" w:color="auto"/>
            </w:tcBorders>
            <w:vAlign w:val="center"/>
          </w:tcPr>
          <w:p w14:paraId="66D272B6"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CA_n25A-n77A</w:t>
            </w:r>
          </w:p>
          <w:p w14:paraId="3287A6E1"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CA_n25A-n257A</w:t>
            </w:r>
          </w:p>
          <w:p w14:paraId="1919DBC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CA_n77A-n257A</w:t>
            </w:r>
          </w:p>
        </w:tc>
        <w:tc>
          <w:tcPr>
            <w:tcW w:w="1148" w:type="dxa"/>
            <w:tcBorders>
              <w:left w:val="single" w:sz="4" w:space="0" w:color="auto"/>
              <w:bottom w:val="single" w:sz="4" w:space="0" w:color="auto"/>
              <w:right w:val="single" w:sz="4" w:space="0" w:color="auto"/>
            </w:tcBorders>
            <w:vAlign w:val="center"/>
          </w:tcPr>
          <w:p w14:paraId="1010690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09A43A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19223F2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41EBF39" w14:textId="77777777" w:rsidTr="009A3CC4">
        <w:trPr>
          <w:jc w:val="center"/>
        </w:trPr>
        <w:tc>
          <w:tcPr>
            <w:tcW w:w="2550" w:type="dxa"/>
            <w:tcBorders>
              <w:top w:val="nil"/>
              <w:left w:val="single" w:sz="4" w:space="0" w:color="auto"/>
              <w:bottom w:val="nil"/>
              <w:right w:val="single" w:sz="4" w:space="0" w:color="auto"/>
            </w:tcBorders>
            <w:vAlign w:val="center"/>
          </w:tcPr>
          <w:p w14:paraId="38B94C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C3D5D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EEBD7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7E778D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6612A3B2" w14:textId="77777777" w:rsidR="00261D5E" w:rsidRPr="00FA0D99" w:rsidRDefault="00261D5E" w:rsidP="002B2C9D">
            <w:pPr>
              <w:spacing w:after="0"/>
              <w:jc w:val="center"/>
              <w:rPr>
                <w:rFonts w:ascii="Arial" w:hAnsi="Arial"/>
                <w:sz w:val="18"/>
                <w:lang w:eastAsia="zh-CN"/>
              </w:rPr>
            </w:pPr>
          </w:p>
        </w:tc>
      </w:tr>
      <w:tr w:rsidR="00DF492F" w:rsidRPr="00FA0D99" w14:paraId="524F74C4" w14:textId="77777777" w:rsidTr="009A3CC4">
        <w:trPr>
          <w:jc w:val="center"/>
        </w:trPr>
        <w:tc>
          <w:tcPr>
            <w:tcW w:w="2550" w:type="dxa"/>
            <w:tcBorders>
              <w:top w:val="nil"/>
              <w:left w:val="single" w:sz="4" w:space="0" w:color="auto"/>
              <w:bottom w:val="nil"/>
              <w:right w:val="single" w:sz="4" w:space="0" w:color="auto"/>
            </w:tcBorders>
            <w:vAlign w:val="center"/>
          </w:tcPr>
          <w:p w14:paraId="5A9AEC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7217B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04CBA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B05AF64"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0426747C" w14:textId="77777777" w:rsidR="00261D5E" w:rsidRPr="00FA0D99" w:rsidRDefault="00261D5E" w:rsidP="002B2C9D">
            <w:pPr>
              <w:spacing w:after="0"/>
              <w:jc w:val="center"/>
              <w:rPr>
                <w:rFonts w:ascii="Arial" w:hAnsi="Arial"/>
                <w:sz w:val="18"/>
                <w:lang w:eastAsia="zh-CN"/>
              </w:rPr>
            </w:pPr>
          </w:p>
        </w:tc>
      </w:tr>
      <w:tr w:rsidR="00DF492F" w:rsidRPr="00FA0D99" w14:paraId="4A4A1252" w14:textId="77777777" w:rsidTr="009A3CC4">
        <w:trPr>
          <w:jc w:val="center"/>
        </w:trPr>
        <w:tc>
          <w:tcPr>
            <w:tcW w:w="2550" w:type="dxa"/>
            <w:tcBorders>
              <w:top w:val="nil"/>
              <w:left w:val="single" w:sz="4" w:space="0" w:color="auto"/>
              <w:bottom w:val="nil"/>
              <w:right w:val="single" w:sz="4" w:space="0" w:color="auto"/>
            </w:tcBorders>
            <w:vAlign w:val="center"/>
          </w:tcPr>
          <w:p w14:paraId="4D3F54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18B30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BF808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4B25CB1"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499A94C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5061DA2F" w14:textId="77777777" w:rsidTr="009A3CC4">
        <w:trPr>
          <w:jc w:val="center"/>
        </w:trPr>
        <w:tc>
          <w:tcPr>
            <w:tcW w:w="2550" w:type="dxa"/>
            <w:tcBorders>
              <w:top w:val="nil"/>
              <w:left w:val="single" w:sz="4" w:space="0" w:color="auto"/>
              <w:bottom w:val="nil"/>
              <w:right w:val="single" w:sz="4" w:space="0" w:color="auto"/>
            </w:tcBorders>
            <w:vAlign w:val="center"/>
          </w:tcPr>
          <w:p w14:paraId="16ADBB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0FD2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09BE6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4DA3E7A"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139B859F" w14:textId="77777777" w:rsidR="00261D5E" w:rsidRPr="00FA0D99" w:rsidRDefault="00261D5E" w:rsidP="002B2C9D">
            <w:pPr>
              <w:spacing w:after="0"/>
              <w:jc w:val="center"/>
              <w:rPr>
                <w:rFonts w:ascii="Arial" w:hAnsi="Arial"/>
                <w:sz w:val="18"/>
                <w:lang w:eastAsia="zh-CN"/>
              </w:rPr>
            </w:pPr>
          </w:p>
        </w:tc>
      </w:tr>
      <w:tr w:rsidR="00DF492F" w:rsidRPr="00FA0D99" w14:paraId="78DF3A3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FC2A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8F61EE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0D421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8AC4318"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7396BD0B" w14:textId="77777777" w:rsidR="00261D5E" w:rsidRPr="00FA0D99" w:rsidRDefault="00261D5E" w:rsidP="002B2C9D">
            <w:pPr>
              <w:spacing w:after="0"/>
              <w:jc w:val="center"/>
              <w:rPr>
                <w:rFonts w:ascii="Arial" w:hAnsi="Arial"/>
                <w:sz w:val="18"/>
                <w:lang w:eastAsia="zh-CN"/>
              </w:rPr>
            </w:pPr>
          </w:p>
        </w:tc>
      </w:tr>
      <w:tr w:rsidR="00DF492F" w:rsidRPr="00FA0D99" w14:paraId="63CF23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C94D7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CA_n25A-n77A-n257G</w:t>
            </w:r>
          </w:p>
        </w:tc>
        <w:tc>
          <w:tcPr>
            <w:tcW w:w="3248" w:type="dxa"/>
            <w:tcBorders>
              <w:top w:val="single" w:sz="4" w:space="0" w:color="auto"/>
              <w:left w:val="single" w:sz="4" w:space="0" w:color="auto"/>
              <w:bottom w:val="nil"/>
              <w:right w:val="single" w:sz="4" w:space="0" w:color="auto"/>
            </w:tcBorders>
            <w:vAlign w:val="center"/>
          </w:tcPr>
          <w:p w14:paraId="13AE717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CA_n25A-n257A/G</w:t>
            </w:r>
            <w:r w:rsidRPr="00FA0D99">
              <w:rPr>
                <w:rFonts w:ascii="Arial" w:hAnsi="Arial" w:cs="Arial"/>
                <w:sz w:val="18"/>
                <w:szCs w:val="18"/>
              </w:rPr>
              <w:br/>
              <w:t>CA_n77A-n257A/G</w:t>
            </w:r>
          </w:p>
        </w:tc>
        <w:tc>
          <w:tcPr>
            <w:tcW w:w="1148" w:type="dxa"/>
            <w:tcBorders>
              <w:left w:val="single" w:sz="4" w:space="0" w:color="auto"/>
              <w:bottom w:val="single" w:sz="4" w:space="0" w:color="auto"/>
              <w:right w:val="single" w:sz="4" w:space="0" w:color="auto"/>
            </w:tcBorders>
            <w:vAlign w:val="center"/>
          </w:tcPr>
          <w:p w14:paraId="2644309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108A71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63FFB4FC"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093CE0BB" w14:textId="77777777" w:rsidTr="009A3CC4">
        <w:trPr>
          <w:jc w:val="center"/>
        </w:trPr>
        <w:tc>
          <w:tcPr>
            <w:tcW w:w="2550" w:type="dxa"/>
            <w:tcBorders>
              <w:top w:val="nil"/>
              <w:left w:val="single" w:sz="4" w:space="0" w:color="auto"/>
              <w:bottom w:val="nil"/>
              <w:right w:val="single" w:sz="4" w:space="0" w:color="auto"/>
            </w:tcBorders>
            <w:vAlign w:val="center"/>
          </w:tcPr>
          <w:p w14:paraId="1C884A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92B1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A4363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FBF884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31DD135F" w14:textId="77777777" w:rsidR="00261D5E" w:rsidRPr="00FA0D99" w:rsidRDefault="00261D5E" w:rsidP="002B2C9D">
            <w:pPr>
              <w:spacing w:after="0"/>
              <w:jc w:val="center"/>
              <w:rPr>
                <w:rFonts w:ascii="Arial" w:hAnsi="Arial"/>
                <w:sz w:val="18"/>
                <w:lang w:eastAsia="zh-CN"/>
              </w:rPr>
            </w:pPr>
          </w:p>
        </w:tc>
      </w:tr>
      <w:tr w:rsidR="00DF492F" w:rsidRPr="00FA0D99" w14:paraId="52B87B3C" w14:textId="77777777" w:rsidTr="009A3CC4">
        <w:trPr>
          <w:jc w:val="center"/>
        </w:trPr>
        <w:tc>
          <w:tcPr>
            <w:tcW w:w="2550" w:type="dxa"/>
            <w:tcBorders>
              <w:top w:val="nil"/>
              <w:left w:val="single" w:sz="4" w:space="0" w:color="auto"/>
              <w:bottom w:val="nil"/>
              <w:right w:val="single" w:sz="4" w:space="0" w:color="auto"/>
            </w:tcBorders>
            <w:vAlign w:val="center"/>
          </w:tcPr>
          <w:p w14:paraId="7F8628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D6E84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9AD0F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94FDC1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27BB2CF5" w14:textId="77777777" w:rsidR="00261D5E" w:rsidRPr="00FA0D99" w:rsidRDefault="00261D5E" w:rsidP="002B2C9D">
            <w:pPr>
              <w:spacing w:after="0"/>
              <w:jc w:val="center"/>
              <w:rPr>
                <w:rFonts w:ascii="Arial" w:hAnsi="Arial"/>
                <w:sz w:val="18"/>
                <w:lang w:eastAsia="zh-CN"/>
              </w:rPr>
            </w:pPr>
          </w:p>
        </w:tc>
      </w:tr>
      <w:tr w:rsidR="00DF492F" w:rsidRPr="00FA0D99" w14:paraId="0273E50C" w14:textId="77777777" w:rsidTr="009A3CC4">
        <w:trPr>
          <w:jc w:val="center"/>
        </w:trPr>
        <w:tc>
          <w:tcPr>
            <w:tcW w:w="2550" w:type="dxa"/>
            <w:tcBorders>
              <w:top w:val="nil"/>
              <w:left w:val="single" w:sz="4" w:space="0" w:color="auto"/>
              <w:bottom w:val="nil"/>
              <w:right w:val="single" w:sz="4" w:space="0" w:color="auto"/>
            </w:tcBorders>
            <w:vAlign w:val="center"/>
          </w:tcPr>
          <w:p w14:paraId="0A5C8A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3B662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CB1C2B"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B047F55"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16958DF6"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DF492F" w:rsidRPr="00FA0D99" w14:paraId="51D6CF6E" w14:textId="77777777" w:rsidTr="009A3CC4">
        <w:trPr>
          <w:jc w:val="center"/>
        </w:trPr>
        <w:tc>
          <w:tcPr>
            <w:tcW w:w="2550" w:type="dxa"/>
            <w:tcBorders>
              <w:top w:val="nil"/>
              <w:left w:val="single" w:sz="4" w:space="0" w:color="auto"/>
              <w:bottom w:val="nil"/>
              <w:right w:val="single" w:sz="4" w:space="0" w:color="auto"/>
            </w:tcBorders>
            <w:vAlign w:val="center"/>
          </w:tcPr>
          <w:p w14:paraId="3326A6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C2A5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5EBD6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795DB70"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1B100D31" w14:textId="77777777" w:rsidR="00261D5E" w:rsidRPr="00FA0D99" w:rsidRDefault="00261D5E" w:rsidP="002B2C9D">
            <w:pPr>
              <w:spacing w:after="0"/>
              <w:jc w:val="center"/>
              <w:rPr>
                <w:rFonts w:ascii="Arial" w:hAnsi="Arial"/>
                <w:sz w:val="18"/>
                <w:lang w:eastAsia="zh-CN"/>
              </w:rPr>
            </w:pPr>
          </w:p>
        </w:tc>
      </w:tr>
      <w:tr w:rsidR="00DF492F" w:rsidRPr="00FA0D99" w14:paraId="2F9C3E9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8E09A3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89440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040A7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212B1CD"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23BEA66" w14:textId="77777777" w:rsidR="00261D5E" w:rsidRPr="00FA0D99" w:rsidRDefault="00261D5E" w:rsidP="002B2C9D">
            <w:pPr>
              <w:spacing w:after="0"/>
              <w:jc w:val="center"/>
              <w:rPr>
                <w:rFonts w:ascii="Arial" w:hAnsi="Arial"/>
                <w:sz w:val="18"/>
                <w:lang w:eastAsia="zh-CN"/>
              </w:rPr>
            </w:pPr>
          </w:p>
        </w:tc>
      </w:tr>
      <w:tr w:rsidR="00DF492F" w:rsidRPr="00FA0D99" w14:paraId="3FD327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1A2A82" w14:textId="77777777" w:rsidR="00261D5E" w:rsidRPr="00FA0D99" w:rsidRDefault="00261D5E" w:rsidP="002B2C9D">
            <w:pPr>
              <w:spacing w:after="0"/>
              <w:jc w:val="center"/>
              <w:rPr>
                <w:rFonts w:ascii="Arial" w:hAnsi="Arial"/>
                <w:sz w:val="18"/>
              </w:rPr>
            </w:pPr>
            <w:r>
              <w:rPr>
                <w:rFonts w:ascii="Arial" w:hAnsi="Arial" w:cs="Arial"/>
                <w:sz w:val="18"/>
                <w:szCs w:val="18"/>
              </w:rPr>
              <w:t>CA_n25A-n77(2A)-n257A</w:t>
            </w:r>
          </w:p>
        </w:tc>
        <w:tc>
          <w:tcPr>
            <w:tcW w:w="3248" w:type="dxa"/>
            <w:tcBorders>
              <w:top w:val="single" w:sz="4" w:space="0" w:color="auto"/>
              <w:left w:val="single" w:sz="4" w:space="0" w:color="auto"/>
              <w:bottom w:val="nil"/>
              <w:right w:val="single" w:sz="4" w:space="0" w:color="auto"/>
            </w:tcBorders>
            <w:vAlign w:val="center"/>
          </w:tcPr>
          <w:p w14:paraId="3EDD762C" w14:textId="77777777" w:rsidR="00261D5E" w:rsidRPr="00FA0D99" w:rsidRDefault="00261D5E" w:rsidP="002B2C9D">
            <w:pPr>
              <w:spacing w:after="0"/>
              <w:jc w:val="center"/>
              <w:rPr>
                <w:rFonts w:ascii="Arial" w:hAnsi="Arial"/>
                <w:sz w:val="18"/>
              </w:rPr>
            </w:pPr>
            <w:r>
              <w:rPr>
                <w:rFonts w:ascii="Arial" w:hAnsi="Arial" w:cs="Arial"/>
                <w:sz w:val="18"/>
                <w:szCs w:val="18"/>
              </w:rPr>
              <w:t>CA_n25A-n77A</w:t>
            </w:r>
            <w:r>
              <w:rPr>
                <w:rFonts w:ascii="Arial" w:hAnsi="Arial" w:cs="Arial"/>
                <w:sz w:val="18"/>
                <w:szCs w:val="18"/>
              </w:rPr>
              <w:br/>
              <w:t>CA_n25A-n257A</w:t>
            </w:r>
            <w:r>
              <w:rPr>
                <w:rFonts w:ascii="Arial" w:hAnsi="Arial" w:cs="Arial"/>
                <w:sz w:val="18"/>
                <w:szCs w:val="18"/>
              </w:rPr>
              <w:br/>
              <w:t>CA_n77(2A)</w:t>
            </w:r>
            <w:r>
              <w:rPr>
                <w:rFonts w:ascii="Arial" w:hAnsi="Arial" w:cs="Arial"/>
                <w:sz w:val="18"/>
                <w:szCs w:val="18"/>
              </w:rPr>
              <w:br/>
              <w:t>CA_n77A-n257A</w:t>
            </w:r>
          </w:p>
        </w:tc>
        <w:tc>
          <w:tcPr>
            <w:tcW w:w="1148" w:type="dxa"/>
            <w:tcBorders>
              <w:left w:val="single" w:sz="4" w:space="0" w:color="auto"/>
              <w:bottom w:val="single" w:sz="4" w:space="0" w:color="auto"/>
              <w:right w:val="single" w:sz="4" w:space="0" w:color="auto"/>
            </w:tcBorders>
            <w:vAlign w:val="center"/>
          </w:tcPr>
          <w:p w14:paraId="510B519F" w14:textId="77777777" w:rsidR="00261D5E"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A472039"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5ABEDEB"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0</w:t>
            </w:r>
          </w:p>
        </w:tc>
      </w:tr>
      <w:tr w:rsidR="00DF492F" w:rsidRPr="00FA0D99" w14:paraId="1BF5C21E" w14:textId="77777777" w:rsidTr="009A3CC4">
        <w:trPr>
          <w:jc w:val="center"/>
        </w:trPr>
        <w:tc>
          <w:tcPr>
            <w:tcW w:w="2550" w:type="dxa"/>
            <w:tcBorders>
              <w:top w:val="nil"/>
              <w:left w:val="single" w:sz="4" w:space="0" w:color="auto"/>
              <w:bottom w:val="nil"/>
              <w:right w:val="single" w:sz="4" w:space="0" w:color="auto"/>
            </w:tcBorders>
            <w:vAlign w:val="center"/>
          </w:tcPr>
          <w:p w14:paraId="22A28F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7415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5A478E" w14:textId="77777777" w:rsidR="00261D5E"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B780CDF"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07928B46" w14:textId="77777777" w:rsidR="00261D5E" w:rsidRPr="00FA0D99" w:rsidRDefault="00261D5E" w:rsidP="002B2C9D">
            <w:pPr>
              <w:spacing w:after="0"/>
              <w:jc w:val="center"/>
              <w:rPr>
                <w:rFonts w:ascii="Arial" w:hAnsi="Arial"/>
                <w:sz w:val="18"/>
                <w:lang w:eastAsia="zh-CN"/>
              </w:rPr>
            </w:pPr>
          </w:p>
        </w:tc>
      </w:tr>
      <w:tr w:rsidR="00DF492F" w:rsidRPr="00FA0D99" w14:paraId="1DF81B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24A9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88757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0F0C67" w14:textId="77777777" w:rsidR="00261D5E"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95BB1C5" w14:textId="77777777" w:rsidR="00261D5E" w:rsidRPr="00DD76E4" w:rsidRDefault="00261D5E" w:rsidP="002B2C9D">
            <w:pPr>
              <w:spacing w:after="0"/>
              <w:jc w:val="center"/>
              <w:rPr>
                <w:rFonts w:ascii="Arial" w:hAnsi="Arial" w:cs="Arial"/>
                <w:sz w:val="18"/>
                <w:szCs w:val="18"/>
              </w:rPr>
            </w:pPr>
            <w:r w:rsidRPr="004969F1">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5DBFB10D" w14:textId="77777777" w:rsidR="00261D5E" w:rsidRPr="00FA0D99" w:rsidRDefault="00261D5E" w:rsidP="002B2C9D">
            <w:pPr>
              <w:spacing w:after="0"/>
              <w:jc w:val="center"/>
              <w:rPr>
                <w:rFonts w:ascii="Arial" w:hAnsi="Arial"/>
                <w:sz w:val="18"/>
                <w:lang w:eastAsia="zh-CN"/>
              </w:rPr>
            </w:pPr>
          </w:p>
        </w:tc>
      </w:tr>
      <w:tr w:rsidR="00DF492F" w:rsidRPr="00FA0D99" w14:paraId="3AA94B2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4157C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CA_n25A-n77(2A)-n257G</w:t>
            </w:r>
          </w:p>
        </w:tc>
        <w:tc>
          <w:tcPr>
            <w:tcW w:w="3248" w:type="dxa"/>
            <w:tcBorders>
              <w:top w:val="single" w:sz="4" w:space="0" w:color="auto"/>
              <w:left w:val="single" w:sz="4" w:space="0" w:color="auto"/>
              <w:bottom w:val="nil"/>
              <w:right w:val="single" w:sz="4" w:space="0" w:color="auto"/>
            </w:tcBorders>
            <w:vAlign w:val="center"/>
          </w:tcPr>
          <w:p w14:paraId="2FD0463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CA_n25A-n257A/G</w:t>
            </w:r>
            <w:r w:rsidRPr="00FA0D99">
              <w:rPr>
                <w:rFonts w:ascii="Arial" w:hAnsi="Arial" w:cs="Arial"/>
                <w:sz w:val="18"/>
                <w:szCs w:val="18"/>
              </w:rPr>
              <w:br/>
              <w:t>CA_n77(2A)</w:t>
            </w:r>
            <w:r w:rsidRPr="00FA0D99">
              <w:rPr>
                <w:rFonts w:ascii="Arial" w:hAnsi="Arial" w:cs="Arial"/>
                <w:sz w:val="18"/>
                <w:szCs w:val="18"/>
              </w:rPr>
              <w:br/>
              <w:t>CA_n77A-n257A/G</w:t>
            </w:r>
          </w:p>
        </w:tc>
        <w:tc>
          <w:tcPr>
            <w:tcW w:w="1148" w:type="dxa"/>
            <w:tcBorders>
              <w:left w:val="single" w:sz="4" w:space="0" w:color="auto"/>
              <w:bottom w:val="single" w:sz="4" w:space="0" w:color="auto"/>
              <w:right w:val="single" w:sz="4" w:space="0" w:color="auto"/>
            </w:tcBorders>
            <w:vAlign w:val="center"/>
          </w:tcPr>
          <w:p w14:paraId="6422107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9DF257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0ADE7F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176D4B77" w14:textId="77777777" w:rsidTr="009A3CC4">
        <w:trPr>
          <w:jc w:val="center"/>
        </w:trPr>
        <w:tc>
          <w:tcPr>
            <w:tcW w:w="2550" w:type="dxa"/>
            <w:tcBorders>
              <w:top w:val="nil"/>
              <w:left w:val="single" w:sz="4" w:space="0" w:color="auto"/>
              <w:bottom w:val="nil"/>
              <w:right w:val="single" w:sz="4" w:space="0" w:color="auto"/>
            </w:tcBorders>
            <w:vAlign w:val="center"/>
          </w:tcPr>
          <w:p w14:paraId="0BB5994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C6C8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1747D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92D280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7466663E" w14:textId="77777777" w:rsidR="00261D5E" w:rsidRPr="00FA0D99" w:rsidRDefault="00261D5E" w:rsidP="002B2C9D">
            <w:pPr>
              <w:spacing w:after="0"/>
              <w:jc w:val="center"/>
              <w:rPr>
                <w:rFonts w:ascii="Arial" w:hAnsi="Arial"/>
                <w:sz w:val="18"/>
                <w:lang w:eastAsia="zh-CN"/>
              </w:rPr>
            </w:pPr>
          </w:p>
        </w:tc>
      </w:tr>
      <w:tr w:rsidR="00DF492F" w:rsidRPr="00FA0D99" w14:paraId="15AD7CE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6F4E0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4D120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B8A72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4F04CA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1B91D7F" w14:textId="77777777" w:rsidR="00261D5E" w:rsidRPr="00FA0D99" w:rsidRDefault="00261D5E" w:rsidP="002B2C9D">
            <w:pPr>
              <w:spacing w:after="0"/>
              <w:jc w:val="center"/>
              <w:rPr>
                <w:rFonts w:ascii="Arial" w:hAnsi="Arial"/>
                <w:sz w:val="18"/>
                <w:lang w:eastAsia="zh-CN"/>
              </w:rPr>
            </w:pPr>
          </w:p>
        </w:tc>
      </w:tr>
      <w:tr w:rsidR="00DF492F" w:rsidRPr="00FA0D99" w14:paraId="1802855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B9CCB9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CA_n25A-n77A-n260A</w:t>
            </w:r>
          </w:p>
        </w:tc>
        <w:tc>
          <w:tcPr>
            <w:tcW w:w="3248" w:type="dxa"/>
            <w:tcBorders>
              <w:top w:val="single" w:sz="4" w:space="0" w:color="auto"/>
              <w:left w:val="single" w:sz="4" w:space="0" w:color="auto"/>
              <w:bottom w:val="nil"/>
              <w:right w:val="single" w:sz="4" w:space="0" w:color="auto"/>
            </w:tcBorders>
            <w:vAlign w:val="center"/>
          </w:tcPr>
          <w:p w14:paraId="093AF909"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CA_n25A-n77A</w:t>
            </w:r>
          </w:p>
          <w:p w14:paraId="367082F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w:t>
            </w:r>
          </w:p>
          <w:p w14:paraId="155C4BF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CA_n77A-n260A</w:t>
            </w:r>
          </w:p>
        </w:tc>
        <w:tc>
          <w:tcPr>
            <w:tcW w:w="1148" w:type="dxa"/>
            <w:tcBorders>
              <w:left w:val="single" w:sz="4" w:space="0" w:color="auto"/>
              <w:bottom w:val="single" w:sz="4" w:space="0" w:color="auto"/>
              <w:right w:val="single" w:sz="4" w:space="0" w:color="auto"/>
            </w:tcBorders>
            <w:vAlign w:val="center"/>
          </w:tcPr>
          <w:p w14:paraId="10DC0D1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4EEFF9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FCF8A89"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4DE9E608" w14:textId="77777777" w:rsidTr="009A3CC4">
        <w:trPr>
          <w:jc w:val="center"/>
        </w:trPr>
        <w:tc>
          <w:tcPr>
            <w:tcW w:w="2550" w:type="dxa"/>
            <w:tcBorders>
              <w:top w:val="nil"/>
              <w:left w:val="single" w:sz="4" w:space="0" w:color="auto"/>
              <w:bottom w:val="nil"/>
              <w:right w:val="single" w:sz="4" w:space="0" w:color="auto"/>
            </w:tcBorders>
            <w:vAlign w:val="center"/>
          </w:tcPr>
          <w:p w14:paraId="33C1E6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AF91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7AE24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748DE8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018E5F47" w14:textId="77777777" w:rsidR="00261D5E" w:rsidRPr="00FA0D99" w:rsidRDefault="00261D5E" w:rsidP="002B2C9D">
            <w:pPr>
              <w:spacing w:after="0"/>
              <w:jc w:val="center"/>
              <w:rPr>
                <w:rFonts w:ascii="Arial" w:hAnsi="Arial"/>
                <w:sz w:val="18"/>
                <w:lang w:eastAsia="zh-CN"/>
              </w:rPr>
            </w:pPr>
          </w:p>
        </w:tc>
      </w:tr>
      <w:tr w:rsidR="00DF492F" w:rsidRPr="00FA0D99" w14:paraId="7941CC78" w14:textId="77777777" w:rsidTr="009A3CC4">
        <w:trPr>
          <w:jc w:val="center"/>
        </w:trPr>
        <w:tc>
          <w:tcPr>
            <w:tcW w:w="2550" w:type="dxa"/>
            <w:tcBorders>
              <w:top w:val="nil"/>
              <w:left w:val="single" w:sz="4" w:space="0" w:color="auto"/>
              <w:bottom w:val="nil"/>
              <w:right w:val="single" w:sz="4" w:space="0" w:color="auto"/>
            </w:tcBorders>
            <w:vAlign w:val="center"/>
          </w:tcPr>
          <w:p w14:paraId="212AA6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3FDA5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A862F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EAA26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7A6469F5" w14:textId="77777777" w:rsidR="00261D5E" w:rsidRPr="00FA0D99" w:rsidRDefault="00261D5E" w:rsidP="002B2C9D">
            <w:pPr>
              <w:spacing w:after="0"/>
              <w:jc w:val="center"/>
              <w:rPr>
                <w:rFonts w:ascii="Arial" w:hAnsi="Arial"/>
                <w:sz w:val="18"/>
                <w:lang w:eastAsia="zh-CN"/>
              </w:rPr>
            </w:pPr>
          </w:p>
        </w:tc>
      </w:tr>
      <w:tr w:rsidR="00DF492F" w:rsidRPr="00FA0D99" w14:paraId="05036378" w14:textId="77777777" w:rsidTr="009A3CC4">
        <w:trPr>
          <w:jc w:val="center"/>
        </w:trPr>
        <w:tc>
          <w:tcPr>
            <w:tcW w:w="2550" w:type="dxa"/>
            <w:tcBorders>
              <w:top w:val="nil"/>
              <w:left w:val="single" w:sz="4" w:space="0" w:color="auto"/>
              <w:bottom w:val="nil"/>
              <w:right w:val="single" w:sz="4" w:space="0" w:color="auto"/>
            </w:tcBorders>
            <w:vAlign w:val="center"/>
          </w:tcPr>
          <w:p w14:paraId="6C4E0A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E8966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DE6FE4"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9775771"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32626D2F"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DF492F" w:rsidRPr="00FA0D99" w14:paraId="2A6D7D93" w14:textId="77777777" w:rsidTr="009A3CC4">
        <w:trPr>
          <w:jc w:val="center"/>
        </w:trPr>
        <w:tc>
          <w:tcPr>
            <w:tcW w:w="2550" w:type="dxa"/>
            <w:tcBorders>
              <w:top w:val="nil"/>
              <w:left w:val="single" w:sz="4" w:space="0" w:color="auto"/>
              <w:bottom w:val="nil"/>
              <w:right w:val="single" w:sz="4" w:space="0" w:color="auto"/>
            </w:tcBorders>
            <w:vAlign w:val="center"/>
          </w:tcPr>
          <w:p w14:paraId="6E0B995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06283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40E998"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E4E477C"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3C191CAA" w14:textId="77777777" w:rsidR="00261D5E" w:rsidRPr="00FA0D99" w:rsidRDefault="00261D5E" w:rsidP="002B2C9D">
            <w:pPr>
              <w:spacing w:after="0"/>
              <w:jc w:val="center"/>
              <w:rPr>
                <w:rFonts w:ascii="Arial" w:hAnsi="Arial"/>
                <w:sz w:val="18"/>
                <w:lang w:eastAsia="zh-CN"/>
              </w:rPr>
            </w:pPr>
          </w:p>
        </w:tc>
      </w:tr>
      <w:tr w:rsidR="00DF492F" w:rsidRPr="00FA0D99" w14:paraId="037D8A0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57745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BB85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0ECC1D"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w:t>
            </w:r>
            <w:r>
              <w:rPr>
                <w:rFonts w:ascii="Arial" w:hAnsi="Arial" w:cs="Arial"/>
                <w:sz w:val="18"/>
                <w:szCs w:val="18"/>
              </w:rPr>
              <w:t>60</w:t>
            </w:r>
          </w:p>
        </w:tc>
        <w:tc>
          <w:tcPr>
            <w:tcW w:w="4678" w:type="dxa"/>
            <w:tcBorders>
              <w:top w:val="single" w:sz="4" w:space="0" w:color="auto"/>
              <w:left w:val="single" w:sz="4" w:space="0" w:color="auto"/>
              <w:bottom w:val="single" w:sz="4" w:space="0" w:color="auto"/>
              <w:right w:val="single" w:sz="4" w:space="0" w:color="auto"/>
            </w:tcBorders>
            <w:vAlign w:val="center"/>
          </w:tcPr>
          <w:p w14:paraId="36B952A5"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7EA4632C" w14:textId="77777777" w:rsidR="00261D5E" w:rsidRPr="00FA0D99" w:rsidRDefault="00261D5E" w:rsidP="002B2C9D">
            <w:pPr>
              <w:spacing w:after="0"/>
              <w:jc w:val="center"/>
              <w:rPr>
                <w:rFonts w:ascii="Arial" w:hAnsi="Arial"/>
                <w:sz w:val="18"/>
                <w:lang w:eastAsia="zh-CN"/>
              </w:rPr>
            </w:pPr>
          </w:p>
        </w:tc>
      </w:tr>
      <w:tr w:rsidR="00DF492F" w:rsidRPr="00FA0D99" w14:paraId="4E02BB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249F3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CA_n25A-n77A-n260G</w:t>
            </w:r>
          </w:p>
        </w:tc>
        <w:tc>
          <w:tcPr>
            <w:tcW w:w="3248" w:type="dxa"/>
            <w:tcBorders>
              <w:top w:val="single" w:sz="4" w:space="0" w:color="auto"/>
              <w:left w:val="single" w:sz="4" w:space="0" w:color="auto"/>
              <w:bottom w:val="nil"/>
              <w:right w:val="single" w:sz="4" w:space="0" w:color="auto"/>
            </w:tcBorders>
            <w:vAlign w:val="center"/>
          </w:tcPr>
          <w:p w14:paraId="51FB9ED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CA_n25A-n260A/G</w:t>
            </w:r>
            <w:r w:rsidRPr="00FA0D99">
              <w:rPr>
                <w:rFonts w:ascii="Arial" w:hAnsi="Arial" w:cs="Arial"/>
                <w:sz w:val="18"/>
                <w:szCs w:val="18"/>
              </w:rPr>
              <w:br/>
              <w:t>CA_n77A-n260A/G</w:t>
            </w:r>
          </w:p>
        </w:tc>
        <w:tc>
          <w:tcPr>
            <w:tcW w:w="1148" w:type="dxa"/>
            <w:tcBorders>
              <w:left w:val="single" w:sz="4" w:space="0" w:color="auto"/>
              <w:bottom w:val="single" w:sz="4" w:space="0" w:color="auto"/>
              <w:right w:val="single" w:sz="4" w:space="0" w:color="auto"/>
            </w:tcBorders>
            <w:vAlign w:val="center"/>
          </w:tcPr>
          <w:p w14:paraId="3D09BD5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9B12FD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D84E2EE"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0650CA02" w14:textId="77777777" w:rsidTr="009A3CC4">
        <w:trPr>
          <w:jc w:val="center"/>
        </w:trPr>
        <w:tc>
          <w:tcPr>
            <w:tcW w:w="2550" w:type="dxa"/>
            <w:tcBorders>
              <w:top w:val="nil"/>
              <w:left w:val="single" w:sz="4" w:space="0" w:color="auto"/>
              <w:bottom w:val="nil"/>
              <w:right w:val="single" w:sz="4" w:space="0" w:color="auto"/>
            </w:tcBorders>
            <w:vAlign w:val="center"/>
          </w:tcPr>
          <w:p w14:paraId="59E0CF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7A01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9FAA3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F50A07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7328FBCD" w14:textId="77777777" w:rsidR="00261D5E" w:rsidRPr="00FA0D99" w:rsidRDefault="00261D5E" w:rsidP="002B2C9D">
            <w:pPr>
              <w:spacing w:after="0"/>
              <w:jc w:val="center"/>
              <w:rPr>
                <w:rFonts w:ascii="Arial" w:hAnsi="Arial"/>
                <w:sz w:val="18"/>
                <w:lang w:eastAsia="zh-CN"/>
              </w:rPr>
            </w:pPr>
          </w:p>
        </w:tc>
      </w:tr>
      <w:tr w:rsidR="00DF492F" w:rsidRPr="00FA0D99" w14:paraId="23243DE2" w14:textId="77777777" w:rsidTr="009A3CC4">
        <w:trPr>
          <w:jc w:val="center"/>
        </w:trPr>
        <w:tc>
          <w:tcPr>
            <w:tcW w:w="2550" w:type="dxa"/>
            <w:tcBorders>
              <w:top w:val="nil"/>
              <w:left w:val="single" w:sz="4" w:space="0" w:color="auto"/>
              <w:bottom w:val="nil"/>
              <w:right w:val="single" w:sz="4" w:space="0" w:color="auto"/>
            </w:tcBorders>
            <w:vAlign w:val="center"/>
          </w:tcPr>
          <w:p w14:paraId="64625C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8F3F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92439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C37380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0D6CD496" w14:textId="77777777" w:rsidR="00261D5E" w:rsidRPr="00FA0D99" w:rsidRDefault="00261D5E" w:rsidP="002B2C9D">
            <w:pPr>
              <w:spacing w:after="0"/>
              <w:jc w:val="center"/>
              <w:rPr>
                <w:rFonts w:ascii="Arial" w:hAnsi="Arial"/>
                <w:sz w:val="18"/>
                <w:lang w:eastAsia="zh-CN"/>
              </w:rPr>
            </w:pPr>
          </w:p>
        </w:tc>
      </w:tr>
      <w:tr w:rsidR="00DF492F" w:rsidRPr="00FA0D99" w14:paraId="0AB0C21A" w14:textId="77777777" w:rsidTr="009A3CC4">
        <w:trPr>
          <w:jc w:val="center"/>
        </w:trPr>
        <w:tc>
          <w:tcPr>
            <w:tcW w:w="2550" w:type="dxa"/>
            <w:tcBorders>
              <w:top w:val="nil"/>
              <w:left w:val="single" w:sz="4" w:space="0" w:color="auto"/>
              <w:bottom w:val="nil"/>
              <w:right w:val="single" w:sz="4" w:space="0" w:color="auto"/>
            </w:tcBorders>
            <w:vAlign w:val="center"/>
          </w:tcPr>
          <w:p w14:paraId="4066D4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E7A5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B9C5A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9E1A5D5"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60A3E5B9"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DF492F" w:rsidRPr="00FA0D99" w14:paraId="40834959" w14:textId="77777777" w:rsidTr="009A3CC4">
        <w:trPr>
          <w:jc w:val="center"/>
        </w:trPr>
        <w:tc>
          <w:tcPr>
            <w:tcW w:w="2550" w:type="dxa"/>
            <w:tcBorders>
              <w:top w:val="nil"/>
              <w:left w:val="single" w:sz="4" w:space="0" w:color="auto"/>
              <w:bottom w:val="nil"/>
              <w:right w:val="single" w:sz="4" w:space="0" w:color="auto"/>
            </w:tcBorders>
            <w:vAlign w:val="center"/>
          </w:tcPr>
          <w:p w14:paraId="3A1315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28952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EE4A8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4AF50E6"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04BF78A0" w14:textId="77777777" w:rsidR="00261D5E" w:rsidRPr="00FA0D99" w:rsidRDefault="00261D5E" w:rsidP="002B2C9D">
            <w:pPr>
              <w:spacing w:after="0"/>
              <w:jc w:val="center"/>
              <w:rPr>
                <w:rFonts w:ascii="Arial" w:hAnsi="Arial"/>
                <w:sz w:val="18"/>
                <w:lang w:eastAsia="zh-CN"/>
              </w:rPr>
            </w:pPr>
          </w:p>
        </w:tc>
      </w:tr>
      <w:tr w:rsidR="00DF492F" w:rsidRPr="00FA0D99" w14:paraId="0C417C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7A1B0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EF935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F391B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82B27DF"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48" w:type="dxa"/>
            <w:tcBorders>
              <w:top w:val="nil"/>
              <w:left w:val="single" w:sz="4" w:space="0" w:color="auto"/>
              <w:bottom w:val="single" w:sz="4" w:space="0" w:color="auto"/>
              <w:right w:val="single" w:sz="4" w:space="0" w:color="auto"/>
            </w:tcBorders>
            <w:vAlign w:val="center"/>
          </w:tcPr>
          <w:p w14:paraId="0AA58DE7" w14:textId="77777777" w:rsidR="00261D5E" w:rsidRPr="00FA0D99" w:rsidRDefault="00261D5E" w:rsidP="002B2C9D">
            <w:pPr>
              <w:spacing w:after="0"/>
              <w:jc w:val="center"/>
              <w:rPr>
                <w:rFonts w:ascii="Arial" w:hAnsi="Arial"/>
                <w:sz w:val="18"/>
                <w:lang w:eastAsia="zh-CN"/>
              </w:rPr>
            </w:pPr>
          </w:p>
        </w:tc>
      </w:tr>
      <w:tr w:rsidR="00DF492F" w:rsidRPr="00FA0D99" w14:paraId="31947E9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3F2F32" w14:textId="77777777" w:rsidR="00261D5E" w:rsidRPr="00FA0D99" w:rsidRDefault="00261D5E" w:rsidP="002B2C9D">
            <w:pPr>
              <w:spacing w:after="0"/>
              <w:jc w:val="center"/>
              <w:rPr>
                <w:rFonts w:ascii="Arial" w:hAnsi="Arial"/>
                <w:sz w:val="18"/>
              </w:rPr>
            </w:pPr>
            <w:r>
              <w:rPr>
                <w:rFonts w:ascii="Arial" w:hAnsi="Arial" w:cs="Arial"/>
                <w:sz w:val="18"/>
                <w:szCs w:val="18"/>
              </w:rPr>
              <w:t>CA_n25A-n77(2A)-n260A</w:t>
            </w:r>
          </w:p>
        </w:tc>
        <w:tc>
          <w:tcPr>
            <w:tcW w:w="3248" w:type="dxa"/>
            <w:tcBorders>
              <w:top w:val="single" w:sz="4" w:space="0" w:color="auto"/>
              <w:left w:val="single" w:sz="4" w:space="0" w:color="auto"/>
              <w:bottom w:val="nil"/>
              <w:right w:val="single" w:sz="4" w:space="0" w:color="auto"/>
            </w:tcBorders>
            <w:vAlign w:val="center"/>
          </w:tcPr>
          <w:p w14:paraId="5E025C2A" w14:textId="77777777" w:rsidR="00261D5E" w:rsidRPr="00FA0D99" w:rsidRDefault="00261D5E" w:rsidP="002B2C9D">
            <w:pPr>
              <w:spacing w:after="0"/>
              <w:jc w:val="center"/>
              <w:rPr>
                <w:rFonts w:ascii="Arial" w:hAnsi="Arial"/>
                <w:sz w:val="18"/>
              </w:rPr>
            </w:pPr>
            <w:r>
              <w:rPr>
                <w:rFonts w:ascii="Arial" w:hAnsi="Arial" w:cs="Arial"/>
                <w:sz w:val="18"/>
                <w:szCs w:val="18"/>
              </w:rPr>
              <w:t>CA_n25A-n77A</w:t>
            </w:r>
            <w:r>
              <w:rPr>
                <w:rFonts w:ascii="Arial" w:hAnsi="Arial" w:cs="Arial"/>
                <w:sz w:val="18"/>
                <w:szCs w:val="18"/>
              </w:rPr>
              <w:br/>
              <w:t>CA_n25A-n260A</w:t>
            </w:r>
            <w:r>
              <w:rPr>
                <w:rFonts w:ascii="Arial" w:hAnsi="Arial" w:cs="Arial"/>
                <w:sz w:val="18"/>
                <w:szCs w:val="18"/>
              </w:rPr>
              <w:br/>
              <w:t>CA_n77(2A)</w:t>
            </w:r>
            <w:r>
              <w:rPr>
                <w:rFonts w:ascii="Arial" w:hAnsi="Arial" w:cs="Arial"/>
                <w:sz w:val="18"/>
                <w:szCs w:val="18"/>
              </w:rPr>
              <w:br/>
              <w:t>CA_n77A-n260A</w:t>
            </w:r>
          </w:p>
        </w:tc>
        <w:tc>
          <w:tcPr>
            <w:tcW w:w="1148" w:type="dxa"/>
            <w:tcBorders>
              <w:left w:val="single" w:sz="4" w:space="0" w:color="auto"/>
              <w:bottom w:val="single" w:sz="4" w:space="0" w:color="auto"/>
              <w:right w:val="single" w:sz="4" w:space="0" w:color="auto"/>
            </w:tcBorders>
            <w:vAlign w:val="center"/>
          </w:tcPr>
          <w:p w14:paraId="1B96B0A5" w14:textId="77777777" w:rsidR="00261D5E"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F03674E"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409F1279"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0</w:t>
            </w:r>
          </w:p>
        </w:tc>
      </w:tr>
      <w:tr w:rsidR="00DF492F" w:rsidRPr="00FA0D99" w14:paraId="1B40AA36" w14:textId="77777777" w:rsidTr="009A3CC4">
        <w:trPr>
          <w:jc w:val="center"/>
        </w:trPr>
        <w:tc>
          <w:tcPr>
            <w:tcW w:w="2550" w:type="dxa"/>
            <w:tcBorders>
              <w:top w:val="nil"/>
              <w:left w:val="single" w:sz="4" w:space="0" w:color="auto"/>
              <w:bottom w:val="nil"/>
              <w:right w:val="single" w:sz="4" w:space="0" w:color="auto"/>
            </w:tcBorders>
            <w:vAlign w:val="center"/>
          </w:tcPr>
          <w:p w14:paraId="28C9C13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05808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21251E" w14:textId="77777777" w:rsidR="00261D5E"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F99DAD3"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6C6C8BEB" w14:textId="77777777" w:rsidR="00261D5E" w:rsidRPr="00FA0D99" w:rsidRDefault="00261D5E" w:rsidP="002B2C9D">
            <w:pPr>
              <w:spacing w:after="0"/>
              <w:jc w:val="center"/>
              <w:rPr>
                <w:rFonts w:ascii="Arial" w:hAnsi="Arial"/>
                <w:sz w:val="18"/>
                <w:lang w:eastAsia="zh-CN"/>
              </w:rPr>
            </w:pPr>
          </w:p>
        </w:tc>
      </w:tr>
      <w:tr w:rsidR="00DF492F" w:rsidRPr="00FA0D99" w14:paraId="2447F8E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CEAC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BEED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99C6CD" w14:textId="77777777" w:rsidR="00261D5E" w:rsidRDefault="00261D5E" w:rsidP="002B2C9D">
            <w:pPr>
              <w:spacing w:after="0"/>
              <w:jc w:val="center"/>
              <w:rPr>
                <w:rFonts w:ascii="Arial" w:hAnsi="Arial" w:cs="Arial"/>
                <w:sz w:val="18"/>
                <w:szCs w:val="18"/>
              </w:rPr>
            </w:pPr>
            <w:r>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E6C523C" w14:textId="77777777" w:rsidR="00261D5E" w:rsidRPr="00DD76E4" w:rsidRDefault="00261D5E" w:rsidP="002B2C9D">
            <w:pPr>
              <w:spacing w:after="0"/>
              <w:jc w:val="center"/>
              <w:rPr>
                <w:rFonts w:ascii="Arial" w:hAnsi="Arial" w:cs="Arial"/>
                <w:sz w:val="18"/>
                <w:szCs w:val="18"/>
              </w:rPr>
            </w:pPr>
            <w:r w:rsidRPr="004969F1">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6C9B7E44" w14:textId="77777777" w:rsidR="00261D5E" w:rsidRPr="00FA0D99" w:rsidRDefault="00261D5E" w:rsidP="002B2C9D">
            <w:pPr>
              <w:spacing w:after="0"/>
              <w:jc w:val="center"/>
              <w:rPr>
                <w:rFonts w:ascii="Arial" w:hAnsi="Arial"/>
                <w:sz w:val="18"/>
                <w:lang w:eastAsia="zh-CN"/>
              </w:rPr>
            </w:pPr>
          </w:p>
        </w:tc>
      </w:tr>
      <w:tr w:rsidR="00DF492F" w:rsidRPr="00FA0D99" w14:paraId="68940F5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25909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CA_n25A-n77(2A)-n260G</w:t>
            </w:r>
          </w:p>
        </w:tc>
        <w:tc>
          <w:tcPr>
            <w:tcW w:w="3248" w:type="dxa"/>
            <w:tcBorders>
              <w:top w:val="single" w:sz="4" w:space="0" w:color="auto"/>
              <w:left w:val="single" w:sz="4" w:space="0" w:color="auto"/>
              <w:bottom w:val="nil"/>
              <w:right w:val="single" w:sz="4" w:space="0" w:color="auto"/>
            </w:tcBorders>
            <w:vAlign w:val="center"/>
          </w:tcPr>
          <w:p w14:paraId="54299BD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CA_n25A-n260A/G</w:t>
            </w:r>
            <w:r w:rsidRPr="00FA0D99">
              <w:rPr>
                <w:rFonts w:ascii="Arial" w:hAnsi="Arial" w:cs="Arial"/>
                <w:sz w:val="18"/>
                <w:szCs w:val="18"/>
              </w:rPr>
              <w:br/>
              <w:t>CA_n77(2A)</w:t>
            </w:r>
            <w:r w:rsidRPr="00FA0D99">
              <w:rPr>
                <w:rFonts w:ascii="Arial" w:hAnsi="Arial" w:cs="Arial"/>
                <w:sz w:val="18"/>
                <w:szCs w:val="18"/>
              </w:rPr>
              <w:br/>
              <w:t>CA_n77A-n260A/G</w:t>
            </w:r>
          </w:p>
        </w:tc>
        <w:tc>
          <w:tcPr>
            <w:tcW w:w="1148" w:type="dxa"/>
            <w:tcBorders>
              <w:left w:val="single" w:sz="4" w:space="0" w:color="auto"/>
              <w:bottom w:val="single" w:sz="4" w:space="0" w:color="auto"/>
              <w:right w:val="single" w:sz="4" w:space="0" w:color="auto"/>
            </w:tcBorders>
            <w:vAlign w:val="center"/>
          </w:tcPr>
          <w:p w14:paraId="5B4B978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E01513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13957AC8"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55111D17" w14:textId="77777777" w:rsidTr="009A3CC4">
        <w:trPr>
          <w:jc w:val="center"/>
        </w:trPr>
        <w:tc>
          <w:tcPr>
            <w:tcW w:w="2550" w:type="dxa"/>
            <w:tcBorders>
              <w:top w:val="nil"/>
              <w:left w:val="single" w:sz="4" w:space="0" w:color="auto"/>
              <w:bottom w:val="nil"/>
              <w:right w:val="single" w:sz="4" w:space="0" w:color="auto"/>
            </w:tcBorders>
            <w:vAlign w:val="center"/>
          </w:tcPr>
          <w:p w14:paraId="131E52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4752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31D0E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627F55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45FB4EF6" w14:textId="77777777" w:rsidR="00261D5E" w:rsidRPr="00FA0D99" w:rsidRDefault="00261D5E" w:rsidP="002B2C9D">
            <w:pPr>
              <w:spacing w:after="0"/>
              <w:jc w:val="center"/>
              <w:rPr>
                <w:rFonts w:ascii="Arial" w:hAnsi="Arial"/>
                <w:sz w:val="18"/>
                <w:lang w:eastAsia="zh-CN"/>
              </w:rPr>
            </w:pPr>
          </w:p>
        </w:tc>
      </w:tr>
      <w:tr w:rsidR="00DF492F" w:rsidRPr="00FA0D99" w14:paraId="5AF3630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95E0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D2BD4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B550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5E2C43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078D8351" w14:textId="77777777" w:rsidR="00261D5E" w:rsidRPr="00FA0D99" w:rsidRDefault="00261D5E" w:rsidP="002B2C9D">
            <w:pPr>
              <w:spacing w:after="0"/>
              <w:jc w:val="center"/>
              <w:rPr>
                <w:rFonts w:ascii="Arial" w:hAnsi="Arial"/>
                <w:sz w:val="18"/>
                <w:lang w:eastAsia="zh-CN"/>
              </w:rPr>
            </w:pPr>
          </w:p>
        </w:tc>
      </w:tr>
      <w:tr w:rsidR="00DF492F" w:rsidRPr="00FA0D99" w14:paraId="14BC57E7" w14:textId="77777777" w:rsidTr="009A3CC4">
        <w:trPr>
          <w:jc w:val="center"/>
          <w:ins w:id="338" w:author="Per Lindell" w:date="2025-10-31T08:42:00Z"/>
        </w:trPr>
        <w:tc>
          <w:tcPr>
            <w:tcW w:w="2555" w:type="dxa"/>
            <w:tcBorders>
              <w:top w:val="single" w:sz="4" w:space="0" w:color="auto"/>
              <w:left w:val="single" w:sz="4" w:space="0" w:color="auto"/>
              <w:bottom w:val="nil"/>
              <w:right w:val="single" w:sz="4" w:space="0" w:color="auto"/>
            </w:tcBorders>
            <w:vAlign w:val="center"/>
          </w:tcPr>
          <w:p w14:paraId="110A88C7" w14:textId="627F4B38" w:rsidR="00DF492F" w:rsidRPr="00FA0D99" w:rsidRDefault="00DF492F" w:rsidP="002B2C9D">
            <w:pPr>
              <w:spacing w:after="0"/>
              <w:jc w:val="center"/>
              <w:rPr>
                <w:ins w:id="339" w:author="Per Lindell" w:date="2025-10-31T08:42:00Z" w16du:dateUtc="2025-10-31T07:42:00Z"/>
                <w:rFonts w:ascii="Arial" w:hAnsi="Arial"/>
                <w:sz w:val="18"/>
              </w:rPr>
            </w:pPr>
            <w:ins w:id="340" w:author="Per Lindell" w:date="2025-10-31T08:42:00Z" w16du:dateUtc="2025-10-31T07:42:00Z">
              <w:r w:rsidRPr="00FA0D99">
                <w:rPr>
                  <w:rFonts w:ascii="Arial" w:hAnsi="Arial"/>
                  <w:sz w:val="18"/>
                  <w:lang w:val="fi-FI"/>
                </w:rPr>
                <w:t>CA_n25A-</w:t>
              </w:r>
            </w:ins>
            <w:ins w:id="341" w:author="Per Lindell" w:date="2025-10-31T08:43:00Z" w16du:dateUtc="2025-10-31T07:43:00Z">
              <w:r w:rsidR="009A3CC4">
                <w:rPr>
                  <w:rFonts w:ascii="Arial" w:hAnsi="Arial"/>
                  <w:sz w:val="18"/>
                  <w:lang w:val="fi-FI"/>
                </w:rPr>
                <w:t>n77</w:t>
              </w:r>
            </w:ins>
            <w:ins w:id="342" w:author="Per Lindell" w:date="2025-10-31T08:42:00Z" w16du:dateUtc="2025-10-31T07:42: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5C2DF15D" w14:textId="5E84036B" w:rsidR="00DF492F" w:rsidRDefault="00DF492F" w:rsidP="002B2C9D">
            <w:pPr>
              <w:keepNext/>
              <w:keepLines/>
              <w:spacing w:after="0"/>
              <w:jc w:val="center"/>
              <w:rPr>
                <w:ins w:id="343" w:author="Per Lindell" w:date="2025-10-31T08:42:00Z" w16du:dateUtc="2025-10-31T07:42:00Z"/>
                <w:rFonts w:ascii="Arial" w:hAnsi="Arial" w:cs="Arial"/>
                <w:sz w:val="18"/>
                <w:szCs w:val="18"/>
              </w:rPr>
            </w:pPr>
            <w:ins w:id="344" w:author="Per Lindell" w:date="2025-10-31T08:42:00Z" w16du:dateUtc="2025-10-31T07:42:00Z">
              <w:r w:rsidRPr="002E37A6">
                <w:rPr>
                  <w:rFonts w:ascii="Arial" w:hAnsi="Arial" w:cs="Arial"/>
                  <w:sz w:val="18"/>
                  <w:szCs w:val="18"/>
                </w:rPr>
                <w:t>CA_n25A-</w:t>
              </w:r>
            </w:ins>
            <w:ins w:id="345" w:author="Per Lindell" w:date="2025-10-31T08:43:00Z" w16du:dateUtc="2025-10-31T07:43:00Z">
              <w:r w:rsidR="009A3CC4">
                <w:rPr>
                  <w:rFonts w:ascii="Arial" w:hAnsi="Arial" w:cs="Arial"/>
                  <w:sz w:val="18"/>
                  <w:szCs w:val="18"/>
                </w:rPr>
                <w:t>n77</w:t>
              </w:r>
            </w:ins>
            <w:ins w:id="346" w:author="Per Lindell" w:date="2025-10-31T08:42:00Z" w16du:dateUtc="2025-10-31T07:42:00Z">
              <w:r w:rsidRPr="002E37A6">
                <w:rPr>
                  <w:rFonts w:ascii="Arial" w:hAnsi="Arial" w:cs="Arial"/>
                  <w:sz w:val="18"/>
                  <w:szCs w:val="18"/>
                </w:rPr>
                <w:t>A</w:t>
              </w:r>
            </w:ins>
          </w:p>
          <w:p w14:paraId="69916A07" w14:textId="77777777" w:rsidR="00DF492F" w:rsidRPr="00FA0D99" w:rsidRDefault="00DF492F" w:rsidP="002B2C9D">
            <w:pPr>
              <w:keepNext/>
              <w:keepLines/>
              <w:spacing w:after="0"/>
              <w:jc w:val="center"/>
              <w:rPr>
                <w:ins w:id="347" w:author="Per Lindell" w:date="2025-10-31T08:42:00Z" w16du:dateUtc="2025-10-31T07:42:00Z"/>
                <w:rFonts w:ascii="Arial" w:hAnsi="Arial" w:cs="Arial"/>
                <w:sz w:val="18"/>
                <w:szCs w:val="18"/>
              </w:rPr>
            </w:pPr>
            <w:ins w:id="348" w:author="Per Lindell" w:date="2025-10-31T08:42:00Z" w16du:dateUtc="2025-10-31T07:42: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0A9D884E" w14:textId="2760092B" w:rsidR="00DF492F" w:rsidRPr="00FA0D99" w:rsidRDefault="00DF492F" w:rsidP="002B2C9D">
            <w:pPr>
              <w:spacing w:after="0"/>
              <w:jc w:val="center"/>
              <w:rPr>
                <w:ins w:id="349" w:author="Per Lindell" w:date="2025-10-31T08:42:00Z" w16du:dateUtc="2025-10-31T07:42:00Z"/>
                <w:rFonts w:ascii="Arial" w:hAnsi="Arial" w:cs="Arial"/>
                <w:sz w:val="18"/>
                <w:szCs w:val="18"/>
              </w:rPr>
            </w:pPr>
            <w:ins w:id="350" w:author="Per Lindell" w:date="2025-10-31T08:42:00Z" w16du:dateUtc="2025-10-31T07:42:00Z">
              <w:r w:rsidRPr="00FA0D99">
                <w:rPr>
                  <w:rFonts w:ascii="Arial" w:hAnsi="Arial" w:cs="Arial"/>
                  <w:sz w:val="18"/>
                  <w:szCs w:val="18"/>
                </w:rPr>
                <w:t>CA_</w:t>
              </w:r>
            </w:ins>
            <w:ins w:id="351" w:author="Per Lindell" w:date="2025-10-31T08:43:00Z" w16du:dateUtc="2025-10-31T07:43:00Z">
              <w:r w:rsidR="009A3CC4">
                <w:rPr>
                  <w:rFonts w:ascii="Arial" w:hAnsi="Arial" w:cs="Arial"/>
                  <w:sz w:val="18"/>
                  <w:szCs w:val="18"/>
                </w:rPr>
                <w:t>n77</w:t>
              </w:r>
            </w:ins>
            <w:ins w:id="352" w:author="Per Lindell" w:date="2025-10-31T08:42:00Z" w16du:dateUtc="2025-10-31T07:42: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5882D22E" w14:textId="77777777" w:rsidR="00DF492F" w:rsidRPr="00FA0D99" w:rsidRDefault="00DF492F" w:rsidP="002B2C9D">
            <w:pPr>
              <w:spacing w:after="0"/>
              <w:jc w:val="center"/>
              <w:rPr>
                <w:ins w:id="353" w:author="Per Lindell" w:date="2025-10-31T08:42:00Z" w16du:dateUtc="2025-10-31T07:42:00Z"/>
                <w:rFonts w:ascii="Arial" w:hAnsi="Arial"/>
                <w:sz w:val="18"/>
              </w:rPr>
            </w:pPr>
            <w:ins w:id="354" w:author="Per Lindell" w:date="2025-10-31T08:42:00Z" w16du:dateUtc="2025-10-31T07:4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2DC6113E" w14:textId="77777777" w:rsidR="00DF492F" w:rsidRPr="00FA0D99" w:rsidRDefault="00DF492F" w:rsidP="002B2C9D">
            <w:pPr>
              <w:spacing w:after="0"/>
              <w:jc w:val="center"/>
              <w:rPr>
                <w:ins w:id="355" w:author="Per Lindell" w:date="2025-10-31T08:42:00Z" w16du:dateUtc="2025-10-31T07:42:00Z"/>
                <w:rFonts w:ascii="Arial" w:hAnsi="Arial"/>
                <w:sz w:val="18"/>
                <w:lang w:bidi="ar"/>
              </w:rPr>
            </w:pPr>
            <w:ins w:id="356" w:author="Per Lindell" w:date="2025-10-31T08:42:00Z" w16du:dateUtc="2025-10-31T07:4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22904BE5" w14:textId="77777777" w:rsidR="00DF492F" w:rsidRPr="00FA0D99" w:rsidRDefault="00DF492F" w:rsidP="002B2C9D">
            <w:pPr>
              <w:spacing w:after="0"/>
              <w:jc w:val="center"/>
              <w:rPr>
                <w:ins w:id="357" w:author="Per Lindell" w:date="2025-10-31T08:42:00Z" w16du:dateUtc="2025-10-31T07:42:00Z"/>
                <w:rFonts w:ascii="Arial" w:hAnsi="Arial"/>
                <w:sz w:val="18"/>
                <w:lang w:eastAsia="zh-CN"/>
              </w:rPr>
            </w:pPr>
            <w:ins w:id="358" w:author="Per Lindell" w:date="2025-10-31T08:42:00Z" w16du:dateUtc="2025-10-31T07:42:00Z">
              <w:r w:rsidRPr="00FA0D99">
                <w:rPr>
                  <w:rFonts w:ascii="Arial" w:hAnsi="Arial"/>
                  <w:sz w:val="18"/>
                  <w:lang w:eastAsia="zh-CN"/>
                </w:rPr>
                <w:t>4 and 5</w:t>
              </w:r>
            </w:ins>
          </w:p>
        </w:tc>
      </w:tr>
      <w:tr w:rsidR="00DF492F" w:rsidRPr="00FA0D99" w14:paraId="64EA3DA5" w14:textId="77777777" w:rsidTr="009A3CC4">
        <w:trPr>
          <w:jc w:val="center"/>
          <w:ins w:id="359" w:author="Per Lindell" w:date="2025-10-31T08:42:00Z"/>
        </w:trPr>
        <w:tc>
          <w:tcPr>
            <w:tcW w:w="2555" w:type="dxa"/>
            <w:tcBorders>
              <w:top w:val="nil"/>
              <w:left w:val="single" w:sz="4" w:space="0" w:color="auto"/>
              <w:bottom w:val="nil"/>
              <w:right w:val="single" w:sz="4" w:space="0" w:color="auto"/>
            </w:tcBorders>
            <w:vAlign w:val="center"/>
          </w:tcPr>
          <w:p w14:paraId="1884E5E1" w14:textId="77777777" w:rsidR="00DF492F" w:rsidRPr="00FA0D99" w:rsidRDefault="00DF492F" w:rsidP="002B2C9D">
            <w:pPr>
              <w:spacing w:after="0"/>
              <w:jc w:val="center"/>
              <w:rPr>
                <w:ins w:id="360" w:author="Per Lindell" w:date="2025-10-31T08:42:00Z" w16du:dateUtc="2025-10-31T07:42:00Z"/>
                <w:rFonts w:ascii="Arial" w:hAnsi="Arial"/>
                <w:sz w:val="18"/>
              </w:rPr>
            </w:pPr>
          </w:p>
        </w:tc>
        <w:tc>
          <w:tcPr>
            <w:tcW w:w="3248" w:type="dxa"/>
            <w:tcBorders>
              <w:top w:val="nil"/>
              <w:left w:val="single" w:sz="4" w:space="0" w:color="auto"/>
              <w:bottom w:val="nil"/>
              <w:right w:val="single" w:sz="4" w:space="0" w:color="auto"/>
            </w:tcBorders>
            <w:vAlign w:val="center"/>
          </w:tcPr>
          <w:p w14:paraId="3D739B9D" w14:textId="77777777" w:rsidR="00DF492F" w:rsidRPr="00FA0D99" w:rsidRDefault="00DF492F" w:rsidP="002B2C9D">
            <w:pPr>
              <w:spacing w:after="0"/>
              <w:jc w:val="center"/>
              <w:rPr>
                <w:ins w:id="361"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725BCB1" w14:textId="563211D5" w:rsidR="00DF492F" w:rsidRPr="00FA0D99" w:rsidRDefault="009A3CC4" w:rsidP="002B2C9D">
            <w:pPr>
              <w:spacing w:after="0"/>
              <w:jc w:val="center"/>
              <w:rPr>
                <w:ins w:id="362" w:author="Per Lindell" w:date="2025-10-31T08:42:00Z" w16du:dateUtc="2025-10-31T07:42:00Z"/>
                <w:rFonts w:ascii="Arial" w:hAnsi="Arial"/>
                <w:sz w:val="18"/>
              </w:rPr>
            </w:pPr>
            <w:ins w:id="363" w:author="Per Lindell" w:date="2025-10-31T08:43:00Z" w16du:dateUtc="2025-10-31T07:43: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1DC47FEF" w14:textId="72CF1BE0" w:rsidR="00DF492F" w:rsidRPr="00FA0D99" w:rsidRDefault="00DF492F" w:rsidP="002B2C9D">
            <w:pPr>
              <w:spacing w:after="0"/>
              <w:jc w:val="center"/>
              <w:rPr>
                <w:ins w:id="364" w:author="Per Lindell" w:date="2025-10-31T08:42:00Z" w16du:dateUtc="2025-10-31T07:42:00Z"/>
                <w:rFonts w:ascii="Arial" w:hAnsi="Arial"/>
                <w:sz w:val="18"/>
                <w:lang w:bidi="ar"/>
              </w:rPr>
            </w:pPr>
            <w:ins w:id="365" w:author="Per Lindell" w:date="2025-10-31T08:42:00Z" w16du:dateUtc="2025-10-31T07:42:00Z">
              <w:r w:rsidRPr="00FA0D99">
                <w:rPr>
                  <w:rFonts w:ascii="Arial" w:hAnsi="Arial"/>
                  <w:sz w:val="18"/>
                </w:rPr>
                <w:t xml:space="preserve">See </w:t>
              </w:r>
            </w:ins>
            <w:ins w:id="366" w:author="Per Lindell" w:date="2025-10-31T08:43:00Z" w16du:dateUtc="2025-10-31T07:43:00Z">
              <w:r w:rsidR="009A3CC4">
                <w:rPr>
                  <w:rFonts w:ascii="Arial" w:hAnsi="Arial"/>
                  <w:sz w:val="18"/>
                </w:rPr>
                <w:t>n77</w:t>
              </w:r>
            </w:ins>
            <w:ins w:id="367" w:author="Per Lindell" w:date="2025-10-31T08:42:00Z" w16du:dateUtc="2025-10-31T07:42: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166CBF0E" w14:textId="77777777" w:rsidR="00DF492F" w:rsidRPr="00FA0D99" w:rsidRDefault="00DF492F" w:rsidP="002B2C9D">
            <w:pPr>
              <w:spacing w:after="0"/>
              <w:jc w:val="center"/>
              <w:rPr>
                <w:ins w:id="368" w:author="Per Lindell" w:date="2025-10-31T08:42:00Z" w16du:dateUtc="2025-10-31T07:42:00Z"/>
                <w:rFonts w:ascii="Arial" w:hAnsi="Arial"/>
                <w:sz w:val="18"/>
                <w:lang w:eastAsia="zh-CN"/>
              </w:rPr>
            </w:pPr>
          </w:p>
        </w:tc>
      </w:tr>
      <w:tr w:rsidR="00DF492F" w:rsidRPr="00FA0D99" w14:paraId="2663CA59" w14:textId="77777777" w:rsidTr="009A3CC4">
        <w:trPr>
          <w:jc w:val="center"/>
          <w:ins w:id="369" w:author="Per Lindell" w:date="2025-10-31T08:42:00Z"/>
        </w:trPr>
        <w:tc>
          <w:tcPr>
            <w:tcW w:w="2555" w:type="dxa"/>
            <w:tcBorders>
              <w:top w:val="nil"/>
              <w:left w:val="single" w:sz="4" w:space="0" w:color="auto"/>
              <w:bottom w:val="single" w:sz="4" w:space="0" w:color="auto"/>
              <w:right w:val="single" w:sz="4" w:space="0" w:color="auto"/>
            </w:tcBorders>
            <w:vAlign w:val="center"/>
          </w:tcPr>
          <w:p w14:paraId="094BE0AD" w14:textId="77777777" w:rsidR="00DF492F" w:rsidRPr="00FA0D99" w:rsidRDefault="00DF492F" w:rsidP="002B2C9D">
            <w:pPr>
              <w:spacing w:after="0"/>
              <w:jc w:val="center"/>
              <w:rPr>
                <w:ins w:id="370" w:author="Per Lindell" w:date="2025-10-31T08:42:00Z" w16du:dateUtc="2025-10-31T07:4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EF6F862" w14:textId="77777777" w:rsidR="00DF492F" w:rsidRPr="00FA0D99" w:rsidRDefault="00DF492F" w:rsidP="002B2C9D">
            <w:pPr>
              <w:spacing w:after="0"/>
              <w:jc w:val="center"/>
              <w:rPr>
                <w:ins w:id="371"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3A38F89" w14:textId="77777777" w:rsidR="00DF492F" w:rsidRPr="00FA0D99" w:rsidRDefault="00DF492F" w:rsidP="002B2C9D">
            <w:pPr>
              <w:spacing w:after="0"/>
              <w:jc w:val="center"/>
              <w:rPr>
                <w:ins w:id="372" w:author="Per Lindell" w:date="2025-10-31T08:42:00Z" w16du:dateUtc="2025-10-31T07:42:00Z"/>
                <w:rFonts w:ascii="Arial" w:hAnsi="Arial"/>
                <w:sz w:val="18"/>
              </w:rPr>
            </w:pPr>
            <w:ins w:id="373" w:author="Per Lindell" w:date="2025-10-31T08:42:00Z" w16du:dateUtc="2025-10-31T07:42: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54C63CA1" w14:textId="77777777" w:rsidR="00DF492F" w:rsidRPr="00FA0D99" w:rsidRDefault="00DF492F" w:rsidP="002B2C9D">
            <w:pPr>
              <w:spacing w:after="0"/>
              <w:jc w:val="center"/>
              <w:rPr>
                <w:ins w:id="374" w:author="Per Lindell" w:date="2025-10-31T08:42:00Z" w16du:dateUtc="2025-10-31T07:42:00Z"/>
                <w:rFonts w:ascii="Arial" w:hAnsi="Arial"/>
                <w:sz w:val="18"/>
                <w:lang w:bidi="ar"/>
              </w:rPr>
            </w:pPr>
            <w:ins w:id="375" w:author="Per Lindell" w:date="2025-10-31T08:42:00Z" w16du:dateUtc="2025-10-31T07:42: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5410DFBA" w14:textId="77777777" w:rsidR="00DF492F" w:rsidRPr="00FA0D99" w:rsidRDefault="00DF492F" w:rsidP="002B2C9D">
            <w:pPr>
              <w:spacing w:after="0"/>
              <w:jc w:val="center"/>
              <w:rPr>
                <w:ins w:id="376" w:author="Per Lindell" w:date="2025-10-31T08:42:00Z" w16du:dateUtc="2025-10-31T07:42:00Z"/>
                <w:rFonts w:ascii="Arial" w:hAnsi="Arial"/>
                <w:sz w:val="18"/>
                <w:lang w:eastAsia="zh-CN"/>
              </w:rPr>
            </w:pPr>
          </w:p>
        </w:tc>
      </w:tr>
      <w:tr w:rsidR="00DF492F" w:rsidRPr="00FA0D99" w14:paraId="282F493B" w14:textId="77777777" w:rsidTr="009A3CC4">
        <w:trPr>
          <w:jc w:val="center"/>
          <w:ins w:id="377" w:author="Per Lindell" w:date="2025-10-31T08:42:00Z"/>
        </w:trPr>
        <w:tc>
          <w:tcPr>
            <w:tcW w:w="2555" w:type="dxa"/>
            <w:tcBorders>
              <w:top w:val="single" w:sz="4" w:space="0" w:color="auto"/>
              <w:left w:val="single" w:sz="4" w:space="0" w:color="auto"/>
              <w:bottom w:val="nil"/>
              <w:right w:val="single" w:sz="4" w:space="0" w:color="auto"/>
            </w:tcBorders>
            <w:vAlign w:val="center"/>
          </w:tcPr>
          <w:p w14:paraId="5D5681C3" w14:textId="1289BD43" w:rsidR="00DF492F" w:rsidRPr="00FA0D99" w:rsidRDefault="00DF492F" w:rsidP="002B2C9D">
            <w:pPr>
              <w:spacing w:after="0"/>
              <w:jc w:val="center"/>
              <w:rPr>
                <w:ins w:id="378" w:author="Per Lindell" w:date="2025-10-31T08:42:00Z" w16du:dateUtc="2025-10-31T07:42:00Z"/>
                <w:rFonts w:ascii="Arial" w:hAnsi="Arial"/>
                <w:sz w:val="18"/>
              </w:rPr>
            </w:pPr>
            <w:ins w:id="379" w:author="Per Lindell" w:date="2025-10-31T08:42:00Z" w16du:dateUtc="2025-10-31T07:42:00Z">
              <w:r w:rsidRPr="00FA0D99">
                <w:rPr>
                  <w:rFonts w:ascii="Arial" w:hAnsi="Arial"/>
                  <w:sz w:val="18"/>
                </w:rPr>
                <w:t>CA_n25A-</w:t>
              </w:r>
            </w:ins>
            <w:ins w:id="380" w:author="Per Lindell" w:date="2025-10-31T08:43:00Z" w16du:dateUtc="2025-10-31T07:43:00Z">
              <w:r w:rsidR="009A3CC4">
                <w:rPr>
                  <w:rFonts w:ascii="Arial" w:hAnsi="Arial"/>
                  <w:sz w:val="18"/>
                </w:rPr>
                <w:t>n77</w:t>
              </w:r>
            </w:ins>
            <w:ins w:id="381" w:author="Per Lindell" w:date="2025-10-31T08:42:00Z" w16du:dateUtc="2025-10-31T07:42:00Z">
              <w:r w:rsidRPr="00FA0D99">
                <w:rPr>
                  <w:rFonts w:ascii="Arial" w:hAnsi="Arial"/>
                  <w:sz w:val="18"/>
                </w:rPr>
                <w:t>A-</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5ABCEFFA" w14:textId="137619C0" w:rsidR="00DF492F" w:rsidRDefault="00DF492F" w:rsidP="002B2C9D">
            <w:pPr>
              <w:keepNext/>
              <w:keepLines/>
              <w:spacing w:after="0"/>
              <w:jc w:val="center"/>
              <w:rPr>
                <w:ins w:id="382" w:author="Per Lindell" w:date="2025-10-31T08:42:00Z" w16du:dateUtc="2025-10-31T07:42:00Z"/>
                <w:rFonts w:ascii="Arial" w:hAnsi="Arial" w:cs="Arial"/>
                <w:sz w:val="18"/>
                <w:szCs w:val="18"/>
              </w:rPr>
            </w:pPr>
            <w:ins w:id="383" w:author="Per Lindell" w:date="2025-10-31T08:42:00Z" w16du:dateUtc="2025-10-31T07:42:00Z">
              <w:r w:rsidRPr="002E37A6">
                <w:rPr>
                  <w:rFonts w:ascii="Arial" w:hAnsi="Arial" w:cs="Arial"/>
                  <w:sz w:val="18"/>
                  <w:szCs w:val="18"/>
                </w:rPr>
                <w:t>CA_n25A-</w:t>
              </w:r>
            </w:ins>
            <w:ins w:id="384" w:author="Per Lindell" w:date="2025-10-31T08:43:00Z" w16du:dateUtc="2025-10-31T07:43:00Z">
              <w:r w:rsidR="009A3CC4">
                <w:rPr>
                  <w:rFonts w:ascii="Arial" w:hAnsi="Arial" w:cs="Arial"/>
                  <w:sz w:val="18"/>
                  <w:szCs w:val="18"/>
                </w:rPr>
                <w:t>n77</w:t>
              </w:r>
            </w:ins>
            <w:ins w:id="385" w:author="Per Lindell" w:date="2025-10-31T08:42:00Z" w16du:dateUtc="2025-10-31T07:42:00Z">
              <w:r w:rsidRPr="002E37A6">
                <w:rPr>
                  <w:rFonts w:ascii="Arial" w:hAnsi="Arial" w:cs="Arial"/>
                  <w:sz w:val="18"/>
                  <w:szCs w:val="18"/>
                </w:rPr>
                <w:t>A</w:t>
              </w:r>
            </w:ins>
          </w:p>
          <w:p w14:paraId="1D4F375E" w14:textId="77777777" w:rsidR="00DF492F" w:rsidRPr="00FA0D99" w:rsidRDefault="00DF492F" w:rsidP="002B2C9D">
            <w:pPr>
              <w:keepNext/>
              <w:keepLines/>
              <w:spacing w:after="0"/>
              <w:jc w:val="center"/>
              <w:rPr>
                <w:ins w:id="386" w:author="Per Lindell" w:date="2025-10-31T08:42:00Z" w16du:dateUtc="2025-10-31T07:42:00Z"/>
                <w:rFonts w:ascii="Arial" w:hAnsi="Arial" w:cs="Arial"/>
                <w:sz w:val="18"/>
                <w:szCs w:val="18"/>
              </w:rPr>
            </w:pPr>
            <w:ins w:id="387" w:author="Per Lindell" w:date="2025-10-31T08:42:00Z" w16du:dateUtc="2025-10-31T07:42: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030BDA0F" w14:textId="3EE3C8E9" w:rsidR="00DF492F" w:rsidRPr="00FA0D99" w:rsidRDefault="00DF492F" w:rsidP="002B2C9D">
            <w:pPr>
              <w:spacing w:after="0"/>
              <w:jc w:val="center"/>
              <w:rPr>
                <w:ins w:id="388" w:author="Per Lindell" w:date="2025-10-31T08:42:00Z" w16du:dateUtc="2025-10-31T07:42:00Z"/>
                <w:rFonts w:ascii="Arial" w:hAnsi="Arial" w:cs="Arial"/>
                <w:sz w:val="18"/>
                <w:szCs w:val="18"/>
              </w:rPr>
            </w:pPr>
            <w:ins w:id="389" w:author="Per Lindell" w:date="2025-10-31T08:42:00Z" w16du:dateUtc="2025-10-31T07:42:00Z">
              <w:r w:rsidRPr="00FA0D99">
                <w:rPr>
                  <w:rFonts w:ascii="Arial" w:hAnsi="Arial" w:cs="Arial"/>
                  <w:sz w:val="18"/>
                  <w:szCs w:val="18"/>
                </w:rPr>
                <w:t>CA_</w:t>
              </w:r>
            </w:ins>
            <w:ins w:id="390" w:author="Per Lindell" w:date="2025-10-31T08:43:00Z" w16du:dateUtc="2025-10-31T07:43:00Z">
              <w:r w:rsidR="009A3CC4">
                <w:rPr>
                  <w:rFonts w:ascii="Arial" w:hAnsi="Arial" w:cs="Arial"/>
                  <w:sz w:val="18"/>
                  <w:szCs w:val="18"/>
                </w:rPr>
                <w:t>n77</w:t>
              </w:r>
            </w:ins>
            <w:ins w:id="391" w:author="Per Lindell" w:date="2025-10-31T08:42:00Z" w16du:dateUtc="2025-10-31T07:42: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78B91ACE" w14:textId="77777777" w:rsidR="00DF492F" w:rsidRPr="00FA0D99" w:rsidRDefault="00DF492F" w:rsidP="002B2C9D">
            <w:pPr>
              <w:spacing w:after="0"/>
              <w:jc w:val="center"/>
              <w:rPr>
                <w:ins w:id="392" w:author="Per Lindell" w:date="2025-10-31T08:42:00Z" w16du:dateUtc="2025-10-31T07:42:00Z"/>
                <w:rFonts w:ascii="Arial" w:hAnsi="Arial"/>
                <w:sz w:val="18"/>
              </w:rPr>
            </w:pPr>
            <w:ins w:id="393" w:author="Per Lindell" w:date="2025-10-31T08:42:00Z" w16du:dateUtc="2025-10-31T07:4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70465B3A" w14:textId="77777777" w:rsidR="00DF492F" w:rsidRPr="00FA0D99" w:rsidRDefault="00DF492F" w:rsidP="002B2C9D">
            <w:pPr>
              <w:spacing w:after="0"/>
              <w:jc w:val="center"/>
              <w:rPr>
                <w:ins w:id="394" w:author="Per Lindell" w:date="2025-10-31T08:42:00Z" w16du:dateUtc="2025-10-31T07:42:00Z"/>
                <w:rFonts w:ascii="Arial" w:hAnsi="Arial"/>
                <w:sz w:val="18"/>
                <w:lang w:bidi="ar"/>
              </w:rPr>
            </w:pPr>
            <w:ins w:id="395" w:author="Per Lindell" w:date="2025-10-31T08:42:00Z" w16du:dateUtc="2025-10-31T07:4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626C3B8" w14:textId="77777777" w:rsidR="00DF492F" w:rsidRPr="00FA0D99" w:rsidRDefault="00DF492F" w:rsidP="002B2C9D">
            <w:pPr>
              <w:spacing w:after="0"/>
              <w:jc w:val="center"/>
              <w:rPr>
                <w:ins w:id="396" w:author="Per Lindell" w:date="2025-10-31T08:42:00Z" w16du:dateUtc="2025-10-31T07:42:00Z"/>
                <w:rFonts w:ascii="Arial" w:hAnsi="Arial"/>
                <w:sz w:val="18"/>
                <w:lang w:eastAsia="zh-CN"/>
              </w:rPr>
            </w:pPr>
            <w:ins w:id="397" w:author="Per Lindell" w:date="2025-10-31T08:42:00Z" w16du:dateUtc="2025-10-31T07:42:00Z">
              <w:r w:rsidRPr="00FA0D99">
                <w:rPr>
                  <w:rFonts w:ascii="Arial" w:hAnsi="Arial"/>
                  <w:sz w:val="18"/>
                  <w:lang w:eastAsia="zh-CN"/>
                </w:rPr>
                <w:t>4 and 5</w:t>
              </w:r>
            </w:ins>
          </w:p>
        </w:tc>
      </w:tr>
      <w:tr w:rsidR="00DF492F" w:rsidRPr="00FA0D99" w14:paraId="315C3FA3" w14:textId="77777777" w:rsidTr="009A3CC4">
        <w:trPr>
          <w:jc w:val="center"/>
          <w:ins w:id="398" w:author="Per Lindell" w:date="2025-10-31T08:42:00Z"/>
        </w:trPr>
        <w:tc>
          <w:tcPr>
            <w:tcW w:w="2555" w:type="dxa"/>
            <w:tcBorders>
              <w:top w:val="nil"/>
              <w:left w:val="single" w:sz="4" w:space="0" w:color="auto"/>
              <w:bottom w:val="nil"/>
              <w:right w:val="single" w:sz="4" w:space="0" w:color="auto"/>
            </w:tcBorders>
            <w:vAlign w:val="center"/>
          </w:tcPr>
          <w:p w14:paraId="391918AD" w14:textId="77777777" w:rsidR="00DF492F" w:rsidRPr="00FA0D99" w:rsidRDefault="00DF492F" w:rsidP="002B2C9D">
            <w:pPr>
              <w:spacing w:after="0"/>
              <w:jc w:val="center"/>
              <w:rPr>
                <w:ins w:id="399" w:author="Per Lindell" w:date="2025-10-31T08:42:00Z" w16du:dateUtc="2025-10-31T07:42:00Z"/>
                <w:rFonts w:ascii="Arial" w:hAnsi="Arial"/>
                <w:sz w:val="18"/>
              </w:rPr>
            </w:pPr>
          </w:p>
        </w:tc>
        <w:tc>
          <w:tcPr>
            <w:tcW w:w="3248" w:type="dxa"/>
            <w:tcBorders>
              <w:top w:val="nil"/>
              <w:left w:val="single" w:sz="4" w:space="0" w:color="auto"/>
              <w:bottom w:val="nil"/>
              <w:right w:val="single" w:sz="4" w:space="0" w:color="auto"/>
            </w:tcBorders>
            <w:vAlign w:val="center"/>
          </w:tcPr>
          <w:p w14:paraId="12D48030" w14:textId="77777777" w:rsidR="00DF492F" w:rsidRPr="00FA0D99" w:rsidRDefault="00DF492F" w:rsidP="002B2C9D">
            <w:pPr>
              <w:spacing w:after="0"/>
              <w:jc w:val="center"/>
              <w:rPr>
                <w:ins w:id="400"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D467505" w14:textId="52B62963" w:rsidR="00DF492F" w:rsidRPr="00FA0D99" w:rsidRDefault="009A3CC4" w:rsidP="002B2C9D">
            <w:pPr>
              <w:spacing w:after="0"/>
              <w:jc w:val="center"/>
              <w:rPr>
                <w:ins w:id="401" w:author="Per Lindell" w:date="2025-10-31T08:42:00Z" w16du:dateUtc="2025-10-31T07:42:00Z"/>
                <w:rFonts w:ascii="Arial" w:hAnsi="Arial"/>
                <w:sz w:val="18"/>
              </w:rPr>
            </w:pPr>
            <w:ins w:id="402" w:author="Per Lindell" w:date="2025-10-31T08:43:00Z" w16du:dateUtc="2025-10-31T07:43: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13043AE1" w14:textId="151D8D66" w:rsidR="00DF492F" w:rsidRPr="00FA0D99" w:rsidRDefault="00DF492F" w:rsidP="002B2C9D">
            <w:pPr>
              <w:spacing w:after="0"/>
              <w:jc w:val="center"/>
              <w:rPr>
                <w:ins w:id="403" w:author="Per Lindell" w:date="2025-10-31T08:42:00Z" w16du:dateUtc="2025-10-31T07:42:00Z"/>
                <w:rFonts w:ascii="Arial" w:hAnsi="Arial"/>
                <w:sz w:val="18"/>
                <w:lang w:bidi="ar"/>
              </w:rPr>
            </w:pPr>
            <w:ins w:id="404" w:author="Per Lindell" w:date="2025-10-31T08:42:00Z" w16du:dateUtc="2025-10-31T07:42:00Z">
              <w:r w:rsidRPr="00FA0D99">
                <w:rPr>
                  <w:rFonts w:ascii="Arial" w:hAnsi="Arial"/>
                  <w:sz w:val="18"/>
                </w:rPr>
                <w:t xml:space="preserve">See </w:t>
              </w:r>
            </w:ins>
            <w:ins w:id="405" w:author="Per Lindell" w:date="2025-10-31T08:43:00Z" w16du:dateUtc="2025-10-31T07:43:00Z">
              <w:r w:rsidR="009A3CC4">
                <w:rPr>
                  <w:rFonts w:ascii="Arial" w:hAnsi="Arial"/>
                  <w:sz w:val="18"/>
                </w:rPr>
                <w:t>n77</w:t>
              </w:r>
            </w:ins>
            <w:ins w:id="406" w:author="Per Lindell" w:date="2025-10-31T08:42:00Z" w16du:dateUtc="2025-10-31T07:42: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2453792B" w14:textId="77777777" w:rsidR="00DF492F" w:rsidRPr="00FA0D99" w:rsidRDefault="00DF492F" w:rsidP="002B2C9D">
            <w:pPr>
              <w:spacing w:after="0"/>
              <w:jc w:val="center"/>
              <w:rPr>
                <w:ins w:id="407" w:author="Per Lindell" w:date="2025-10-31T08:42:00Z" w16du:dateUtc="2025-10-31T07:42:00Z"/>
                <w:rFonts w:ascii="Arial" w:hAnsi="Arial"/>
                <w:sz w:val="18"/>
                <w:lang w:eastAsia="zh-CN"/>
              </w:rPr>
            </w:pPr>
          </w:p>
        </w:tc>
      </w:tr>
      <w:tr w:rsidR="00DF492F" w:rsidRPr="00FA0D99" w14:paraId="2D9EF212" w14:textId="77777777" w:rsidTr="009A3CC4">
        <w:trPr>
          <w:jc w:val="center"/>
          <w:ins w:id="408" w:author="Per Lindell" w:date="2025-10-31T08:42:00Z"/>
        </w:trPr>
        <w:tc>
          <w:tcPr>
            <w:tcW w:w="2555" w:type="dxa"/>
            <w:tcBorders>
              <w:top w:val="nil"/>
              <w:left w:val="single" w:sz="4" w:space="0" w:color="auto"/>
              <w:bottom w:val="single" w:sz="4" w:space="0" w:color="auto"/>
              <w:right w:val="single" w:sz="4" w:space="0" w:color="auto"/>
            </w:tcBorders>
            <w:vAlign w:val="center"/>
          </w:tcPr>
          <w:p w14:paraId="3B0221F6" w14:textId="77777777" w:rsidR="00DF492F" w:rsidRPr="00FA0D99" w:rsidRDefault="00DF492F" w:rsidP="002B2C9D">
            <w:pPr>
              <w:spacing w:after="0"/>
              <w:jc w:val="center"/>
              <w:rPr>
                <w:ins w:id="409" w:author="Per Lindell" w:date="2025-10-31T08:42:00Z" w16du:dateUtc="2025-10-31T07:4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BDDBAB9" w14:textId="77777777" w:rsidR="00DF492F" w:rsidRPr="00FA0D99" w:rsidRDefault="00DF492F" w:rsidP="002B2C9D">
            <w:pPr>
              <w:spacing w:after="0"/>
              <w:jc w:val="center"/>
              <w:rPr>
                <w:ins w:id="410"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4513BAC" w14:textId="77777777" w:rsidR="00DF492F" w:rsidRPr="00FA0D99" w:rsidRDefault="00DF492F" w:rsidP="002B2C9D">
            <w:pPr>
              <w:spacing w:after="0"/>
              <w:jc w:val="center"/>
              <w:rPr>
                <w:ins w:id="411" w:author="Per Lindell" w:date="2025-10-31T08:42:00Z" w16du:dateUtc="2025-10-31T07:42:00Z"/>
                <w:rFonts w:ascii="Arial" w:hAnsi="Arial"/>
                <w:sz w:val="18"/>
              </w:rPr>
            </w:pPr>
            <w:ins w:id="412" w:author="Per Lindell" w:date="2025-10-31T08:42:00Z" w16du:dateUtc="2025-10-31T07:42: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1B6B27FA" w14:textId="77777777" w:rsidR="00DF492F" w:rsidRPr="00FA0D99" w:rsidRDefault="00DF492F" w:rsidP="002B2C9D">
            <w:pPr>
              <w:spacing w:after="0"/>
              <w:jc w:val="center"/>
              <w:rPr>
                <w:ins w:id="413" w:author="Per Lindell" w:date="2025-10-31T08:42:00Z" w16du:dateUtc="2025-10-31T07:42:00Z"/>
                <w:rFonts w:ascii="Arial" w:hAnsi="Arial"/>
                <w:sz w:val="18"/>
                <w:lang w:bidi="ar"/>
              </w:rPr>
            </w:pPr>
            <w:ins w:id="414" w:author="Per Lindell" w:date="2025-10-31T08:42:00Z" w16du:dateUtc="2025-10-31T07:42: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78E96A46" w14:textId="77777777" w:rsidR="00DF492F" w:rsidRPr="00FA0D99" w:rsidRDefault="00DF492F" w:rsidP="002B2C9D">
            <w:pPr>
              <w:spacing w:after="0"/>
              <w:jc w:val="center"/>
              <w:rPr>
                <w:ins w:id="415" w:author="Per Lindell" w:date="2025-10-31T08:42:00Z" w16du:dateUtc="2025-10-31T07:42:00Z"/>
                <w:rFonts w:ascii="Arial" w:hAnsi="Arial"/>
                <w:sz w:val="18"/>
                <w:lang w:eastAsia="zh-CN"/>
              </w:rPr>
            </w:pPr>
          </w:p>
        </w:tc>
      </w:tr>
      <w:tr w:rsidR="00DF492F" w:rsidRPr="00FA0D99" w14:paraId="271DF11E" w14:textId="77777777" w:rsidTr="009A3CC4">
        <w:trPr>
          <w:jc w:val="center"/>
          <w:ins w:id="416" w:author="Per Lindell" w:date="2025-10-31T08:42:00Z"/>
        </w:trPr>
        <w:tc>
          <w:tcPr>
            <w:tcW w:w="2555" w:type="dxa"/>
            <w:tcBorders>
              <w:top w:val="single" w:sz="4" w:space="0" w:color="auto"/>
              <w:left w:val="single" w:sz="4" w:space="0" w:color="auto"/>
              <w:bottom w:val="nil"/>
              <w:right w:val="single" w:sz="4" w:space="0" w:color="auto"/>
            </w:tcBorders>
            <w:vAlign w:val="center"/>
          </w:tcPr>
          <w:p w14:paraId="45B97315" w14:textId="34764EC7" w:rsidR="00DF492F" w:rsidRPr="00FA0D99" w:rsidRDefault="00DF492F" w:rsidP="002B2C9D">
            <w:pPr>
              <w:spacing w:after="0"/>
              <w:jc w:val="center"/>
              <w:rPr>
                <w:ins w:id="417" w:author="Per Lindell" w:date="2025-10-31T08:42:00Z" w16du:dateUtc="2025-10-31T07:42:00Z"/>
                <w:rFonts w:ascii="Arial" w:hAnsi="Arial"/>
                <w:sz w:val="18"/>
              </w:rPr>
            </w:pPr>
            <w:ins w:id="418" w:author="Per Lindell" w:date="2025-10-31T08:42:00Z" w16du:dateUtc="2025-10-31T07:42:00Z">
              <w:r w:rsidRPr="00FA0D99">
                <w:rPr>
                  <w:rFonts w:ascii="Arial" w:hAnsi="Arial"/>
                  <w:sz w:val="18"/>
                </w:rPr>
                <w:t>CA_n25A-</w:t>
              </w:r>
            </w:ins>
            <w:ins w:id="419" w:author="Per Lindell" w:date="2025-10-31T08:43:00Z" w16du:dateUtc="2025-10-31T07:43:00Z">
              <w:r w:rsidR="009A3CC4">
                <w:rPr>
                  <w:rFonts w:ascii="Arial" w:hAnsi="Arial"/>
                  <w:sz w:val="18"/>
                </w:rPr>
                <w:t>n77</w:t>
              </w:r>
            </w:ins>
            <w:ins w:id="420" w:author="Per Lindell" w:date="2025-10-31T08:42:00Z" w16du:dateUtc="2025-10-31T07:42:00Z">
              <w:r w:rsidRPr="00FA0D99">
                <w:rPr>
                  <w:rFonts w:ascii="Arial" w:hAnsi="Arial"/>
                  <w:sz w:val="18"/>
                </w:rPr>
                <w:t>A-</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7680BE99" w14:textId="072F5F93" w:rsidR="00DF492F" w:rsidRDefault="00DF492F" w:rsidP="002B2C9D">
            <w:pPr>
              <w:keepNext/>
              <w:keepLines/>
              <w:spacing w:after="0"/>
              <w:jc w:val="center"/>
              <w:rPr>
                <w:ins w:id="421" w:author="Per Lindell" w:date="2025-10-31T08:42:00Z" w16du:dateUtc="2025-10-31T07:42:00Z"/>
                <w:rFonts w:ascii="Arial" w:hAnsi="Arial" w:cs="Arial"/>
                <w:sz w:val="18"/>
                <w:szCs w:val="18"/>
              </w:rPr>
            </w:pPr>
            <w:ins w:id="422" w:author="Per Lindell" w:date="2025-10-31T08:42:00Z" w16du:dateUtc="2025-10-31T07:42:00Z">
              <w:r w:rsidRPr="002E37A6">
                <w:rPr>
                  <w:rFonts w:ascii="Arial" w:hAnsi="Arial" w:cs="Arial"/>
                  <w:sz w:val="18"/>
                  <w:szCs w:val="18"/>
                </w:rPr>
                <w:t>CA_n25A-</w:t>
              </w:r>
            </w:ins>
            <w:ins w:id="423" w:author="Per Lindell" w:date="2025-10-31T08:43:00Z" w16du:dateUtc="2025-10-31T07:43:00Z">
              <w:r w:rsidR="009A3CC4">
                <w:rPr>
                  <w:rFonts w:ascii="Arial" w:hAnsi="Arial" w:cs="Arial"/>
                  <w:sz w:val="18"/>
                  <w:szCs w:val="18"/>
                </w:rPr>
                <w:t>n77</w:t>
              </w:r>
            </w:ins>
            <w:ins w:id="424" w:author="Per Lindell" w:date="2025-10-31T08:42:00Z" w16du:dateUtc="2025-10-31T07:42:00Z">
              <w:r w:rsidRPr="002E37A6">
                <w:rPr>
                  <w:rFonts w:ascii="Arial" w:hAnsi="Arial" w:cs="Arial"/>
                  <w:sz w:val="18"/>
                  <w:szCs w:val="18"/>
                </w:rPr>
                <w:t>A</w:t>
              </w:r>
            </w:ins>
          </w:p>
          <w:p w14:paraId="441CE8D8" w14:textId="77777777" w:rsidR="00DF492F" w:rsidRPr="00FA0D99" w:rsidRDefault="00DF492F" w:rsidP="002B2C9D">
            <w:pPr>
              <w:keepNext/>
              <w:keepLines/>
              <w:spacing w:after="0"/>
              <w:jc w:val="center"/>
              <w:rPr>
                <w:ins w:id="425" w:author="Per Lindell" w:date="2025-10-31T08:42:00Z" w16du:dateUtc="2025-10-31T07:42:00Z"/>
                <w:rFonts w:ascii="Arial" w:hAnsi="Arial" w:cs="Arial"/>
                <w:sz w:val="18"/>
                <w:szCs w:val="18"/>
              </w:rPr>
            </w:pPr>
            <w:ins w:id="426" w:author="Per Lindell" w:date="2025-10-31T08:42:00Z" w16du:dateUtc="2025-10-31T07:42: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241D8AA6" w14:textId="1BFC1B14" w:rsidR="00DF492F" w:rsidRPr="00FA0D99" w:rsidRDefault="00DF492F" w:rsidP="002B2C9D">
            <w:pPr>
              <w:spacing w:after="0"/>
              <w:jc w:val="center"/>
              <w:rPr>
                <w:ins w:id="427" w:author="Per Lindell" w:date="2025-10-31T08:42:00Z" w16du:dateUtc="2025-10-31T07:42:00Z"/>
                <w:rFonts w:ascii="Arial" w:hAnsi="Arial" w:cs="Arial"/>
                <w:sz w:val="18"/>
                <w:szCs w:val="18"/>
              </w:rPr>
            </w:pPr>
            <w:ins w:id="428" w:author="Per Lindell" w:date="2025-10-31T08:42:00Z" w16du:dateUtc="2025-10-31T07:42:00Z">
              <w:r w:rsidRPr="00FA0D99">
                <w:rPr>
                  <w:rFonts w:ascii="Arial" w:hAnsi="Arial" w:cs="Arial"/>
                  <w:sz w:val="18"/>
                  <w:szCs w:val="18"/>
                </w:rPr>
                <w:t>CA_</w:t>
              </w:r>
            </w:ins>
            <w:ins w:id="429" w:author="Per Lindell" w:date="2025-10-31T08:43:00Z" w16du:dateUtc="2025-10-31T07:43:00Z">
              <w:r w:rsidR="009A3CC4">
                <w:rPr>
                  <w:rFonts w:ascii="Arial" w:hAnsi="Arial" w:cs="Arial"/>
                  <w:sz w:val="18"/>
                  <w:szCs w:val="18"/>
                </w:rPr>
                <w:t>n77</w:t>
              </w:r>
            </w:ins>
            <w:ins w:id="430" w:author="Per Lindell" w:date="2025-10-31T08:42:00Z" w16du:dateUtc="2025-10-31T07:42: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1C5CD687" w14:textId="77777777" w:rsidR="00DF492F" w:rsidRPr="00FA0D99" w:rsidRDefault="00DF492F" w:rsidP="002B2C9D">
            <w:pPr>
              <w:spacing w:after="0"/>
              <w:jc w:val="center"/>
              <w:rPr>
                <w:ins w:id="431" w:author="Per Lindell" w:date="2025-10-31T08:42:00Z" w16du:dateUtc="2025-10-31T07:42:00Z"/>
                <w:rFonts w:ascii="Arial" w:hAnsi="Arial"/>
                <w:sz w:val="18"/>
              </w:rPr>
            </w:pPr>
            <w:ins w:id="432" w:author="Per Lindell" w:date="2025-10-31T08:42:00Z" w16du:dateUtc="2025-10-31T07:4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309EB2D0" w14:textId="77777777" w:rsidR="00DF492F" w:rsidRPr="00FA0D99" w:rsidRDefault="00DF492F" w:rsidP="002B2C9D">
            <w:pPr>
              <w:spacing w:after="0"/>
              <w:jc w:val="center"/>
              <w:rPr>
                <w:ins w:id="433" w:author="Per Lindell" w:date="2025-10-31T08:42:00Z" w16du:dateUtc="2025-10-31T07:42:00Z"/>
                <w:rFonts w:ascii="Arial" w:hAnsi="Arial"/>
                <w:sz w:val="18"/>
                <w:lang w:bidi="ar"/>
              </w:rPr>
            </w:pPr>
            <w:ins w:id="434" w:author="Per Lindell" w:date="2025-10-31T08:42:00Z" w16du:dateUtc="2025-10-31T07:4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33EB120" w14:textId="77777777" w:rsidR="00DF492F" w:rsidRPr="00FA0D99" w:rsidRDefault="00DF492F" w:rsidP="002B2C9D">
            <w:pPr>
              <w:spacing w:after="0"/>
              <w:jc w:val="center"/>
              <w:rPr>
                <w:ins w:id="435" w:author="Per Lindell" w:date="2025-10-31T08:42:00Z" w16du:dateUtc="2025-10-31T07:42:00Z"/>
                <w:rFonts w:ascii="Arial" w:hAnsi="Arial"/>
                <w:sz w:val="18"/>
                <w:lang w:eastAsia="zh-CN"/>
              </w:rPr>
            </w:pPr>
            <w:ins w:id="436" w:author="Per Lindell" w:date="2025-10-31T08:42:00Z" w16du:dateUtc="2025-10-31T07:42:00Z">
              <w:r w:rsidRPr="00FA0D99">
                <w:rPr>
                  <w:rFonts w:ascii="Arial" w:hAnsi="Arial"/>
                  <w:sz w:val="18"/>
                  <w:lang w:eastAsia="zh-CN"/>
                </w:rPr>
                <w:t>4 and 5</w:t>
              </w:r>
            </w:ins>
          </w:p>
        </w:tc>
      </w:tr>
      <w:tr w:rsidR="00DF492F" w:rsidRPr="00FA0D99" w14:paraId="771DE315" w14:textId="77777777" w:rsidTr="009A3CC4">
        <w:trPr>
          <w:jc w:val="center"/>
          <w:ins w:id="437" w:author="Per Lindell" w:date="2025-10-31T08:42:00Z"/>
        </w:trPr>
        <w:tc>
          <w:tcPr>
            <w:tcW w:w="2555" w:type="dxa"/>
            <w:tcBorders>
              <w:top w:val="nil"/>
              <w:left w:val="single" w:sz="4" w:space="0" w:color="auto"/>
              <w:bottom w:val="nil"/>
              <w:right w:val="single" w:sz="4" w:space="0" w:color="auto"/>
            </w:tcBorders>
            <w:vAlign w:val="center"/>
          </w:tcPr>
          <w:p w14:paraId="42B7D33B" w14:textId="77777777" w:rsidR="00DF492F" w:rsidRPr="00FA0D99" w:rsidRDefault="00DF492F" w:rsidP="002B2C9D">
            <w:pPr>
              <w:spacing w:after="0"/>
              <w:jc w:val="center"/>
              <w:rPr>
                <w:ins w:id="438" w:author="Per Lindell" w:date="2025-10-31T08:42:00Z" w16du:dateUtc="2025-10-31T07:42:00Z"/>
                <w:rFonts w:ascii="Arial" w:hAnsi="Arial"/>
                <w:sz w:val="18"/>
              </w:rPr>
            </w:pPr>
          </w:p>
        </w:tc>
        <w:tc>
          <w:tcPr>
            <w:tcW w:w="3248" w:type="dxa"/>
            <w:tcBorders>
              <w:top w:val="nil"/>
              <w:left w:val="single" w:sz="4" w:space="0" w:color="auto"/>
              <w:bottom w:val="nil"/>
              <w:right w:val="single" w:sz="4" w:space="0" w:color="auto"/>
            </w:tcBorders>
            <w:vAlign w:val="center"/>
          </w:tcPr>
          <w:p w14:paraId="212F5547" w14:textId="77777777" w:rsidR="00DF492F" w:rsidRPr="00FA0D99" w:rsidRDefault="00DF492F" w:rsidP="002B2C9D">
            <w:pPr>
              <w:spacing w:after="0"/>
              <w:jc w:val="center"/>
              <w:rPr>
                <w:ins w:id="439"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FE74C47" w14:textId="033A3B6A" w:rsidR="00DF492F" w:rsidRPr="00FA0D99" w:rsidRDefault="009A3CC4" w:rsidP="002B2C9D">
            <w:pPr>
              <w:spacing w:after="0"/>
              <w:jc w:val="center"/>
              <w:rPr>
                <w:ins w:id="440" w:author="Per Lindell" w:date="2025-10-31T08:42:00Z" w16du:dateUtc="2025-10-31T07:42:00Z"/>
                <w:rFonts w:ascii="Arial" w:hAnsi="Arial"/>
                <w:sz w:val="18"/>
              </w:rPr>
            </w:pPr>
            <w:ins w:id="441" w:author="Per Lindell" w:date="2025-10-31T08:43:00Z" w16du:dateUtc="2025-10-31T07:43: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5765FE35" w14:textId="2556EE05" w:rsidR="00DF492F" w:rsidRPr="00FA0D99" w:rsidRDefault="00106201" w:rsidP="002B2C9D">
            <w:pPr>
              <w:spacing w:after="0"/>
              <w:jc w:val="center"/>
              <w:rPr>
                <w:ins w:id="442" w:author="Per Lindell" w:date="2025-10-31T08:42:00Z" w16du:dateUtc="2025-10-31T07:42:00Z"/>
                <w:rFonts w:ascii="Arial" w:hAnsi="Arial"/>
                <w:sz w:val="18"/>
                <w:lang w:bidi="ar"/>
              </w:rPr>
            </w:pPr>
            <w:ins w:id="443" w:author="Per Lindell" w:date="2025-10-31T08:54:00Z" w16du:dateUtc="2025-10-31T07:54: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7ED61CDA" w14:textId="77777777" w:rsidR="00DF492F" w:rsidRPr="00FA0D99" w:rsidRDefault="00DF492F" w:rsidP="002B2C9D">
            <w:pPr>
              <w:spacing w:after="0"/>
              <w:jc w:val="center"/>
              <w:rPr>
                <w:ins w:id="444" w:author="Per Lindell" w:date="2025-10-31T08:42:00Z" w16du:dateUtc="2025-10-31T07:42:00Z"/>
                <w:rFonts w:ascii="Arial" w:hAnsi="Arial"/>
                <w:sz w:val="18"/>
                <w:lang w:eastAsia="zh-CN"/>
              </w:rPr>
            </w:pPr>
          </w:p>
        </w:tc>
      </w:tr>
      <w:tr w:rsidR="00DF492F" w:rsidRPr="00FA0D99" w14:paraId="0C6A2395" w14:textId="77777777" w:rsidTr="009A3CC4">
        <w:trPr>
          <w:jc w:val="center"/>
          <w:ins w:id="445" w:author="Per Lindell" w:date="2025-10-31T08:42:00Z"/>
        </w:trPr>
        <w:tc>
          <w:tcPr>
            <w:tcW w:w="2555" w:type="dxa"/>
            <w:tcBorders>
              <w:top w:val="nil"/>
              <w:left w:val="single" w:sz="4" w:space="0" w:color="auto"/>
              <w:bottom w:val="single" w:sz="4" w:space="0" w:color="auto"/>
              <w:right w:val="single" w:sz="4" w:space="0" w:color="auto"/>
            </w:tcBorders>
            <w:vAlign w:val="center"/>
          </w:tcPr>
          <w:p w14:paraId="509DA1A0" w14:textId="77777777" w:rsidR="00DF492F" w:rsidRPr="00FA0D99" w:rsidRDefault="00DF492F" w:rsidP="002B2C9D">
            <w:pPr>
              <w:spacing w:after="0"/>
              <w:jc w:val="center"/>
              <w:rPr>
                <w:ins w:id="446" w:author="Per Lindell" w:date="2025-10-31T08:42:00Z" w16du:dateUtc="2025-10-31T07:4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4E60D9" w14:textId="77777777" w:rsidR="00DF492F" w:rsidRPr="00FA0D99" w:rsidRDefault="00DF492F" w:rsidP="002B2C9D">
            <w:pPr>
              <w:spacing w:after="0"/>
              <w:jc w:val="center"/>
              <w:rPr>
                <w:ins w:id="447"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BE649FC" w14:textId="77777777" w:rsidR="00DF492F" w:rsidRPr="00FA0D99" w:rsidRDefault="00DF492F" w:rsidP="002B2C9D">
            <w:pPr>
              <w:spacing w:after="0"/>
              <w:jc w:val="center"/>
              <w:rPr>
                <w:ins w:id="448" w:author="Per Lindell" w:date="2025-10-31T08:42:00Z" w16du:dateUtc="2025-10-31T07:42:00Z"/>
                <w:rFonts w:ascii="Arial" w:hAnsi="Arial"/>
                <w:sz w:val="18"/>
              </w:rPr>
            </w:pPr>
            <w:ins w:id="449" w:author="Per Lindell" w:date="2025-10-31T08:42:00Z" w16du:dateUtc="2025-10-31T07:42: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0CB12AA2" w14:textId="77777777" w:rsidR="00DF492F" w:rsidRPr="00FA0D99" w:rsidRDefault="00DF492F" w:rsidP="002B2C9D">
            <w:pPr>
              <w:spacing w:after="0"/>
              <w:jc w:val="center"/>
              <w:rPr>
                <w:ins w:id="450" w:author="Per Lindell" w:date="2025-10-31T08:42:00Z" w16du:dateUtc="2025-10-31T07:42:00Z"/>
                <w:rFonts w:ascii="Arial" w:hAnsi="Arial"/>
                <w:sz w:val="18"/>
                <w:lang w:bidi="ar"/>
              </w:rPr>
            </w:pPr>
            <w:ins w:id="451" w:author="Per Lindell" w:date="2025-10-31T08:42:00Z" w16du:dateUtc="2025-10-31T07:42: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03BD336A" w14:textId="77777777" w:rsidR="00DF492F" w:rsidRPr="00FA0D99" w:rsidRDefault="00DF492F" w:rsidP="002B2C9D">
            <w:pPr>
              <w:spacing w:after="0"/>
              <w:jc w:val="center"/>
              <w:rPr>
                <w:ins w:id="452" w:author="Per Lindell" w:date="2025-10-31T08:42:00Z" w16du:dateUtc="2025-10-31T07:42:00Z"/>
                <w:rFonts w:ascii="Arial" w:hAnsi="Arial"/>
                <w:sz w:val="18"/>
                <w:lang w:eastAsia="zh-CN"/>
              </w:rPr>
            </w:pPr>
          </w:p>
        </w:tc>
      </w:tr>
      <w:tr w:rsidR="009A3CC4" w:rsidRPr="00FA0D99" w14:paraId="49EF5732" w14:textId="77777777" w:rsidTr="009A3CC4">
        <w:trPr>
          <w:jc w:val="center"/>
          <w:ins w:id="453" w:author="Per Lindell" w:date="2025-10-31T08:44:00Z"/>
        </w:trPr>
        <w:tc>
          <w:tcPr>
            <w:tcW w:w="2555" w:type="dxa"/>
            <w:tcBorders>
              <w:top w:val="single" w:sz="4" w:space="0" w:color="auto"/>
              <w:left w:val="single" w:sz="4" w:space="0" w:color="auto"/>
              <w:bottom w:val="nil"/>
              <w:right w:val="single" w:sz="4" w:space="0" w:color="auto"/>
            </w:tcBorders>
            <w:vAlign w:val="center"/>
          </w:tcPr>
          <w:p w14:paraId="26E4C1EE" w14:textId="44363ACA" w:rsidR="009A3CC4" w:rsidRPr="00FA0D99" w:rsidRDefault="009A3CC4" w:rsidP="002B2C9D">
            <w:pPr>
              <w:spacing w:after="0"/>
              <w:jc w:val="center"/>
              <w:rPr>
                <w:ins w:id="454" w:author="Per Lindell" w:date="2025-10-31T08:44:00Z" w16du:dateUtc="2025-10-31T07:44:00Z"/>
                <w:rFonts w:ascii="Arial" w:hAnsi="Arial"/>
                <w:sz w:val="18"/>
              </w:rPr>
            </w:pPr>
            <w:ins w:id="455" w:author="Per Lindell" w:date="2025-10-31T08:44:00Z" w16du:dateUtc="2025-10-31T07:44:00Z">
              <w:r w:rsidRPr="00FA0D99">
                <w:rPr>
                  <w:rFonts w:ascii="Arial" w:hAnsi="Arial"/>
                  <w:sz w:val="18"/>
                  <w:lang w:val="fi-FI"/>
                </w:rPr>
                <w:t>CA_n25A-</w:t>
              </w:r>
            </w:ins>
            <w:ins w:id="456" w:author="Per Lindell" w:date="2025-10-31T08:45:00Z" w16du:dateUtc="2025-10-31T07:45:00Z">
              <w:r>
                <w:rPr>
                  <w:rFonts w:ascii="Arial" w:hAnsi="Arial"/>
                  <w:sz w:val="18"/>
                  <w:lang w:val="fi-FI"/>
                </w:rPr>
                <w:t>n77(2A)</w:t>
              </w:r>
            </w:ins>
            <w:ins w:id="457" w:author="Per Lindell" w:date="2025-10-31T08:44:00Z" w16du:dateUtc="2025-10-31T07:44:00Z">
              <w:r w:rsidRPr="00FA0D99">
                <w:rPr>
                  <w:rFonts w:ascii="Arial" w:hAnsi="Arial"/>
                  <w:sz w:val="18"/>
                  <w:lang w:val="fi-FI"/>
                </w:rPr>
                <w:t>-</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30F08175" w14:textId="4ED40CBB" w:rsidR="009A3CC4" w:rsidRDefault="009A3CC4" w:rsidP="002B2C9D">
            <w:pPr>
              <w:keepNext/>
              <w:keepLines/>
              <w:spacing w:after="0"/>
              <w:jc w:val="center"/>
              <w:rPr>
                <w:ins w:id="458" w:author="Per Lindell" w:date="2025-10-31T08:44:00Z" w16du:dateUtc="2025-10-31T07:44:00Z"/>
                <w:rFonts w:ascii="Arial" w:hAnsi="Arial" w:cs="Arial"/>
                <w:sz w:val="18"/>
                <w:szCs w:val="18"/>
              </w:rPr>
            </w:pPr>
            <w:ins w:id="459" w:author="Per Lindell" w:date="2025-10-31T08:44:00Z" w16du:dateUtc="2025-10-31T07:44:00Z">
              <w:r w:rsidRPr="002E37A6">
                <w:rPr>
                  <w:rFonts w:ascii="Arial" w:hAnsi="Arial" w:cs="Arial"/>
                  <w:sz w:val="18"/>
                  <w:szCs w:val="18"/>
                </w:rPr>
                <w:t>CA_n25A-</w:t>
              </w:r>
            </w:ins>
            <w:ins w:id="460" w:author="Per Lindell" w:date="2025-10-31T08:45:00Z" w16du:dateUtc="2025-10-31T07:45:00Z">
              <w:r>
                <w:rPr>
                  <w:rFonts w:ascii="Arial" w:hAnsi="Arial" w:cs="Arial"/>
                  <w:sz w:val="18"/>
                  <w:szCs w:val="18"/>
                </w:rPr>
                <w:t>n77A</w:t>
              </w:r>
            </w:ins>
          </w:p>
          <w:p w14:paraId="15A32F9C" w14:textId="77777777" w:rsidR="009A3CC4" w:rsidRPr="00FA0D99" w:rsidRDefault="009A3CC4" w:rsidP="002B2C9D">
            <w:pPr>
              <w:keepNext/>
              <w:keepLines/>
              <w:spacing w:after="0"/>
              <w:jc w:val="center"/>
              <w:rPr>
                <w:ins w:id="461" w:author="Per Lindell" w:date="2025-10-31T08:44:00Z" w16du:dateUtc="2025-10-31T07:44:00Z"/>
                <w:rFonts w:ascii="Arial" w:hAnsi="Arial" w:cs="Arial"/>
                <w:sz w:val="18"/>
                <w:szCs w:val="18"/>
              </w:rPr>
            </w:pPr>
            <w:ins w:id="462" w:author="Per Lindell" w:date="2025-10-31T08:44:00Z" w16du:dateUtc="2025-10-31T07:44: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30663FCD" w14:textId="57F4AAAA" w:rsidR="009A3CC4" w:rsidRPr="00FA0D99" w:rsidRDefault="009A3CC4" w:rsidP="002B2C9D">
            <w:pPr>
              <w:spacing w:after="0"/>
              <w:jc w:val="center"/>
              <w:rPr>
                <w:ins w:id="463" w:author="Per Lindell" w:date="2025-10-31T08:44:00Z" w16du:dateUtc="2025-10-31T07:44:00Z"/>
                <w:rFonts w:ascii="Arial" w:hAnsi="Arial" w:cs="Arial"/>
                <w:sz w:val="18"/>
                <w:szCs w:val="18"/>
              </w:rPr>
            </w:pPr>
            <w:ins w:id="464" w:author="Per Lindell" w:date="2025-10-31T08:44:00Z" w16du:dateUtc="2025-10-31T07:44:00Z">
              <w:r w:rsidRPr="00FA0D99">
                <w:rPr>
                  <w:rFonts w:ascii="Arial" w:hAnsi="Arial" w:cs="Arial"/>
                  <w:sz w:val="18"/>
                  <w:szCs w:val="18"/>
                </w:rPr>
                <w:t>CA_</w:t>
              </w:r>
            </w:ins>
            <w:ins w:id="465" w:author="Per Lindell" w:date="2025-10-31T08:45:00Z" w16du:dateUtc="2025-10-31T07:45:00Z">
              <w:r>
                <w:rPr>
                  <w:rFonts w:ascii="Arial" w:hAnsi="Arial" w:cs="Arial"/>
                  <w:sz w:val="18"/>
                  <w:szCs w:val="18"/>
                </w:rPr>
                <w:t>n77(2A)</w:t>
              </w:r>
            </w:ins>
            <w:ins w:id="466" w:author="Per Lindell" w:date="2025-10-31T08:44:00Z" w16du:dateUtc="2025-10-31T07:44:00Z">
              <w:r w:rsidRPr="00FA0D99">
                <w:rPr>
                  <w:rFonts w:ascii="Arial" w:hAnsi="Arial" w:cs="Arial"/>
                  <w:sz w:val="18"/>
                  <w:szCs w:val="18"/>
                </w:rPr>
                <w:t>-</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5DAA63ED" w14:textId="77777777" w:rsidR="009A3CC4" w:rsidRPr="00FA0D99" w:rsidRDefault="009A3CC4" w:rsidP="002B2C9D">
            <w:pPr>
              <w:spacing w:after="0"/>
              <w:jc w:val="center"/>
              <w:rPr>
                <w:ins w:id="467" w:author="Per Lindell" w:date="2025-10-31T08:44:00Z" w16du:dateUtc="2025-10-31T07:44:00Z"/>
                <w:rFonts w:ascii="Arial" w:hAnsi="Arial"/>
                <w:sz w:val="18"/>
              </w:rPr>
            </w:pPr>
            <w:ins w:id="468" w:author="Per Lindell" w:date="2025-10-31T08:44:00Z" w16du:dateUtc="2025-10-31T07:44: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6CC86DBC" w14:textId="77777777" w:rsidR="009A3CC4" w:rsidRPr="00FA0D99" w:rsidRDefault="009A3CC4" w:rsidP="002B2C9D">
            <w:pPr>
              <w:spacing w:after="0"/>
              <w:jc w:val="center"/>
              <w:rPr>
                <w:ins w:id="469" w:author="Per Lindell" w:date="2025-10-31T08:44:00Z" w16du:dateUtc="2025-10-31T07:44:00Z"/>
                <w:rFonts w:ascii="Arial" w:hAnsi="Arial"/>
                <w:sz w:val="18"/>
                <w:lang w:bidi="ar"/>
              </w:rPr>
            </w:pPr>
            <w:ins w:id="470" w:author="Per Lindell" w:date="2025-10-31T08:44:00Z" w16du:dateUtc="2025-10-31T07:44: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026C20D" w14:textId="77777777" w:rsidR="009A3CC4" w:rsidRPr="00FA0D99" w:rsidRDefault="009A3CC4" w:rsidP="002B2C9D">
            <w:pPr>
              <w:spacing w:after="0"/>
              <w:jc w:val="center"/>
              <w:rPr>
                <w:ins w:id="471" w:author="Per Lindell" w:date="2025-10-31T08:44:00Z" w16du:dateUtc="2025-10-31T07:44:00Z"/>
                <w:rFonts w:ascii="Arial" w:hAnsi="Arial"/>
                <w:sz w:val="18"/>
                <w:lang w:eastAsia="zh-CN"/>
              </w:rPr>
            </w:pPr>
            <w:ins w:id="472" w:author="Per Lindell" w:date="2025-10-31T08:44:00Z" w16du:dateUtc="2025-10-31T07:44:00Z">
              <w:r w:rsidRPr="00FA0D99">
                <w:rPr>
                  <w:rFonts w:ascii="Arial" w:hAnsi="Arial"/>
                  <w:sz w:val="18"/>
                  <w:lang w:eastAsia="zh-CN"/>
                </w:rPr>
                <w:t>4 and 5</w:t>
              </w:r>
            </w:ins>
          </w:p>
        </w:tc>
      </w:tr>
      <w:tr w:rsidR="009A3CC4" w:rsidRPr="00FA0D99" w14:paraId="75A69E8A" w14:textId="77777777" w:rsidTr="009A3CC4">
        <w:trPr>
          <w:jc w:val="center"/>
          <w:ins w:id="473" w:author="Per Lindell" w:date="2025-10-31T08:44:00Z"/>
        </w:trPr>
        <w:tc>
          <w:tcPr>
            <w:tcW w:w="2555" w:type="dxa"/>
            <w:tcBorders>
              <w:top w:val="nil"/>
              <w:left w:val="single" w:sz="4" w:space="0" w:color="auto"/>
              <w:bottom w:val="nil"/>
              <w:right w:val="single" w:sz="4" w:space="0" w:color="auto"/>
            </w:tcBorders>
            <w:vAlign w:val="center"/>
          </w:tcPr>
          <w:p w14:paraId="7DF0F745" w14:textId="77777777" w:rsidR="009A3CC4" w:rsidRPr="00FA0D99" w:rsidRDefault="009A3CC4" w:rsidP="002B2C9D">
            <w:pPr>
              <w:spacing w:after="0"/>
              <w:jc w:val="center"/>
              <w:rPr>
                <w:ins w:id="474" w:author="Per Lindell" w:date="2025-10-31T08:44:00Z" w16du:dateUtc="2025-10-31T07:44:00Z"/>
                <w:rFonts w:ascii="Arial" w:hAnsi="Arial"/>
                <w:sz w:val="18"/>
              </w:rPr>
            </w:pPr>
          </w:p>
        </w:tc>
        <w:tc>
          <w:tcPr>
            <w:tcW w:w="3248" w:type="dxa"/>
            <w:tcBorders>
              <w:top w:val="nil"/>
              <w:left w:val="single" w:sz="4" w:space="0" w:color="auto"/>
              <w:bottom w:val="nil"/>
              <w:right w:val="single" w:sz="4" w:space="0" w:color="auto"/>
            </w:tcBorders>
            <w:vAlign w:val="center"/>
          </w:tcPr>
          <w:p w14:paraId="204B17AA" w14:textId="77777777" w:rsidR="009A3CC4" w:rsidRPr="00FA0D99" w:rsidRDefault="009A3CC4" w:rsidP="002B2C9D">
            <w:pPr>
              <w:spacing w:after="0"/>
              <w:jc w:val="center"/>
              <w:rPr>
                <w:ins w:id="475"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BD7A980" w14:textId="77777777" w:rsidR="009A3CC4" w:rsidRPr="00FA0D99" w:rsidRDefault="009A3CC4" w:rsidP="002B2C9D">
            <w:pPr>
              <w:spacing w:after="0"/>
              <w:jc w:val="center"/>
              <w:rPr>
                <w:ins w:id="476" w:author="Per Lindell" w:date="2025-10-31T08:44:00Z" w16du:dateUtc="2025-10-31T07:44:00Z"/>
                <w:rFonts w:ascii="Arial" w:hAnsi="Arial"/>
                <w:sz w:val="18"/>
              </w:rPr>
            </w:pPr>
            <w:ins w:id="477" w:author="Per Lindell" w:date="2025-10-31T08:44:00Z" w16du:dateUtc="2025-10-31T07:44: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1B8E7E0D" w14:textId="091D0622" w:rsidR="009A3CC4" w:rsidRPr="00FA0D99" w:rsidRDefault="005339F5" w:rsidP="002B2C9D">
            <w:pPr>
              <w:spacing w:after="0"/>
              <w:jc w:val="center"/>
              <w:rPr>
                <w:ins w:id="478" w:author="Per Lindell" w:date="2025-10-31T08:44:00Z" w16du:dateUtc="2025-10-31T07:44:00Z"/>
                <w:rFonts w:ascii="Arial" w:hAnsi="Arial"/>
                <w:sz w:val="18"/>
                <w:lang w:bidi="ar"/>
              </w:rPr>
            </w:pPr>
            <w:ins w:id="479" w:author="Per Lindell" w:date="2025-10-31T08:49:00Z" w16du:dateUtc="2025-10-31T07:49:00Z">
              <w:r>
                <w:rPr>
                  <w:rFonts w:ascii="Arial" w:hAnsi="Arial"/>
                  <w:sz w:val="18"/>
                  <w:lang w:eastAsia="zh-CN" w:bidi="ar"/>
                </w:rPr>
                <w:t>CA_n77(2A)</w:t>
              </w:r>
              <w:r w:rsidRPr="00EA4EA2">
                <w:rPr>
                  <w:rFonts w:ascii="Arial" w:hAnsi="Arial"/>
                  <w:sz w:val="18"/>
                  <w:lang w:eastAsia="zh-CN" w:bidi="ar"/>
                </w:rPr>
                <w:t>_BCS4 and 5</w:t>
              </w:r>
            </w:ins>
          </w:p>
        </w:tc>
        <w:tc>
          <w:tcPr>
            <w:tcW w:w="2648" w:type="dxa"/>
            <w:tcBorders>
              <w:top w:val="nil"/>
              <w:left w:val="single" w:sz="4" w:space="0" w:color="auto"/>
              <w:bottom w:val="nil"/>
              <w:right w:val="single" w:sz="4" w:space="0" w:color="auto"/>
            </w:tcBorders>
            <w:vAlign w:val="center"/>
          </w:tcPr>
          <w:p w14:paraId="44867796" w14:textId="77777777" w:rsidR="009A3CC4" w:rsidRPr="00FA0D99" w:rsidRDefault="009A3CC4" w:rsidP="002B2C9D">
            <w:pPr>
              <w:spacing w:after="0"/>
              <w:jc w:val="center"/>
              <w:rPr>
                <w:ins w:id="480" w:author="Per Lindell" w:date="2025-10-31T08:44:00Z" w16du:dateUtc="2025-10-31T07:44:00Z"/>
                <w:rFonts w:ascii="Arial" w:hAnsi="Arial"/>
                <w:sz w:val="18"/>
                <w:lang w:eastAsia="zh-CN"/>
              </w:rPr>
            </w:pPr>
          </w:p>
        </w:tc>
      </w:tr>
      <w:tr w:rsidR="009A3CC4" w:rsidRPr="00FA0D99" w14:paraId="50CD2E37" w14:textId="77777777" w:rsidTr="009A3CC4">
        <w:trPr>
          <w:jc w:val="center"/>
          <w:ins w:id="481" w:author="Per Lindell" w:date="2025-10-31T08:44:00Z"/>
        </w:trPr>
        <w:tc>
          <w:tcPr>
            <w:tcW w:w="2555" w:type="dxa"/>
            <w:tcBorders>
              <w:top w:val="nil"/>
              <w:left w:val="single" w:sz="4" w:space="0" w:color="auto"/>
              <w:bottom w:val="single" w:sz="4" w:space="0" w:color="auto"/>
              <w:right w:val="single" w:sz="4" w:space="0" w:color="auto"/>
            </w:tcBorders>
            <w:vAlign w:val="center"/>
          </w:tcPr>
          <w:p w14:paraId="141D074D" w14:textId="77777777" w:rsidR="009A3CC4" w:rsidRPr="00FA0D99" w:rsidRDefault="009A3CC4" w:rsidP="002B2C9D">
            <w:pPr>
              <w:spacing w:after="0"/>
              <w:jc w:val="center"/>
              <w:rPr>
                <w:ins w:id="482" w:author="Per Lindell" w:date="2025-10-31T08:44:00Z" w16du:dateUtc="2025-10-31T07:44: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ADCF7E" w14:textId="77777777" w:rsidR="009A3CC4" w:rsidRPr="00FA0D99" w:rsidRDefault="009A3CC4" w:rsidP="002B2C9D">
            <w:pPr>
              <w:spacing w:after="0"/>
              <w:jc w:val="center"/>
              <w:rPr>
                <w:ins w:id="483"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EFDE94A" w14:textId="77777777" w:rsidR="009A3CC4" w:rsidRPr="00FA0D99" w:rsidRDefault="009A3CC4" w:rsidP="002B2C9D">
            <w:pPr>
              <w:spacing w:after="0"/>
              <w:jc w:val="center"/>
              <w:rPr>
                <w:ins w:id="484" w:author="Per Lindell" w:date="2025-10-31T08:44:00Z" w16du:dateUtc="2025-10-31T07:44:00Z"/>
                <w:rFonts w:ascii="Arial" w:hAnsi="Arial"/>
                <w:sz w:val="18"/>
              </w:rPr>
            </w:pPr>
            <w:ins w:id="485" w:author="Per Lindell" w:date="2025-10-31T08:44:00Z" w16du:dateUtc="2025-10-31T07:4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6DEBB7E3" w14:textId="77777777" w:rsidR="009A3CC4" w:rsidRPr="00FA0D99" w:rsidRDefault="009A3CC4" w:rsidP="002B2C9D">
            <w:pPr>
              <w:spacing w:after="0"/>
              <w:jc w:val="center"/>
              <w:rPr>
                <w:ins w:id="486" w:author="Per Lindell" w:date="2025-10-31T08:44:00Z" w16du:dateUtc="2025-10-31T07:44:00Z"/>
                <w:rFonts w:ascii="Arial" w:hAnsi="Arial"/>
                <w:sz w:val="18"/>
                <w:lang w:bidi="ar"/>
              </w:rPr>
            </w:pPr>
            <w:ins w:id="487" w:author="Per Lindell" w:date="2025-10-31T08:44:00Z" w16du:dateUtc="2025-10-31T07:44: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06FA70FC" w14:textId="77777777" w:rsidR="009A3CC4" w:rsidRPr="00FA0D99" w:rsidRDefault="009A3CC4" w:rsidP="002B2C9D">
            <w:pPr>
              <w:spacing w:after="0"/>
              <w:jc w:val="center"/>
              <w:rPr>
                <w:ins w:id="488" w:author="Per Lindell" w:date="2025-10-31T08:44:00Z" w16du:dateUtc="2025-10-31T07:44:00Z"/>
                <w:rFonts w:ascii="Arial" w:hAnsi="Arial"/>
                <w:sz w:val="18"/>
                <w:lang w:eastAsia="zh-CN"/>
              </w:rPr>
            </w:pPr>
          </w:p>
        </w:tc>
      </w:tr>
      <w:tr w:rsidR="009A3CC4" w:rsidRPr="00FA0D99" w14:paraId="45E98BCA" w14:textId="77777777" w:rsidTr="009A3CC4">
        <w:trPr>
          <w:jc w:val="center"/>
          <w:ins w:id="489" w:author="Per Lindell" w:date="2025-10-31T08:44:00Z"/>
        </w:trPr>
        <w:tc>
          <w:tcPr>
            <w:tcW w:w="2555" w:type="dxa"/>
            <w:tcBorders>
              <w:top w:val="single" w:sz="4" w:space="0" w:color="auto"/>
              <w:left w:val="single" w:sz="4" w:space="0" w:color="auto"/>
              <w:bottom w:val="nil"/>
              <w:right w:val="single" w:sz="4" w:space="0" w:color="auto"/>
            </w:tcBorders>
            <w:vAlign w:val="center"/>
          </w:tcPr>
          <w:p w14:paraId="6A72D66F" w14:textId="3158A32B" w:rsidR="009A3CC4" w:rsidRPr="00FA0D99" w:rsidRDefault="009A3CC4" w:rsidP="002B2C9D">
            <w:pPr>
              <w:spacing w:after="0"/>
              <w:jc w:val="center"/>
              <w:rPr>
                <w:ins w:id="490" w:author="Per Lindell" w:date="2025-10-31T08:44:00Z" w16du:dateUtc="2025-10-31T07:44:00Z"/>
                <w:rFonts w:ascii="Arial" w:hAnsi="Arial"/>
                <w:sz w:val="18"/>
              </w:rPr>
            </w:pPr>
            <w:ins w:id="491" w:author="Per Lindell" w:date="2025-10-31T08:44:00Z" w16du:dateUtc="2025-10-31T07:44:00Z">
              <w:r w:rsidRPr="00FA0D99">
                <w:rPr>
                  <w:rFonts w:ascii="Arial" w:hAnsi="Arial"/>
                  <w:sz w:val="18"/>
                </w:rPr>
                <w:t>CA_n25A-</w:t>
              </w:r>
            </w:ins>
            <w:ins w:id="492" w:author="Per Lindell" w:date="2025-10-31T08:45:00Z" w16du:dateUtc="2025-10-31T07:45:00Z">
              <w:r>
                <w:rPr>
                  <w:rFonts w:ascii="Arial" w:hAnsi="Arial"/>
                  <w:sz w:val="18"/>
                </w:rPr>
                <w:t>n77(2A)</w:t>
              </w:r>
            </w:ins>
            <w:ins w:id="493" w:author="Per Lindell" w:date="2025-10-31T08:44:00Z" w16du:dateUtc="2025-10-31T07:44:00Z">
              <w:r w:rsidRPr="00FA0D99">
                <w:rPr>
                  <w:rFonts w:ascii="Arial" w:hAnsi="Arial"/>
                  <w:sz w:val="18"/>
                </w:rPr>
                <w:t>-</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52995416" w14:textId="1556CF43" w:rsidR="009A3CC4" w:rsidRDefault="009A3CC4" w:rsidP="002B2C9D">
            <w:pPr>
              <w:keepNext/>
              <w:keepLines/>
              <w:spacing w:after="0"/>
              <w:jc w:val="center"/>
              <w:rPr>
                <w:ins w:id="494" w:author="Per Lindell" w:date="2025-10-31T08:44:00Z" w16du:dateUtc="2025-10-31T07:44:00Z"/>
                <w:rFonts w:ascii="Arial" w:hAnsi="Arial" w:cs="Arial"/>
                <w:sz w:val="18"/>
                <w:szCs w:val="18"/>
              </w:rPr>
            </w:pPr>
            <w:ins w:id="495" w:author="Per Lindell" w:date="2025-10-31T08:44:00Z" w16du:dateUtc="2025-10-31T07:44:00Z">
              <w:r w:rsidRPr="002E37A6">
                <w:rPr>
                  <w:rFonts w:ascii="Arial" w:hAnsi="Arial" w:cs="Arial"/>
                  <w:sz w:val="18"/>
                  <w:szCs w:val="18"/>
                </w:rPr>
                <w:t>CA_n25A-</w:t>
              </w:r>
            </w:ins>
            <w:ins w:id="496" w:author="Per Lindell" w:date="2025-10-31T08:45:00Z" w16du:dateUtc="2025-10-31T07:45:00Z">
              <w:r>
                <w:rPr>
                  <w:rFonts w:ascii="Arial" w:hAnsi="Arial" w:cs="Arial"/>
                  <w:sz w:val="18"/>
                  <w:szCs w:val="18"/>
                </w:rPr>
                <w:t>n77A</w:t>
              </w:r>
            </w:ins>
          </w:p>
          <w:p w14:paraId="5F3BC22E" w14:textId="77777777" w:rsidR="009A3CC4" w:rsidRPr="00FA0D99" w:rsidRDefault="009A3CC4" w:rsidP="002B2C9D">
            <w:pPr>
              <w:keepNext/>
              <w:keepLines/>
              <w:spacing w:after="0"/>
              <w:jc w:val="center"/>
              <w:rPr>
                <w:ins w:id="497" w:author="Per Lindell" w:date="2025-10-31T08:44:00Z" w16du:dateUtc="2025-10-31T07:44:00Z"/>
                <w:rFonts w:ascii="Arial" w:hAnsi="Arial" w:cs="Arial"/>
                <w:sz w:val="18"/>
                <w:szCs w:val="18"/>
              </w:rPr>
            </w:pPr>
            <w:ins w:id="498" w:author="Per Lindell" w:date="2025-10-31T08:44:00Z" w16du:dateUtc="2025-10-31T07:44: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12955806" w14:textId="33622193" w:rsidR="009A3CC4" w:rsidRPr="00FA0D99" w:rsidRDefault="009A3CC4" w:rsidP="002B2C9D">
            <w:pPr>
              <w:spacing w:after="0"/>
              <w:jc w:val="center"/>
              <w:rPr>
                <w:ins w:id="499" w:author="Per Lindell" w:date="2025-10-31T08:44:00Z" w16du:dateUtc="2025-10-31T07:44:00Z"/>
                <w:rFonts w:ascii="Arial" w:hAnsi="Arial" w:cs="Arial"/>
                <w:sz w:val="18"/>
                <w:szCs w:val="18"/>
              </w:rPr>
            </w:pPr>
            <w:ins w:id="500" w:author="Per Lindell" w:date="2025-10-31T08:44:00Z" w16du:dateUtc="2025-10-31T07:44:00Z">
              <w:r w:rsidRPr="00FA0D99">
                <w:rPr>
                  <w:rFonts w:ascii="Arial" w:hAnsi="Arial" w:cs="Arial"/>
                  <w:sz w:val="18"/>
                  <w:szCs w:val="18"/>
                </w:rPr>
                <w:t>CA_</w:t>
              </w:r>
            </w:ins>
            <w:ins w:id="501" w:author="Per Lindell" w:date="2025-10-31T08:45:00Z" w16du:dateUtc="2025-10-31T07:45:00Z">
              <w:r>
                <w:rPr>
                  <w:rFonts w:ascii="Arial" w:hAnsi="Arial" w:cs="Arial"/>
                  <w:sz w:val="18"/>
                  <w:szCs w:val="18"/>
                </w:rPr>
                <w:t>n77(2A)</w:t>
              </w:r>
            </w:ins>
            <w:ins w:id="502" w:author="Per Lindell" w:date="2025-10-31T08:44:00Z" w16du:dateUtc="2025-10-31T07:44:00Z">
              <w:r w:rsidRPr="00FA0D99">
                <w:rPr>
                  <w:rFonts w:ascii="Arial" w:hAnsi="Arial" w:cs="Arial"/>
                  <w:sz w:val="18"/>
                  <w:szCs w:val="18"/>
                </w:rPr>
                <w:t>-</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065E9495" w14:textId="77777777" w:rsidR="009A3CC4" w:rsidRPr="00FA0D99" w:rsidRDefault="009A3CC4" w:rsidP="002B2C9D">
            <w:pPr>
              <w:spacing w:after="0"/>
              <w:jc w:val="center"/>
              <w:rPr>
                <w:ins w:id="503" w:author="Per Lindell" w:date="2025-10-31T08:44:00Z" w16du:dateUtc="2025-10-31T07:44:00Z"/>
                <w:rFonts w:ascii="Arial" w:hAnsi="Arial"/>
                <w:sz w:val="18"/>
              </w:rPr>
            </w:pPr>
            <w:ins w:id="504" w:author="Per Lindell" w:date="2025-10-31T08:44:00Z" w16du:dateUtc="2025-10-31T07:44: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7576C6A8" w14:textId="77777777" w:rsidR="009A3CC4" w:rsidRPr="00FA0D99" w:rsidRDefault="009A3CC4" w:rsidP="002B2C9D">
            <w:pPr>
              <w:spacing w:after="0"/>
              <w:jc w:val="center"/>
              <w:rPr>
                <w:ins w:id="505" w:author="Per Lindell" w:date="2025-10-31T08:44:00Z" w16du:dateUtc="2025-10-31T07:44:00Z"/>
                <w:rFonts w:ascii="Arial" w:hAnsi="Arial"/>
                <w:sz w:val="18"/>
                <w:lang w:bidi="ar"/>
              </w:rPr>
            </w:pPr>
            <w:ins w:id="506" w:author="Per Lindell" w:date="2025-10-31T08:44:00Z" w16du:dateUtc="2025-10-31T07:44: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8B01384" w14:textId="77777777" w:rsidR="009A3CC4" w:rsidRPr="00FA0D99" w:rsidRDefault="009A3CC4" w:rsidP="002B2C9D">
            <w:pPr>
              <w:spacing w:after="0"/>
              <w:jc w:val="center"/>
              <w:rPr>
                <w:ins w:id="507" w:author="Per Lindell" w:date="2025-10-31T08:44:00Z" w16du:dateUtc="2025-10-31T07:44:00Z"/>
                <w:rFonts w:ascii="Arial" w:hAnsi="Arial"/>
                <w:sz w:val="18"/>
                <w:lang w:eastAsia="zh-CN"/>
              </w:rPr>
            </w:pPr>
            <w:ins w:id="508" w:author="Per Lindell" w:date="2025-10-31T08:44:00Z" w16du:dateUtc="2025-10-31T07:44:00Z">
              <w:r w:rsidRPr="00FA0D99">
                <w:rPr>
                  <w:rFonts w:ascii="Arial" w:hAnsi="Arial"/>
                  <w:sz w:val="18"/>
                  <w:lang w:eastAsia="zh-CN"/>
                </w:rPr>
                <w:t>4 and 5</w:t>
              </w:r>
            </w:ins>
          </w:p>
        </w:tc>
      </w:tr>
      <w:tr w:rsidR="009A3CC4" w:rsidRPr="00FA0D99" w14:paraId="4F7E3A1E" w14:textId="77777777" w:rsidTr="009A3CC4">
        <w:trPr>
          <w:jc w:val="center"/>
          <w:ins w:id="509" w:author="Per Lindell" w:date="2025-10-31T08:44:00Z"/>
        </w:trPr>
        <w:tc>
          <w:tcPr>
            <w:tcW w:w="2555" w:type="dxa"/>
            <w:tcBorders>
              <w:top w:val="nil"/>
              <w:left w:val="single" w:sz="4" w:space="0" w:color="auto"/>
              <w:bottom w:val="nil"/>
              <w:right w:val="single" w:sz="4" w:space="0" w:color="auto"/>
            </w:tcBorders>
            <w:vAlign w:val="center"/>
          </w:tcPr>
          <w:p w14:paraId="2BA4A03F" w14:textId="77777777" w:rsidR="009A3CC4" w:rsidRPr="00FA0D99" w:rsidRDefault="009A3CC4" w:rsidP="002B2C9D">
            <w:pPr>
              <w:spacing w:after="0"/>
              <w:jc w:val="center"/>
              <w:rPr>
                <w:ins w:id="510" w:author="Per Lindell" w:date="2025-10-31T08:44:00Z" w16du:dateUtc="2025-10-31T07:44:00Z"/>
                <w:rFonts w:ascii="Arial" w:hAnsi="Arial"/>
                <w:sz w:val="18"/>
              </w:rPr>
            </w:pPr>
          </w:p>
        </w:tc>
        <w:tc>
          <w:tcPr>
            <w:tcW w:w="3248" w:type="dxa"/>
            <w:tcBorders>
              <w:top w:val="nil"/>
              <w:left w:val="single" w:sz="4" w:space="0" w:color="auto"/>
              <w:bottom w:val="nil"/>
              <w:right w:val="single" w:sz="4" w:space="0" w:color="auto"/>
            </w:tcBorders>
            <w:vAlign w:val="center"/>
          </w:tcPr>
          <w:p w14:paraId="65A45EE3" w14:textId="77777777" w:rsidR="009A3CC4" w:rsidRPr="00FA0D99" w:rsidRDefault="009A3CC4" w:rsidP="002B2C9D">
            <w:pPr>
              <w:spacing w:after="0"/>
              <w:jc w:val="center"/>
              <w:rPr>
                <w:ins w:id="511"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DD907AC" w14:textId="77777777" w:rsidR="009A3CC4" w:rsidRPr="00FA0D99" w:rsidRDefault="009A3CC4" w:rsidP="002B2C9D">
            <w:pPr>
              <w:spacing w:after="0"/>
              <w:jc w:val="center"/>
              <w:rPr>
                <w:ins w:id="512" w:author="Per Lindell" w:date="2025-10-31T08:44:00Z" w16du:dateUtc="2025-10-31T07:44:00Z"/>
                <w:rFonts w:ascii="Arial" w:hAnsi="Arial"/>
                <w:sz w:val="18"/>
              </w:rPr>
            </w:pPr>
            <w:ins w:id="513" w:author="Per Lindell" w:date="2025-10-31T08:44:00Z" w16du:dateUtc="2025-10-31T07:44: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3A085030" w14:textId="4F1D4521" w:rsidR="009A3CC4" w:rsidRPr="00FA0D99" w:rsidRDefault="005339F5" w:rsidP="002B2C9D">
            <w:pPr>
              <w:spacing w:after="0"/>
              <w:jc w:val="center"/>
              <w:rPr>
                <w:ins w:id="514" w:author="Per Lindell" w:date="2025-10-31T08:44:00Z" w16du:dateUtc="2025-10-31T07:44:00Z"/>
                <w:rFonts w:ascii="Arial" w:hAnsi="Arial"/>
                <w:sz w:val="18"/>
                <w:lang w:bidi="ar"/>
              </w:rPr>
            </w:pPr>
            <w:ins w:id="515" w:author="Per Lindell" w:date="2025-10-31T08:49:00Z" w16du:dateUtc="2025-10-31T07:49:00Z">
              <w:r>
                <w:rPr>
                  <w:rFonts w:ascii="Arial" w:hAnsi="Arial"/>
                  <w:sz w:val="18"/>
                  <w:lang w:eastAsia="zh-CN" w:bidi="ar"/>
                </w:rPr>
                <w:t>CA_n77(2A)</w:t>
              </w:r>
              <w:r w:rsidRPr="00EA4EA2">
                <w:rPr>
                  <w:rFonts w:ascii="Arial" w:hAnsi="Arial"/>
                  <w:sz w:val="18"/>
                  <w:lang w:eastAsia="zh-CN" w:bidi="ar"/>
                </w:rPr>
                <w:t>_BCS4 and 5</w:t>
              </w:r>
            </w:ins>
          </w:p>
        </w:tc>
        <w:tc>
          <w:tcPr>
            <w:tcW w:w="2648" w:type="dxa"/>
            <w:tcBorders>
              <w:top w:val="nil"/>
              <w:left w:val="single" w:sz="4" w:space="0" w:color="auto"/>
              <w:bottom w:val="nil"/>
              <w:right w:val="single" w:sz="4" w:space="0" w:color="auto"/>
            </w:tcBorders>
            <w:vAlign w:val="center"/>
          </w:tcPr>
          <w:p w14:paraId="6BF92145" w14:textId="77777777" w:rsidR="009A3CC4" w:rsidRPr="00FA0D99" w:rsidRDefault="009A3CC4" w:rsidP="002B2C9D">
            <w:pPr>
              <w:spacing w:after="0"/>
              <w:jc w:val="center"/>
              <w:rPr>
                <w:ins w:id="516" w:author="Per Lindell" w:date="2025-10-31T08:44:00Z" w16du:dateUtc="2025-10-31T07:44:00Z"/>
                <w:rFonts w:ascii="Arial" w:hAnsi="Arial"/>
                <w:sz w:val="18"/>
                <w:lang w:eastAsia="zh-CN"/>
              </w:rPr>
            </w:pPr>
          </w:p>
        </w:tc>
      </w:tr>
      <w:tr w:rsidR="009A3CC4" w:rsidRPr="00FA0D99" w14:paraId="1CFCE2F8" w14:textId="77777777" w:rsidTr="009A3CC4">
        <w:trPr>
          <w:jc w:val="center"/>
          <w:ins w:id="517" w:author="Per Lindell" w:date="2025-10-31T08:44:00Z"/>
        </w:trPr>
        <w:tc>
          <w:tcPr>
            <w:tcW w:w="2555" w:type="dxa"/>
            <w:tcBorders>
              <w:top w:val="nil"/>
              <w:left w:val="single" w:sz="4" w:space="0" w:color="auto"/>
              <w:bottom w:val="single" w:sz="4" w:space="0" w:color="auto"/>
              <w:right w:val="single" w:sz="4" w:space="0" w:color="auto"/>
            </w:tcBorders>
            <w:vAlign w:val="center"/>
          </w:tcPr>
          <w:p w14:paraId="38887A06" w14:textId="77777777" w:rsidR="009A3CC4" w:rsidRPr="00FA0D99" w:rsidRDefault="009A3CC4" w:rsidP="002B2C9D">
            <w:pPr>
              <w:spacing w:after="0"/>
              <w:jc w:val="center"/>
              <w:rPr>
                <w:ins w:id="518" w:author="Per Lindell" w:date="2025-10-31T08:44:00Z" w16du:dateUtc="2025-10-31T07:44: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BE0BF3" w14:textId="77777777" w:rsidR="009A3CC4" w:rsidRPr="00FA0D99" w:rsidRDefault="009A3CC4" w:rsidP="002B2C9D">
            <w:pPr>
              <w:spacing w:after="0"/>
              <w:jc w:val="center"/>
              <w:rPr>
                <w:ins w:id="519"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3DD45F7" w14:textId="77777777" w:rsidR="009A3CC4" w:rsidRPr="00FA0D99" w:rsidRDefault="009A3CC4" w:rsidP="002B2C9D">
            <w:pPr>
              <w:spacing w:after="0"/>
              <w:jc w:val="center"/>
              <w:rPr>
                <w:ins w:id="520" w:author="Per Lindell" w:date="2025-10-31T08:44:00Z" w16du:dateUtc="2025-10-31T07:44:00Z"/>
                <w:rFonts w:ascii="Arial" w:hAnsi="Arial"/>
                <w:sz w:val="18"/>
              </w:rPr>
            </w:pPr>
            <w:ins w:id="521" w:author="Per Lindell" w:date="2025-10-31T08:44:00Z" w16du:dateUtc="2025-10-31T07:4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AD1E2A7" w14:textId="77777777" w:rsidR="009A3CC4" w:rsidRPr="00FA0D99" w:rsidRDefault="009A3CC4" w:rsidP="002B2C9D">
            <w:pPr>
              <w:spacing w:after="0"/>
              <w:jc w:val="center"/>
              <w:rPr>
                <w:ins w:id="522" w:author="Per Lindell" w:date="2025-10-31T08:44:00Z" w16du:dateUtc="2025-10-31T07:44:00Z"/>
                <w:rFonts w:ascii="Arial" w:hAnsi="Arial"/>
                <w:sz w:val="18"/>
                <w:lang w:bidi="ar"/>
              </w:rPr>
            </w:pPr>
            <w:ins w:id="523" w:author="Per Lindell" w:date="2025-10-31T08:44:00Z" w16du:dateUtc="2025-10-31T07:4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60F11D46" w14:textId="77777777" w:rsidR="009A3CC4" w:rsidRPr="00FA0D99" w:rsidRDefault="009A3CC4" w:rsidP="002B2C9D">
            <w:pPr>
              <w:spacing w:after="0"/>
              <w:jc w:val="center"/>
              <w:rPr>
                <w:ins w:id="524" w:author="Per Lindell" w:date="2025-10-31T08:44:00Z" w16du:dateUtc="2025-10-31T07:44:00Z"/>
                <w:rFonts w:ascii="Arial" w:hAnsi="Arial"/>
                <w:sz w:val="18"/>
                <w:lang w:eastAsia="zh-CN"/>
              </w:rPr>
            </w:pPr>
          </w:p>
        </w:tc>
      </w:tr>
      <w:tr w:rsidR="009A3CC4" w:rsidRPr="00FA0D99" w14:paraId="04CC54FA" w14:textId="77777777" w:rsidTr="009A3CC4">
        <w:trPr>
          <w:jc w:val="center"/>
          <w:ins w:id="525" w:author="Per Lindell" w:date="2025-10-31T08:44:00Z"/>
        </w:trPr>
        <w:tc>
          <w:tcPr>
            <w:tcW w:w="2555" w:type="dxa"/>
            <w:tcBorders>
              <w:top w:val="single" w:sz="4" w:space="0" w:color="auto"/>
              <w:left w:val="single" w:sz="4" w:space="0" w:color="auto"/>
              <w:bottom w:val="nil"/>
              <w:right w:val="single" w:sz="4" w:space="0" w:color="auto"/>
            </w:tcBorders>
            <w:vAlign w:val="center"/>
          </w:tcPr>
          <w:p w14:paraId="2C9C0416" w14:textId="32E8E685" w:rsidR="009A3CC4" w:rsidRPr="00FA0D99" w:rsidRDefault="009A3CC4" w:rsidP="002B2C9D">
            <w:pPr>
              <w:spacing w:after="0"/>
              <w:jc w:val="center"/>
              <w:rPr>
                <w:ins w:id="526" w:author="Per Lindell" w:date="2025-10-31T08:44:00Z" w16du:dateUtc="2025-10-31T07:44:00Z"/>
                <w:rFonts w:ascii="Arial" w:hAnsi="Arial"/>
                <w:sz w:val="18"/>
              </w:rPr>
            </w:pPr>
            <w:ins w:id="527" w:author="Per Lindell" w:date="2025-10-31T08:44:00Z" w16du:dateUtc="2025-10-31T07:44:00Z">
              <w:r w:rsidRPr="00FA0D99">
                <w:rPr>
                  <w:rFonts w:ascii="Arial" w:hAnsi="Arial"/>
                  <w:sz w:val="18"/>
                </w:rPr>
                <w:t>CA_n25A-</w:t>
              </w:r>
            </w:ins>
            <w:ins w:id="528" w:author="Per Lindell" w:date="2025-10-31T08:45:00Z" w16du:dateUtc="2025-10-31T07:45:00Z">
              <w:r>
                <w:rPr>
                  <w:rFonts w:ascii="Arial" w:hAnsi="Arial"/>
                  <w:sz w:val="18"/>
                </w:rPr>
                <w:t>n77(2A)</w:t>
              </w:r>
            </w:ins>
            <w:ins w:id="529" w:author="Per Lindell" w:date="2025-10-31T08:44:00Z" w16du:dateUtc="2025-10-31T07:44:00Z">
              <w:r w:rsidRPr="00FA0D99">
                <w:rPr>
                  <w:rFonts w:ascii="Arial" w:hAnsi="Arial"/>
                  <w:sz w:val="18"/>
                </w:rPr>
                <w:t>-</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7855781C" w14:textId="42A6724E" w:rsidR="009A3CC4" w:rsidRDefault="009A3CC4" w:rsidP="002B2C9D">
            <w:pPr>
              <w:keepNext/>
              <w:keepLines/>
              <w:spacing w:after="0"/>
              <w:jc w:val="center"/>
              <w:rPr>
                <w:ins w:id="530" w:author="Per Lindell" w:date="2025-10-31T08:44:00Z" w16du:dateUtc="2025-10-31T07:44:00Z"/>
                <w:rFonts w:ascii="Arial" w:hAnsi="Arial" w:cs="Arial"/>
                <w:sz w:val="18"/>
                <w:szCs w:val="18"/>
              </w:rPr>
            </w:pPr>
            <w:ins w:id="531" w:author="Per Lindell" w:date="2025-10-31T08:44:00Z" w16du:dateUtc="2025-10-31T07:44:00Z">
              <w:r w:rsidRPr="002E37A6">
                <w:rPr>
                  <w:rFonts w:ascii="Arial" w:hAnsi="Arial" w:cs="Arial"/>
                  <w:sz w:val="18"/>
                  <w:szCs w:val="18"/>
                </w:rPr>
                <w:t>CA_n25A-</w:t>
              </w:r>
            </w:ins>
            <w:ins w:id="532" w:author="Per Lindell" w:date="2025-10-31T08:45:00Z" w16du:dateUtc="2025-10-31T07:45:00Z">
              <w:r>
                <w:rPr>
                  <w:rFonts w:ascii="Arial" w:hAnsi="Arial" w:cs="Arial"/>
                  <w:sz w:val="18"/>
                  <w:szCs w:val="18"/>
                </w:rPr>
                <w:t>n77A</w:t>
              </w:r>
            </w:ins>
          </w:p>
          <w:p w14:paraId="01EDCC40" w14:textId="77777777" w:rsidR="009A3CC4" w:rsidRPr="00FA0D99" w:rsidRDefault="009A3CC4" w:rsidP="002B2C9D">
            <w:pPr>
              <w:keepNext/>
              <w:keepLines/>
              <w:spacing w:after="0"/>
              <w:jc w:val="center"/>
              <w:rPr>
                <w:ins w:id="533" w:author="Per Lindell" w:date="2025-10-31T08:44:00Z" w16du:dateUtc="2025-10-31T07:44:00Z"/>
                <w:rFonts w:ascii="Arial" w:hAnsi="Arial" w:cs="Arial"/>
                <w:sz w:val="18"/>
                <w:szCs w:val="18"/>
              </w:rPr>
            </w:pPr>
            <w:ins w:id="534" w:author="Per Lindell" w:date="2025-10-31T08:44:00Z" w16du:dateUtc="2025-10-31T07:44: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1AC17351" w14:textId="75553DFE" w:rsidR="009A3CC4" w:rsidRPr="00FA0D99" w:rsidRDefault="009A3CC4" w:rsidP="002B2C9D">
            <w:pPr>
              <w:spacing w:after="0"/>
              <w:jc w:val="center"/>
              <w:rPr>
                <w:ins w:id="535" w:author="Per Lindell" w:date="2025-10-31T08:44:00Z" w16du:dateUtc="2025-10-31T07:44:00Z"/>
                <w:rFonts w:ascii="Arial" w:hAnsi="Arial" w:cs="Arial"/>
                <w:sz w:val="18"/>
                <w:szCs w:val="18"/>
              </w:rPr>
            </w:pPr>
            <w:ins w:id="536" w:author="Per Lindell" w:date="2025-10-31T08:44:00Z" w16du:dateUtc="2025-10-31T07:44:00Z">
              <w:r w:rsidRPr="00FA0D99">
                <w:rPr>
                  <w:rFonts w:ascii="Arial" w:hAnsi="Arial" w:cs="Arial"/>
                  <w:sz w:val="18"/>
                  <w:szCs w:val="18"/>
                </w:rPr>
                <w:t>CA_</w:t>
              </w:r>
            </w:ins>
            <w:ins w:id="537" w:author="Per Lindell" w:date="2025-10-31T08:45:00Z" w16du:dateUtc="2025-10-31T07:45:00Z">
              <w:r>
                <w:rPr>
                  <w:rFonts w:ascii="Arial" w:hAnsi="Arial" w:cs="Arial"/>
                  <w:sz w:val="18"/>
                  <w:szCs w:val="18"/>
                </w:rPr>
                <w:t>n77(2A)</w:t>
              </w:r>
            </w:ins>
            <w:ins w:id="538" w:author="Per Lindell" w:date="2025-10-31T08:44:00Z" w16du:dateUtc="2025-10-31T07:44:00Z">
              <w:r w:rsidRPr="00FA0D99">
                <w:rPr>
                  <w:rFonts w:ascii="Arial" w:hAnsi="Arial" w:cs="Arial"/>
                  <w:sz w:val="18"/>
                  <w:szCs w:val="18"/>
                </w:rPr>
                <w:t>-</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0A71A985" w14:textId="77777777" w:rsidR="009A3CC4" w:rsidRPr="00FA0D99" w:rsidRDefault="009A3CC4" w:rsidP="002B2C9D">
            <w:pPr>
              <w:spacing w:after="0"/>
              <w:jc w:val="center"/>
              <w:rPr>
                <w:ins w:id="539" w:author="Per Lindell" w:date="2025-10-31T08:44:00Z" w16du:dateUtc="2025-10-31T07:44:00Z"/>
                <w:rFonts w:ascii="Arial" w:hAnsi="Arial"/>
                <w:sz w:val="18"/>
              </w:rPr>
            </w:pPr>
            <w:ins w:id="540" w:author="Per Lindell" w:date="2025-10-31T08:44:00Z" w16du:dateUtc="2025-10-31T07:44: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45811B8C" w14:textId="77777777" w:rsidR="009A3CC4" w:rsidRPr="00FA0D99" w:rsidRDefault="009A3CC4" w:rsidP="002B2C9D">
            <w:pPr>
              <w:spacing w:after="0"/>
              <w:jc w:val="center"/>
              <w:rPr>
                <w:ins w:id="541" w:author="Per Lindell" w:date="2025-10-31T08:44:00Z" w16du:dateUtc="2025-10-31T07:44:00Z"/>
                <w:rFonts w:ascii="Arial" w:hAnsi="Arial"/>
                <w:sz w:val="18"/>
                <w:lang w:bidi="ar"/>
              </w:rPr>
            </w:pPr>
            <w:ins w:id="542" w:author="Per Lindell" w:date="2025-10-31T08:44:00Z" w16du:dateUtc="2025-10-31T07:44: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050AA799" w14:textId="77777777" w:rsidR="009A3CC4" w:rsidRPr="00FA0D99" w:rsidRDefault="009A3CC4" w:rsidP="002B2C9D">
            <w:pPr>
              <w:spacing w:after="0"/>
              <w:jc w:val="center"/>
              <w:rPr>
                <w:ins w:id="543" w:author="Per Lindell" w:date="2025-10-31T08:44:00Z" w16du:dateUtc="2025-10-31T07:44:00Z"/>
                <w:rFonts w:ascii="Arial" w:hAnsi="Arial"/>
                <w:sz w:val="18"/>
                <w:lang w:eastAsia="zh-CN"/>
              </w:rPr>
            </w:pPr>
            <w:ins w:id="544" w:author="Per Lindell" w:date="2025-10-31T08:44:00Z" w16du:dateUtc="2025-10-31T07:44:00Z">
              <w:r w:rsidRPr="00FA0D99">
                <w:rPr>
                  <w:rFonts w:ascii="Arial" w:hAnsi="Arial"/>
                  <w:sz w:val="18"/>
                  <w:lang w:eastAsia="zh-CN"/>
                </w:rPr>
                <w:t>4 and 5</w:t>
              </w:r>
            </w:ins>
          </w:p>
        </w:tc>
      </w:tr>
      <w:tr w:rsidR="009A3CC4" w:rsidRPr="00FA0D99" w14:paraId="5008B7D5" w14:textId="77777777" w:rsidTr="009A3CC4">
        <w:trPr>
          <w:jc w:val="center"/>
          <w:ins w:id="545" w:author="Per Lindell" w:date="2025-10-31T08:44:00Z"/>
        </w:trPr>
        <w:tc>
          <w:tcPr>
            <w:tcW w:w="2555" w:type="dxa"/>
            <w:tcBorders>
              <w:top w:val="nil"/>
              <w:left w:val="single" w:sz="4" w:space="0" w:color="auto"/>
              <w:bottom w:val="nil"/>
              <w:right w:val="single" w:sz="4" w:space="0" w:color="auto"/>
            </w:tcBorders>
            <w:vAlign w:val="center"/>
          </w:tcPr>
          <w:p w14:paraId="2DE4BDBC" w14:textId="77777777" w:rsidR="009A3CC4" w:rsidRPr="00FA0D99" w:rsidRDefault="009A3CC4" w:rsidP="002B2C9D">
            <w:pPr>
              <w:spacing w:after="0"/>
              <w:jc w:val="center"/>
              <w:rPr>
                <w:ins w:id="546" w:author="Per Lindell" w:date="2025-10-31T08:44:00Z" w16du:dateUtc="2025-10-31T07:44:00Z"/>
                <w:rFonts w:ascii="Arial" w:hAnsi="Arial"/>
                <w:sz w:val="18"/>
              </w:rPr>
            </w:pPr>
          </w:p>
        </w:tc>
        <w:tc>
          <w:tcPr>
            <w:tcW w:w="3248" w:type="dxa"/>
            <w:tcBorders>
              <w:top w:val="nil"/>
              <w:left w:val="single" w:sz="4" w:space="0" w:color="auto"/>
              <w:bottom w:val="nil"/>
              <w:right w:val="single" w:sz="4" w:space="0" w:color="auto"/>
            </w:tcBorders>
            <w:vAlign w:val="center"/>
          </w:tcPr>
          <w:p w14:paraId="3B4F90A4" w14:textId="77777777" w:rsidR="009A3CC4" w:rsidRPr="00FA0D99" w:rsidRDefault="009A3CC4" w:rsidP="002B2C9D">
            <w:pPr>
              <w:spacing w:after="0"/>
              <w:jc w:val="center"/>
              <w:rPr>
                <w:ins w:id="547"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66CB805" w14:textId="77777777" w:rsidR="009A3CC4" w:rsidRPr="00FA0D99" w:rsidRDefault="009A3CC4" w:rsidP="002B2C9D">
            <w:pPr>
              <w:spacing w:after="0"/>
              <w:jc w:val="center"/>
              <w:rPr>
                <w:ins w:id="548" w:author="Per Lindell" w:date="2025-10-31T08:44:00Z" w16du:dateUtc="2025-10-31T07:44:00Z"/>
                <w:rFonts w:ascii="Arial" w:hAnsi="Arial"/>
                <w:sz w:val="18"/>
              </w:rPr>
            </w:pPr>
            <w:ins w:id="549" w:author="Per Lindell" w:date="2025-10-31T08:44:00Z" w16du:dateUtc="2025-10-31T07:44: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43DC8CDB" w14:textId="3AF55782" w:rsidR="009A3CC4" w:rsidRPr="00FA0D99" w:rsidRDefault="005339F5" w:rsidP="002B2C9D">
            <w:pPr>
              <w:spacing w:after="0"/>
              <w:jc w:val="center"/>
              <w:rPr>
                <w:ins w:id="550" w:author="Per Lindell" w:date="2025-10-31T08:44:00Z" w16du:dateUtc="2025-10-31T07:44:00Z"/>
                <w:rFonts w:ascii="Arial" w:hAnsi="Arial"/>
                <w:sz w:val="18"/>
                <w:lang w:bidi="ar"/>
              </w:rPr>
            </w:pPr>
            <w:ins w:id="551" w:author="Per Lindell" w:date="2025-10-31T08:49:00Z" w16du:dateUtc="2025-10-31T07:49:00Z">
              <w:r>
                <w:rPr>
                  <w:rFonts w:ascii="Arial" w:hAnsi="Arial"/>
                  <w:sz w:val="18"/>
                  <w:lang w:eastAsia="zh-CN" w:bidi="ar"/>
                </w:rPr>
                <w:t>CA_n77(2A)</w:t>
              </w:r>
              <w:r w:rsidRPr="00EA4EA2">
                <w:rPr>
                  <w:rFonts w:ascii="Arial" w:hAnsi="Arial"/>
                  <w:sz w:val="18"/>
                  <w:lang w:eastAsia="zh-CN" w:bidi="ar"/>
                </w:rPr>
                <w:t>_BCS4 and 5</w:t>
              </w:r>
            </w:ins>
          </w:p>
        </w:tc>
        <w:tc>
          <w:tcPr>
            <w:tcW w:w="2648" w:type="dxa"/>
            <w:tcBorders>
              <w:top w:val="nil"/>
              <w:left w:val="single" w:sz="4" w:space="0" w:color="auto"/>
              <w:bottom w:val="nil"/>
              <w:right w:val="single" w:sz="4" w:space="0" w:color="auto"/>
            </w:tcBorders>
            <w:vAlign w:val="center"/>
          </w:tcPr>
          <w:p w14:paraId="7F147CE7" w14:textId="77777777" w:rsidR="009A3CC4" w:rsidRPr="00FA0D99" w:rsidRDefault="009A3CC4" w:rsidP="002B2C9D">
            <w:pPr>
              <w:spacing w:after="0"/>
              <w:jc w:val="center"/>
              <w:rPr>
                <w:ins w:id="552" w:author="Per Lindell" w:date="2025-10-31T08:44:00Z" w16du:dateUtc="2025-10-31T07:44:00Z"/>
                <w:rFonts w:ascii="Arial" w:hAnsi="Arial"/>
                <w:sz w:val="18"/>
                <w:lang w:eastAsia="zh-CN"/>
              </w:rPr>
            </w:pPr>
          </w:p>
        </w:tc>
      </w:tr>
      <w:tr w:rsidR="009A3CC4" w:rsidRPr="00FA0D99" w14:paraId="1E80C1CD" w14:textId="77777777" w:rsidTr="009A3CC4">
        <w:trPr>
          <w:jc w:val="center"/>
          <w:ins w:id="553" w:author="Per Lindell" w:date="2025-10-31T08:44:00Z"/>
        </w:trPr>
        <w:tc>
          <w:tcPr>
            <w:tcW w:w="2555" w:type="dxa"/>
            <w:tcBorders>
              <w:top w:val="nil"/>
              <w:left w:val="single" w:sz="4" w:space="0" w:color="auto"/>
              <w:bottom w:val="single" w:sz="4" w:space="0" w:color="auto"/>
              <w:right w:val="single" w:sz="4" w:space="0" w:color="auto"/>
            </w:tcBorders>
            <w:vAlign w:val="center"/>
          </w:tcPr>
          <w:p w14:paraId="7981416A" w14:textId="77777777" w:rsidR="009A3CC4" w:rsidRPr="00FA0D99" w:rsidRDefault="009A3CC4" w:rsidP="002B2C9D">
            <w:pPr>
              <w:spacing w:after="0"/>
              <w:jc w:val="center"/>
              <w:rPr>
                <w:ins w:id="554" w:author="Per Lindell" w:date="2025-10-31T08:44:00Z" w16du:dateUtc="2025-10-31T07:44: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B773F2" w14:textId="77777777" w:rsidR="009A3CC4" w:rsidRPr="00FA0D99" w:rsidRDefault="009A3CC4" w:rsidP="002B2C9D">
            <w:pPr>
              <w:spacing w:after="0"/>
              <w:jc w:val="center"/>
              <w:rPr>
                <w:ins w:id="555"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EE7EF3F" w14:textId="77777777" w:rsidR="009A3CC4" w:rsidRPr="00FA0D99" w:rsidRDefault="009A3CC4" w:rsidP="002B2C9D">
            <w:pPr>
              <w:spacing w:after="0"/>
              <w:jc w:val="center"/>
              <w:rPr>
                <w:ins w:id="556" w:author="Per Lindell" w:date="2025-10-31T08:44:00Z" w16du:dateUtc="2025-10-31T07:44:00Z"/>
                <w:rFonts w:ascii="Arial" w:hAnsi="Arial"/>
                <w:sz w:val="18"/>
              </w:rPr>
            </w:pPr>
            <w:ins w:id="557" w:author="Per Lindell" w:date="2025-10-31T08:44:00Z" w16du:dateUtc="2025-10-31T07:4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2D1FFC0" w14:textId="77777777" w:rsidR="009A3CC4" w:rsidRPr="00FA0D99" w:rsidRDefault="009A3CC4" w:rsidP="002B2C9D">
            <w:pPr>
              <w:spacing w:after="0"/>
              <w:jc w:val="center"/>
              <w:rPr>
                <w:ins w:id="558" w:author="Per Lindell" w:date="2025-10-31T08:44:00Z" w16du:dateUtc="2025-10-31T07:44:00Z"/>
                <w:rFonts w:ascii="Arial" w:hAnsi="Arial"/>
                <w:sz w:val="18"/>
                <w:lang w:bidi="ar"/>
              </w:rPr>
            </w:pPr>
            <w:ins w:id="559" w:author="Per Lindell" w:date="2025-10-31T08:44:00Z" w16du:dateUtc="2025-10-31T07:4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7D4D6DF8" w14:textId="77777777" w:rsidR="009A3CC4" w:rsidRPr="00FA0D99" w:rsidRDefault="009A3CC4" w:rsidP="002B2C9D">
            <w:pPr>
              <w:spacing w:after="0"/>
              <w:jc w:val="center"/>
              <w:rPr>
                <w:ins w:id="560" w:author="Per Lindell" w:date="2025-10-31T08:44:00Z" w16du:dateUtc="2025-10-31T07:44:00Z"/>
                <w:rFonts w:ascii="Arial" w:hAnsi="Arial"/>
                <w:sz w:val="18"/>
                <w:lang w:eastAsia="zh-CN"/>
              </w:rPr>
            </w:pPr>
          </w:p>
        </w:tc>
      </w:tr>
      <w:tr w:rsidR="00DF492F" w:rsidRPr="00FA0D99" w14:paraId="678EA20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62B3B58" w14:textId="77777777" w:rsidR="00261D5E" w:rsidRPr="00FA0D99" w:rsidRDefault="00261D5E" w:rsidP="002B2C9D">
            <w:pPr>
              <w:spacing w:after="0"/>
              <w:jc w:val="center"/>
              <w:rPr>
                <w:rFonts w:ascii="Arial" w:hAnsi="Arial"/>
                <w:sz w:val="18"/>
              </w:rPr>
            </w:pPr>
            <w:r w:rsidRPr="00FA0D99">
              <w:rPr>
                <w:rFonts w:ascii="Arial" w:hAnsi="Arial"/>
                <w:sz w:val="18"/>
              </w:rPr>
              <w:t>CA_n26A-n78A-n258A</w:t>
            </w:r>
          </w:p>
        </w:tc>
        <w:tc>
          <w:tcPr>
            <w:tcW w:w="3248" w:type="dxa"/>
            <w:tcBorders>
              <w:top w:val="single" w:sz="4" w:space="0" w:color="auto"/>
              <w:left w:val="single" w:sz="4" w:space="0" w:color="auto"/>
              <w:bottom w:val="nil"/>
              <w:right w:val="single" w:sz="4" w:space="0" w:color="auto"/>
            </w:tcBorders>
            <w:vAlign w:val="center"/>
          </w:tcPr>
          <w:p w14:paraId="0390681A"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55F66BB6"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698EFCC8"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2D84726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D269D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5D71888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7F35725" w14:textId="77777777" w:rsidTr="009A3CC4">
        <w:trPr>
          <w:jc w:val="center"/>
        </w:trPr>
        <w:tc>
          <w:tcPr>
            <w:tcW w:w="2550" w:type="dxa"/>
            <w:tcBorders>
              <w:top w:val="nil"/>
              <w:left w:val="single" w:sz="4" w:space="0" w:color="auto"/>
              <w:bottom w:val="nil"/>
              <w:right w:val="single" w:sz="4" w:space="0" w:color="auto"/>
            </w:tcBorders>
            <w:vAlign w:val="center"/>
          </w:tcPr>
          <w:p w14:paraId="65EA558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9E039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121BB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3BECC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9B32084" w14:textId="77777777" w:rsidR="00261D5E" w:rsidRPr="00FA0D99" w:rsidRDefault="00261D5E" w:rsidP="002B2C9D">
            <w:pPr>
              <w:spacing w:after="0"/>
              <w:jc w:val="center"/>
              <w:rPr>
                <w:rFonts w:ascii="Arial" w:hAnsi="Arial"/>
                <w:sz w:val="18"/>
                <w:lang w:eastAsia="zh-CN"/>
              </w:rPr>
            </w:pPr>
          </w:p>
        </w:tc>
      </w:tr>
      <w:tr w:rsidR="00DF492F" w:rsidRPr="00FA0D99" w14:paraId="63C7FC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6315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3EF7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9D463A"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39BE0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E057E37" w14:textId="77777777" w:rsidR="00261D5E" w:rsidRPr="00FA0D99" w:rsidRDefault="00261D5E" w:rsidP="002B2C9D">
            <w:pPr>
              <w:spacing w:after="0"/>
              <w:jc w:val="center"/>
              <w:rPr>
                <w:rFonts w:ascii="Arial" w:hAnsi="Arial"/>
                <w:sz w:val="18"/>
                <w:lang w:eastAsia="zh-CN"/>
              </w:rPr>
            </w:pPr>
          </w:p>
        </w:tc>
      </w:tr>
      <w:tr w:rsidR="00DF492F" w:rsidRPr="00FA0D99" w14:paraId="4C4C945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249E88" w14:textId="77777777" w:rsidR="00261D5E" w:rsidRPr="00FA0D99" w:rsidRDefault="00261D5E" w:rsidP="002B2C9D">
            <w:pPr>
              <w:spacing w:after="0"/>
              <w:jc w:val="center"/>
              <w:rPr>
                <w:rFonts w:ascii="Arial" w:hAnsi="Arial"/>
                <w:sz w:val="18"/>
              </w:rPr>
            </w:pPr>
            <w:r w:rsidRPr="00FA0D99">
              <w:rPr>
                <w:rFonts w:ascii="Arial" w:hAnsi="Arial"/>
                <w:sz w:val="18"/>
              </w:rPr>
              <w:t>CA_n26A-n78A-n258B</w:t>
            </w:r>
          </w:p>
        </w:tc>
        <w:tc>
          <w:tcPr>
            <w:tcW w:w="3248" w:type="dxa"/>
            <w:tcBorders>
              <w:top w:val="single" w:sz="4" w:space="0" w:color="auto"/>
              <w:left w:val="single" w:sz="4" w:space="0" w:color="auto"/>
              <w:bottom w:val="nil"/>
              <w:right w:val="single" w:sz="4" w:space="0" w:color="auto"/>
            </w:tcBorders>
            <w:vAlign w:val="center"/>
          </w:tcPr>
          <w:p w14:paraId="39E2903D"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43C43CEA"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5A61C528"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73D57BC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FFB53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7BA2C9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E6EAD04" w14:textId="77777777" w:rsidTr="009A3CC4">
        <w:trPr>
          <w:jc w:val="center"/>
        </w:trPr>
        <w:tc>
          <w:tcPr>
            <w:tcW w:w="2550" w:type="dxa"/>
            <w:tcBorders>
              <w:top w:val="nil"/>
              <w:left w:val="single" w:sz="4" w:space="0" w:color="auto"/>
              <w:bottom w:val="nil"/>
              <w:right w:val="single" w:sz="4" w:space="0" w:color="auto"/>
            </w:tcBorders>
            <w:vAlign w:val="center"/>
          </w:tcPr>
          <w:p w14:paraId="30E3830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2690F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932886"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D864E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476036F" w14:textId="77777777" w:rsidR="00261D5E" w:rsidRPr="00FA0D99" w:rsidRDefault="00261D5E" w:rsidP="002B2C9D">
            <w:pPr>
              <w:spacing w:after="0"/>
              <w:jc w:val="center"/>
              <w:rPr>
                <w:rFonts w:ascii="Arial" w:hAnsi="Arial"/>
                <w:sz w:val="18"/>
                <w:lang w:eastAsia="zh-CN"/>
              </w:rPr>
            </w:pPr>
          </w:p>
        </w:tc>
      </w:tr>
      <w:tr w:rsidR="00DF492F" w:rsidRPr="00FA0D99" w14:paraId="47FA7C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F0375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86CF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C50161"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ED298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0029359D" w14:textId="77777777" w:rsidR="00261D5E" w:rsidRPr="00FA0D99" w:rsidRDefault="00261D5E" w:rsidP="002B2C9D">
            <w:pPr>
              <w:spacing w:after="0"/>
              <w:jc w:val="center"/>
              <w:rPr>
                <w:rFonts w:ascii="Arial" w:hAnsi="Arial"/>
                <w:sz w:val="18"/>
                <w:lang w:eastAsia="zh-CN"/>
              </w:rPr>
            </w:pPr>
          </w:p>
        </w:tc>
      </w:tr>
      <w:tr w:rsidR="00DF492F" w:rsidRPr="00FA0D99" w14:paraId="1BF665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8C4052" w14:textId="77777777" w:rsidR="00261D5E" w:rsidRPr="00FA0D99" w:rsidRDefault="00261D5E" w:rsidP="002B2C9D">
            <w:pPr>
              <w:spacing w:after="0"/>
              <w:jc w:val="center"/>
              <w:rPr>
                <w:rFonts w:ascii="Arial" w:hAnsi="Arial"/>
                <w:sz w:val="18"/>
              </w:rPr>
            </w:pPr>
            <w:r w:rsidRPr="00FA0D99">
              <w:rPr>
                <w:rFonts w:ascii="Arial" w:hAnsi="Arial"/>
                <w:sz w:val="18"/>
              </w:rPr>
              <w:t>CA_n26A-n78A-n258C</w:t>
            </w:r>
          </w:p>
        </w:tc>
        <w:tc>
          <w:tcPr>
            <w:tcW w:w="3248" w:type="dxa"/>
            <w:tcBorders>
              <w:top w:val="single" w:sz="4" w:space="0" w:color="auto"/>
              <w:left w:val="single" w:sz="4" w:space="0" w:color="auto"/>
              <w:bottom w:val="nil"/>
              <w:right w:val="single" w:sz="4" w:space="0" w:color="auto"/>
            </w:tcBorders>
            <w:vAlign w:val="center"/>
          </w:tcPr>
          <w:p w14:paraId="728C8079"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1329975F"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3DA0E344"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03B73AE"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3D1BB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0035C3E"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7BE6913" w14:textId="77777777" w:rsidTr="009A3CC4">
        <w:trPr>
          <w:jc w:val="center"/>
        </w:trPr>
        <w:tc>
          <w:tcPr>
            <w:tcW w:w="2550" w:type="dxa"/>
            <w:tcBorders>
              <w:top w:val="nil"/>
              <w:left w:val="single" w:sz="4" w:space="0" w:color="auto"/>
              <w:bottom w:val="nil"/>
              <w:right w:val="single" w:sz="4" w:space="0" w:color="auto"/>
            </w:tcBorders>
            <w:vAlign w:val="center"/>
          </w:tcPr>
          <w:p w14:paraId="56AC5A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28AAD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2E1A5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FB59C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55520CB5" w14:textId="77777777" w:rsidR="00261D5E" w:rsidRPr="00FA0D99" w:rsidRDefault="00261D5E" w:rsidP="002B2C9D">
            <w:pPr>
              <w:spacing w:after="0"/>
              <w:jc w:val="center"/>
              <w:rPr>
                <w:rFonts w:ascii="Arial" w:hAnsi="Arial"/>
                <w:sz w:val="18"/>
                <w:lang w:eastAsia="zh-CN"/>
              </w:rPr>
            </w:pPr>
          </w:p>
        </w:tc>
      </w:tr>
      <w:tr w:rsidR="00DF492F" w:rsidRPr="00FA0D99" w14:paraId="6F4C5C7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D1D8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6284C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8D1C5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185F3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4ADF304A" w14:textId="77777777" w:rsidR="00261D5E" w:rsidRPr="00FA0D99" w:rsidRDefault="00261D5E" w:rsidP="002B2C9D">
            <w:pPr>
              <w:spacing w:after="0"/>
              <w:jc w:val="center"/>
              <w:rPr>
                <w:rFonts w:ascii="Arial" w:hAnsi="Arial"/>
                <w:sz w:val="18"/>
                <w:lang w:eastAsia="zh-CN"/>
              </w:rPr>
            </w:pPr>
          </w:p>
        </w:tc>
      </w:tr>
      <w:tr w:rsidR="00DF492F" w:rsidRPr="00FA0D99" w14:paraId="50F31A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F839240" w14:textId="77777777" w:rsidR="00261D5E" w:rsidRPr="00FA0D99" w:rsidRDefault="00261D5E" w:rsidP="002B2C9D">
            <w:pPr>
              <w:spacing w:after="0"/>
              <w:jc w:val="center"/>
              <w:rPr>
                <w:rFonts w:ascii="Arial" w:hAnsi="Arial"/>
                <w:sz w:val="18"/>
              </w:rPr>
            </w:pPr>
            <w:r w:rsidRPr="00FA0D99">
              <w:rPr>
                <w:rFonts w:ascii="Arial" w:hAnsi="Arial"/>
                <w:sz w:val="18"/>
              </w:rPr>
              <w:t>CA_n26A-n78A-n258D</w:t>
            </w:r>
          </w:p>
        </w:tc>
        <w:tc>
          <w:tcPr>
            <w:tcW w:w="3248" w:type="dxa"/>
            <w:tcBorders>
              <w:top w:val="single" w:sz="4" w:space="0" w:color="auto"/>
              <w:left w:val="single" w:sz="4" w:space="0" w:color="auto"/>
              <w:bottom w:val="nil"/>
              <w:right w:val="single" w:sz="4" w:space="0" w:color="auto"/>
            </w:tcBorders>
            <w:vAlign w:val="center"/>
          </w:tcPr>
          <w:p w14:paraId="558E7F6F"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56BBAB86"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78B02A96"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195EC6D0"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3FDD9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C7BB59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E35A73D" w14:textId="77777777" w:rsidTr="009A3CC4">
        <w:trPr>
          <w:jc w:val="center"/>
        </w:trPr>
        <w:tc>
          <w:tcPr>
            <w:tcW w:w="2550" w:type="dxa"/>
            <w:tcBorders>
              <w:top w:val="nil"/>
              <w:left w:val="single" w:sz="4" w:space="0" w:color="auto"/>
              <w:bottom w:val="nil"/>
              <w:right w:val="single" w:sz="4" w:space="0" w:color="auto"/>
            </w:tcBorders>
            <w:vAlign w:val="center"/>
          </w:tcPr>
          <w:p w14:paraId="19422D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CE54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9BF04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15E46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8D428FF" w14:textId="77777777" w:rsidR="00261D5E" w:rsidRPr="00FA0D99" w:rsidRDefault="00261D5E" w:rsidP="002B2C9D">
            <w:pPr>
              <w:spacing w:after="0"/>
              <w:jc w:val="center"/>
              <w:rPr>
                <w:rFonts w:ascii="Arial" w:hAnsi="Arial"/>
                <w:sz w:val="18"/>
                <w:lang w:eastAsia="zh-CN"/>
              </w:rPr>
            </w:pPr>
          </w:p>
        </w:tc>
      </w:tr>
      <w:tr w:rsidR="00DF492F" w:rsidRPr="00FA0D99" w14:paraId="614BEA9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B5D98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B0D3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A03DE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0749B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54913285" w14:textId="77777777" w:rsidR="00261D5E" w:rsidRPr="00FA0D99" w:rsidRDefault="00261D5E" w:rsidP="002B2C9D">
            <w:pPr>
              <w:spacing w:after="0"/>
              <w:jc w:val="center"/>
              <w:rPr>
                <w:rFonts w:ascii="Arial" w:hAnsi="Arial"/>
                <w:sz w:val="18"/>
                <w:lang w:eastAsia="zh-CN"/>
              </w:rPr>
            </w:pPr>
          </w:p>
        </w:tc>
      </w:tr>
      <w:tr w:rsidR="00DF492F" w:rsidRPr="00FA0D99" w14:paraId="1E61260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736744" w14:textId="77777777" w:rsidR="00261D5E" w:rsidRPr="00FA0D99" w:rsidRDefault="00261D5E" w:rsidP="002B2C9D">
            <w:pPr>
              <w:spacing w:after="0"/>
              <w:jc w:val="center"/>
              <w:rPr>
                <w:rFonts w:ascii="Arial" w:hAnsi="Arial"/>
                <w:sz w:val="18"/>
              </w:rPr>
            </w:pPr>
            <w:r w:rsidRPr="00FA0D99">
              <w:rPr>
                <w:rFonts w:ascii="Arial" w:hAnsi="Arial"/>
                <w:sz w:val="18"/>
              </w:rPr>
              <w:t>CA_n26A-n78A-n258E</w:t>
            </w:r>
          </w:p>
        </w:tc>
        <w:tc>
          <w:tcPr>
            <w:tcW w:w="3248" w:type="dxa"/>
            <w:tcBorders>
              <w:top w:val="single" w:sz="4" w:space="0" w:color="auto"/>
              <w:left w:val="single" w:sz="4" w:space="0" w:color="auto"/>
              <w:bottom w:val="nil"/>
              <w:right w:val="single" w:sz="4" w:space="0" w:color="auto"/>
            </w:tcBorders>
            <w:vAlign w:val="center"/>
          </w:tcPr>
          <w:p w14:paraId="3E4D6F53"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3BB491E7"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194E2117"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5581E7C"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0965E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23B62975"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0B64CE32" w14:textId="77777777" w:rsidTr="009A3CC4">
        <w:trPr>
          <w:jc w:val="center"/>
        </w:trPr>
        <w:tc>
          <w:tcPr>
            <w:tcW w:w="2550" w:type="dxa"/>
            <w:tcBorders>
              <w:top w:val="nil"/>
              <w:left w:val="single" w:sz="4" w:space="0" w:color="auto"/>
              <w:bottom w:val="nil"/>
              <w:right w:val="single" w:sz="4" w:space="0" w:color="auto"/>
            </w:tcBorders>
            <w:vAlign w:val="center"/>
          </w:tcPr>
          <w:p w14:paraId="0FFBB1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DCB3C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E9744E"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D1FAD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34FE72E" w14:textId="77777777" w:rsidR="00261D5E" w:rsidRPr="00FA0D99" w:rsidRDefault="00261D5E" w:rsidP="002B2C9D">
            <w:pPr>
              <w:spacing w:after="0"/>
              <w:jc w:val="center"/>
              <w:rPr>
                <w:rFonts w:ascii="Arial" w:hAnsi="Arial"/>
                <w:sz w:val="18"/>
                <w:lang w:eastAsia="zh-CN"/>
              </w:rPr>
            </w:pPr>
          </w:p>
        </w:tc>
      </w:tr>
      <w:tr w:rsidR="00DF492F" w:rsidRPr="00FA0D99" w14:paraId="0D949C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46F8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BE0A1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96E681"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715D9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2C3F25A9" w14:textId="77777777" w:rsidR="00261D5E" w:rsidRPr="00FA0D99" w:rsidRDefault="00261D5E" w:rsidP="002B2C9D">
            <w:pPr>
              <w:spacing w:after="0"/>
              <w:jc w:val="center"/>
              <w:rPr>
                <w:rFonts w:ascii="Arial" w:hAnsi="Arial"/>
                <w:sz w:val="18"/>
                <w:lang w:eastAsia="zh-CN"/>
              </w:rPr>
            </w:pPr>
          </w:p>
        </w:tc>
      </w:tr>
      <w:tr w:rsidR="00DF492F" w:rsidRPr="00FA0D99" w14:paraId="5C2B5D0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423893" w14:textId="77777777" w:rsidR="00261D5E" w:rsidRPr="00FA0D99" w:rsidRDefault="00261D5E" w:rsidP="002B2C9D">
            <w:pPr>
              <w:spacing w:after="0"/>
              <w:jc w:val="center"/>
              <w:rPr>
                <w:rFonts w:ascii="Arial" w:hAnsi="Arial"/>
                <w:sz w:val="18"/>
              </w:rPr>
            </w:pPr>
            <w:r w:rsidRPr="00FA0D99">
              <w:rPr>
                <w:rFonts w:ascii="Arial" w:hAnsi="Arial"/>
                <w:sz w:val="18"/>
              </w:rPr>
              <w:t>CA_n26A-n78A-n258F</w:t>
            </w:r>
          </w:p>
        </w:tc>
        <w:tc>
          <w:tcPr>
            <w:tcW w:w="3248" w:type="dxa"/>
            <w:tcBorders>
              <w:top w:val="single" w:sz="4" w:space="0" w:color="auto"/>
              <w:left w:val="single" w:sz="4" w:space="0" w:color="auto"/>
              <w:bottom w:val="nil"/>
              <w:right w:val="single" w:sz="4" w:space="0" w:color="auto"/>
            </w:tcBorders>
            <w:vAlign w:val="center"/>
          </w:tcPr>
          <w:p w14:paraId="1C81289C"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21FFADE8"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68BF70D3"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13583CC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B2138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47D762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7CF3EE9" w14:textId="77777777" w:rsidTr="009A3CC4">
        <w:trPr>
          <w:jc w:val="center"/>
        </w:trPr>
        <w:tc>
          <w:tcPr>
            <w:tcW w:w="2550" w:type="dxa"/>
            <w:tcBorders>
              <w:top w:val="nil"/>
              <w:left w:val="single" w:sz="4" w:space="0" w:color="auto"/>
              <w:bottom w:val="nil"/>
              <w:right w:val="single" w:sz="4" w:space="0" w:color="auto"/>
            </w:tcBorders>
            <w:vAlign w:val="center"/>
          </w:tcPr>
          <w:p w14:paraId="069C0C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9ACD4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C2C668"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7426F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ACBCEF5" w14:textId="77777777" w:rsidR="00261D5E" w:rsidRPr="00FA0D99" w:rsidRDefault="00261D5E" w:rsidP="002B2C9D">
            <w:pPr>
              <w:spacing w:after="0"/>
              <w:jc w:val="center"/>
              <w:rPr>
                <w:rFonts w:ascii="Arial" w:hAnsi="Arial"/>
                <w:sz w:val="18"/>
                <w:lang w:eastAsia="zh-CN"/>
              </w:rPr>
            </w:pPr>
          </w:p>
        </w:tc>
      </w:tr>
      <w:tr w:rsidR="00DF492F" w:rsidRPr="00FA0D99" w14:paraId="505F4D3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AD23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274CC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B801B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D27C5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39CB894E" w14:textId="77777777" w:rsidR="00261D5E" w:rsidRPr="00FA0D99" w:rsidRDefault="00261D5E" w:rsidP="002B2C9D">
            <w:pPr>
              <w:spacing w:after="0"/>
              <w:jc w:val="center"/>
              <w:rPr>
                <w:rFonts w:ascii="Arial" w:hAnsi="Arial"/>
                <w:sz w:val="18"/>
                <w:lang w:eastAsia="zh-CN"/>
              </w:rPr>
            </w:pPr>
          </w:p>
        </w:tc>
      </w:tr>
      <w:tr w:rsidR="00DF492F" w:rsidRPr="00FA0D99" w14:paraId="2D6573F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3228661" w14:textId="77777777" w:rsidR="00261D5E" w:rsidRPr="00FA0D99" w:rsidRDefault="00261D5E" w:rsidP="002B2C9D">
            <w:pPr>
              <w:keepNext/>
              <w:spacing w:after="0"/>
              <w:jc w:val="center"/>
              <w:rPr>
                <w:rFonts w:ascii="Arial" w:hAnsi="Arial"/>
                <w:sz w:val="18"/>
              </w:rPr>
            </w:pPr>
            <w:r w:rsidRPr="00FA0D99">
              <w:rPr>
                <w:rFonts w:ascii="Arial" w:hAnsi="Arial"/>
                <w:sz w:val="18"/>
              </w:rPr>
              <w:t>CA_n26A-n78A-n258G</w:t>
            </w:r>
          </w:p>
        </w:tc>
        <w:tc>
          <w:tcPr>
            <w:tcW w:w="3248" w:type="dxa"/>
            <w:tcBorders>
              <w:top w:val="single" w:sz="4" w:space="0" w:color="auto"/>
              <w:left w:val="single" w:sz="4" w:space="0" w:color="auto"/>
              <w:bottom w:val="nil"/>
              <w:right w:val="single" w:sz="4" w:space="0" w:color="auto"/>
            </w:tcBorders>
            <w:vAlign w:val="center"/>
          </w:tcPr>
          <w:p w14:paraId="0E8A2F0D" w14:textId="77777777" w:rsidR="00261D5E" w:rsidRPr="00FA0D99" w:rsidRDefault="00261D5E" w:rsidP="002B2C9D">
            <w:pPr>
              <w:keepNext/>
              <w:spacing w:after="0"/>
              <w:jc w:val="center"/>
              <w:rPr>
                <w:rFonts w:ascii="Arial" w:hAnsi="Arial"/>
                <w:sz w:val="18"/>
              </w:rPr>
            </w:pPr>
            <w:r w:rsidRPr="00FA0D99">
              <w:rPr>
                <w:rFonts w:ascii="Arial" w:hAnsi="Arial"/>
                <w:sz w:val="18"/>
              </w:rPr>
              <w:t>CA_n26A-n258A/G</w:t>
            </w:r>
          </w:p>
          <w:p w14:paraId="663BCA48" w14:textId="77777777" w:rsidR="00261D5E" w:rsidRPr="00FA0D99" w:rsidRDefault="00261D5E" w:rsidP="002B2C9D">
            <w:pPr>
              <w:keepNext/>
              <w:spacing w:after="0"/>
              <w:jc w:val="center"/>
              <w:rPr>
                <w:rFonts w:ascii="Arial" w:hAnsi="Arial"/>
                <w:sz w:val="18"/>
              </w:rPr>
            </w:pPr>
            <w:r w:rsidRPr="00FA0D99">
              <w:rPr>
                <w:rFonts w:ascii="Arial" w:hAnsi="Arial"/>
                <w:sz w:val="18"/>
              </w:rPr>
              <w:t>CA_n78A-n258A/G</w:t>
            </w:r>
          </w:p>
          <w:p w14:paraId="1ECC0DB7" w14:textId="77777777" w:rsidR="00261D5E" w:rsidRPr="00FA0D99" w:rsidRDefault="00261D5E" w:rsidP="002B2C9D">
            <w:pPr>
              <w:keepNext/>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1536EBFE"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7081FD3"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DB9D67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rPr>
              <w:t>0</w:t>
            </w:r>
          </w:p>
        </w:tc>
      </w:tr>
      <w:tr w:rsidR="00DF492F" w:rsidRPr="00FA0D99" w14:paraId="41285D37" w14:textId="77777777" w:rsidTr="009A3CC4">
        <w:trPr>
          <w:jc w:val="center"/>
        </w:trPr>
        <w:tc>
          <w:tcPr>
            <w:tcW w:w="2550" w:type="dxa"/>
            <w:tcBorders>
              <w:top w:val="nil"/>
              <w:left w:val="single" w:sz="4" w:space="0" w:color="auto"/>
              <w:bottom w:val="nil"/>
              <w:right w:val="single" w:sz="4" w:space="0" w:color="auto"/>
            </w:tcBorders>
            <w:vAlign w:val="center"/>
          </w:tcPr>
          <w:p w14:paraId="281E9151"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B987F3"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A13F9B"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C11FE5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9573210" w14:textId="77777777" w:rsidR="00261D5E" w:rsidRPr="00FA0D99" w:rsidRDefault="00261D5E" w:rsidP="002B2C9D">
            <w:pPr>
              <w:keepNext/>
              <w:spacing w:after="0"/>
              <w:jc w:val="center"/>
              <w:rPr>
                <w:rFonts w:ascii="Arial" w:hAnsi="Arial"/>
                <w:sz w:val="18"/>
                <w:lang w:eastAsia="zh-CN"/>
              </w:rPr>
            </w:pPr>
          </w:p>
        </w:tc>
      </w:tr>
      <w:tr w:rsidR="00DF492F" w:rsidRPr="00FA0D99" w14:paraId="06EE4F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8CD2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980222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AAC233"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8E919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218F0638" w14:textId="77777777" w:rsidR="00261D5E" w:rsidRPr="00FA0D99" w:rsidRDefault="00261D5E" w:rsidP="002B2C9D">
            <w:pPr>
              <w:spacing w:after="0"/>
              <w:jc w:val="center"/>
              <w:rPr>
                <w:rFonts w:ascii="Arial" w:hAnsi="Arial"/>
                <w:sz w:val="18"/>
                <w:lang w:eastAsia="zh-CN"/>
              </w:rPr>
            </w:pPr>
          </w:p>
        </w:tc>
      </w:tr>
      <w:tr w:rsidR="00DF492F" w:rsidRPr="00FA0D99" w14:paraId="001CD33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7A89A1" w14:textId="77777777" w:rsidR="00261D5E" w:rsidRPr="00FA0D99" w:rsidRDefault="00261D5E" w:rsidP="002B2C9D">
            <w:pPr>
              <w:spacing w:after="0"/>
              <w:jc w:val="center"/>
              <w:rPr>
                <w:rFonts w:ascii="Arial" w:hAnsi="Arial"/>
                <w:sz w:val="18"/>
              </w:rPr>
            </w:pPr>
            <w:r w:rsidRPr="00FA0D99">
              <w:rPr>
                <w:rFonts w:ascii="Arial" w:hAnsi="Arial"/>
                <w:sz w:val="18"/>
              </w:rPr>
              <w:t>CA_n26A-n78A-n258H</w:t>
            </w:r>
          </w:p>
        </w:tc>
        <w:tc>
          <w:tcPr>
            <w:tcW w:w="3248" w:type="dxa"/>
            <w:tcBorders>
              <w:top w:val="single" w:sz="4" w:space="0" w:color="auto"/>
              <w:left w:val="single" w:sz="4" w:space="0" w:color="auto"/>
              <w:bottom w:val="nil"/>
              <w:right w:val="single" w:sz="4" w:space="0" w:color="auto"/>
            </w:tcBorders>
            <w:vAlign w:val="center"/>
          </w:tcPr>
          <w:p w14:paraId="1AFED61C" w14:textId="77777777" w:rsidR="00261D5E" w:rsidRPr="00FA0D99" w:rsidRDefault="00261D5E" w:rsidP="002B2C9D">
            <w:pPr>
              <w:spacing w:after="0"/>
              <w:jc w:val="center"/>
              <w:rPr>
                <w:rFonts w:ascii="Arial" w:hAnsi="Arial"/>
                <w:sz w:val="18"/>
              </w:rPr>
            </w:pPr>
            <w:r w:rsidRPr="00FA0D99">
              <w:rPr>
                <w:rFonts w:ascii="Arial" w:hAnsi="Arial"/>
                <w:sz w:val="18"/>
              </w:rPr>
              <w:t>CA_n26A-n258A/G/H</w:t>
            </w:r>
          </w:p>
          <w:p w14:paraId="3D68A3F3" w14:textId="77777777" w:rsidR="00261D5E" w:rsidRPr="00FA0D99" w:rsidRDefault="00261D5E" w:rsidP="002B2C9D">
            <w:pPr>
              <w:spacing w:after="0"/>
              <w:jc w:val="center"/>
              <w:rPr>
                <w:rFonts w:ascii="Arial" w:hAnsi="Arial"/>
                <w:sz w:val="18"/>
              </w:rPr>
            </w:pPr>
            <w:r w:rsidRPr="00FA0D99">
              <w:rPr>
                <w:rFonts w:ascii="Arial" w:hAnsi="Arial"/>
                <w:sz w:val="18"/>
              </w:rPr>
              <w:t>CA_n78A-n258A/G/H</w:t>
            </w:r>
          </w:p>
          <w:p w14:paraId="72666875"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5DC23FC5"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0155E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EDFF09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08009F98" w14:textId="77777777" w:rsidTr="009A3CC4">
        <w:trPr>
          <w:jc w:val="center"/>
        </w:trPr>
        <w:tc>
          <w:tcPr>
            <w:tcW w:w="2550" w:type="dxa"/>
            <w:tcBorders>
              <w:top w:val="nil"/>
              <w:left w:val="single" w:sz="4" w:space="0" w:color="auto"/>
              <w:bottom w:val="nil"/>
              <w:right w:val="single" w:sz="4" w:space="0" w:color="auto"/>
            </w:tcBorders>
            <w:vAlign w:val="center"/>
          </w:tcPr>
          <w:p w14:paraId="6CDF41E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F0878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8CF07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F28A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75C0FEEC" w14:textId="77777777" w:rsidR="00261D5E" w:rsidRPr="00FA0D99" w:rsidRDefault="00261D5E" w:rsidP="002B2C9D">
            <w:pPr>
              <w:spacing w:after="0"/>
              <w:jc w:val="center"/>
              <w:rPr>
                <w:rFonts w:ascii="Arial" w:hAnsi="Arial"/>
                <w:sz w:val="18"/>
                <w:lang w:eastAsia="zh-CN"/>
              </w:rPr>
            </w:pPr>
          </w:p>
        </w:tc>
      </w:tr>
      <w:tr w:rsidR="00DF492F" w:rsidRPr="00FA0D99" w14:paraId="4A78C4A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F747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7C56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102D6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3AB3A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3AEDA8FD" w14:textId="77777777" w:rsidR="00261D5E" w:rsidRPr="00FA0D99" w:rsidRDefault="00261D5E" w:rsidP="002B2C9D">
            <w:pPr>
              <w:spacing w:after="0"/>
              <w:jc w:val="center"/>
              <w:rPr>
                <w:rFonts w:ascii="Arial" w:hAnsi="Arial"/>
                <w:sz w:val="18"/>
                <w:lang w:eastAsia="zh-CN"/>
              </w:rPr>
            </w:pPr>
          </w:p>
        </w:tc>
      </w:tr>
      <w:tr w:rsidR="00DF492F" w:rsidRPr="00FA0D99" w14:paraId="3B33A1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1C42B6" w14:textId="77777777" w:rsidR="00261D5E" w:rsidRPr="00FA0D99" w:rsidRDefault="00261D5E" w:rsidP="002B2C9D">
            <w:pPr>
              <w:spacing w:after="0"/>
              <w:jc w:val="center"/>
              <w:rPr>
                <w:rFonts w:ascii="Arial" w:hAnsi="Arial"/>
                <w:sz w:val="18"/>
              </w:rPr>
            </w:pPr>
            <w:r w:rsidRPr="00FA0D99">
              <w:rPr>
                <w:rFonts w:ascii="Arial" w:hAnsi="Arial"/>
                <w:sz w:val="18"/>
              </w:rPr>
              <w:t>CA_n26A-n78A-n258I</w:t>
            </w:r>
          </w:p>
        </w:tc>
        <w:tc>
          <w:tcPr>
            <w:tcW w:w="3248" w:type="dxa"/>
            <w:tcBorders>
              <w:top w:val="single" w:sz="4" w:space="0" w:color="auto"/>
              <w:left w:val="single" w:sz="4" w:space="0" w:color="auto"/>
              <w:bottom w:val="nil"/>
              <w:right w:val="single" w:sz="4" w:space="0" w:color="auto"/>
            </w:tcBorders>
            <w:vAlign w:val="center"/>
          </w:tcPr>
          <w:p w14:paraId="5537FB03"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5FA57316"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693CFA64"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35EC1A4"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5379F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1E7F87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716D197" w14:textId="77777777" w:rsidTr="009A3CC4">
        <w:trPr>
          <w:jc w:val="center"/>
        </w:trPr>
        <w:tc>
          <w:tcPr>
            <w:tcW w:w="2550" w:type="dxa"/>
            <w:tcBorders>
              <w:top w:val="nil"/>
              <w:left w:val="single" w:sz="4" w:space="0" w:color="auto"/>
              <w:bottom w:val="nil"/>
              <w:right w:val="single" w:sz="4" w:space="0" w:color="auto"/>
            </w:tcBorders>
            <w:vAlign w:val="center"/>
          </w:tcPr>
          <w:p w14:paraId="46C2F0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882C0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0D1141"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E5BE43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64F30FA" w14:textId="77777777" w:rsidR="00261D5E" w:rsidRPr="00FA0D99" w:rsidRDefault="00261D5E" w:rsidP="002B2C9D">
            <w:pPr>
              <w:spacing w:after="0"/>
              <w:jc w:val="center"/>
              <w:rPr>
                <w:rFonts w:ascii="Arial" w:hAnsi="Arial"/>
                <w:sz w:val="18"/>
                <w:lang w:eastAsia="zh-CN"/>
              </w:rPr>
            </w:pPr>
          </w:p>
        </w:tc>
      </w:tr>
      <w:tr w:rsidR="00DF492F" w:rsidRPr="00FA0D99" w14:paraId="174685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17387D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82F11D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CCD4CD"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D0C99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3756C814" w14:textId="77777777" w:rsidR="00261D5E" w:rsidRPr="00FA0D99" w:rsidRDefault="00261D5E" w:rsidP="002B2C9D">
            <w:pPr>
              <w:spacing w:after="0"/>
              <w:jc w:val="center"/>
              <w:rPr>
                <w:rFonts w:ascii="Arial" w:hAnsi="Arial"/>
                <w:sz w:val="18"/>
                <w:lang w:eastAsia="zh-CN"/>
              </w:rPr>
            </w:pPr>
          </w:p>
        </w:tc>
      </w:tr>
      <w:tr w:rsidR="00DF492F" w:rsidRPr="00FA0D99" w14:paraId="1C3365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85F277" w14:textId="77777777" w:rsidR="00261D5E" w:rsidRPr="00FA0D99" w:rsidRDefault="00261D5E" w:rsidP="002B2C9D">
            <w:pPr>
              <w:spacing w:after="0"/>
              <w:jc w:val="center"/>
              <w:rPr>
                <w:rFonts w:ascii="Arial" w:hAnsi="Arial"/>
                <w:sz w:val="18"/>
              </w:rPr>
            </w:pPr>
            <w:r w:rsidRPr="00FA0D99">
              <w:rPr>
                <w:rFonts w:ascii="Arial" w:hAnsi="Arial"/>
                <w:sz w:val="18"/>
              </w:rPr>
              <w:t>CA_n26A-n78A-n258J</w:t>
            </w:r>
          </w:p>
        </w:tc>
        <w:tc>
          <w:tcPr>
            <w:tcW w:w="3248" w:type="dxa"/>
            <w:tcBorders>
              <w:top w:val="single" w:sz="4" w:space="0" w:color="auto"/>
              <w:left w:val="single" w:sz="4" w:space="0" w:color="auto"/>
              <w:bottom w:val="nil"/>
              <w:right w:val="single" w:sz="4" w:space="0" w:color="auto"/>
            </w:tcBorders>
            <w:vAlign w:val="center"/>
          </w:tcPr>
          <w:p w14:paraId="38B37F4C"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592745B3"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52A9BB9E"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548F8333"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0A91D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2DBFAD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C93C6E9" w14:textId="77777777" w:rsidTr="009A3CC4">
        <w:trPr>
          <w:jc w:val="center"/>
        </w:trPr>
        <w:tc>
          <w:tcPr>
            <w:tcW w:w="2550" w:type="dxa"/>
            <w:tcBorders>
              <w:top w:val="nil"/>
              <w:left w:val="single" w:sz="4" w:space="0" w:color="auto"/>
              <w:bottom w:val="nil"/>
              <w:right w:val="single" w:sz="4" w:space="0" w:color="auto"/>
            </w:tcBorders>
            <w:vAlign w:val="center"/>
          </w:tcPr>
          <w:p w14:paraId="7AD7EC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926E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9DFF00"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C4C6E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0B4A4DB5" w14:textId="77777777" w:rsidR="00261D5E" w:rsidRPr="00FA0D99" w:rsidRDefault="00261D5E" w:rsidP="002B2C9D">
            <w:pPr>
              <w:spacing w:after="0"/>
              <w:jc w:val="center"/>
              <w:rPr>
                <w:rFonts w:ascii="Arial" w:hAnsi="Arial"/>
                <w:sz w:val="18"/>
                <w:lang w:eastAsia="zh-CN"/>
              </w:rPr>
            </w:pPr>
          </w:p>
        </w:tc>
      </w:tr>
      <w:tr w:rsidR="00DF492F" w:rsidRPr="00FA0D99" w14:paraId="165E08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42AE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52517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15125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26E0C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32EBAD24" w14:textId="77777777" w:rsidR="00261D5E" w:rsidRPr="00FA0D99" w:rsidRDefault="00261D5E" w:rsidP="002B2C9D">
            <w:pPr>
              <w:spacing w:after="0"/>
              <w:jc w:val="center"/>
              <w:rPr>
                <w:rFonts w:ascii="Arial" w:hAnsi="Arial"/>
                <w:sz w:val="18"/>
                <w:lang w:eastAsia="zh-CN"/>
              </w:rPr>
            </w:pPr>
          </w:p>
        </w:tc>
      </w:tr>
      <w:tr w:rsidR="00DF492F" w:rsidRPr="00FA0D99" w14:paraId="23D1DFD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897DE9" w14:textId="77777777" w:rsidR="00261D5E" w:rsidRPr="00FA0D99" w:rsidRDefault="00261D5E" w:rsidP="002B2C9D">
            <w:pPr>
              <w:spacing w:after="0"/>
              <w:jc w:val="center"/>
              <w:rPr>
                <w:rFonts w:ascii="Arial" w:hAnsi="Arial"/>
                <w:sz w:val="18"/>
              </w:rPr>
            </w:pPr>
            <w:r w:rsidRPr="00FA0D99">
              <w:rPr>
                <w:rFonts w:ascii="Arial" w:hAnsi="Arial"/>
                <w:sz w:val="18"/>
              </w:rPr>
              <w:t>CA_n26A-n78A-n258K</w:t>
            </w:r>
          </w:p>
        </w:tc>
        <w:tc>
          <w:tcPr>
            <w:tcW w:w="3248" w:type="dxa"/>
            <w:tcBorders>
              <w:top w:val="single" w:sz="4" w:space="0" w:color="auto"/>
              <w:left w:val="single" w:sz="4" w:space="0" w:color="auto"/>
              <w:bottom w:val="single" w:sz="4" w:space="0" w:color="auto"/>
              <w:right w:val="single" w:sz="4" w:space="0" w:color="auto"/>
            </w:tcBorders>
            <w:vAlign w:val="center"/>
          </w:tcPr>
          <w:p w14:paraId="25B01941"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6FC5A2A2"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0BFD20C2"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08DE685B"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7560F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B90F9F5"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7348C08" w14:textId="77777777" w:rsidTr="009A3CC4">
        <w:trPr>
          <w:jc w:val="center"/>
        </w:trPr>
        <w:tc>
          <w:tcPr>
            <w:tcW w:w="2550" w:type="dxa"/>
            <w:tcBorders>
              <w:top w:val="nil"/>
              <w:left w:val="single" w:sz="4" w:space="0" w:color="auto"/>
              <w:bottom w:val="nil"/>
              <w:right w:val="single" w:sz="4" w:space="0" w:color="auto"/>
            </w:tcBorders>
            <w:vAlign w:val="center"/>
          </w:tcPr>
          <w:p w14:paraId="4585A2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BFE4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BD420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59A73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315F7C69" w14:textId="77777777" w:rsidR="00261D5E" w:rsidRPr="00FA0D99" w:rsidRDefault="00261D5E" w:rsidP="002B2C9D">
            <w:pPr>
              <w:spacing w:after="0"/>
              <w:jc w:val="center"/>
              <w:rPr>
                <w:rFonts w:ascii="Arial" w:hAnsi="Arial"/>
                <w:sz w:val="18"/>
                <w:lang w:eastAsia="zh-CN"/>
              </w:rPr>
            </w:pPr>
          </w:p>
        </w:tc>
      </w:tr>
      <w:tr w:rsidR="00DF492F" w:rsidRPr="00FA0D99" w14:paraId="6CBFAC9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ECD81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2B95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1D7A1D"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6E272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584867B7" w14:textId="77777777" w:rsidR="00261D5E" w:rsidRPr="00FA0D99" w:rsidRDefault="00261D5E" w:rsidP="002B2C9D">
            <w:pPr>
              <w:spacing w:after="0"/>
              <w:jc w:val="center"/>
              <w:rPr>
                <w:rFonts w:ascii="Arial" w:hAnsi="Arial"/>
                <w:sz w:val="18"/>
                <w:lang w:eastAsia="zh-CN"/>
              </w:rPr>
            </w:pPr>
          </w:p>
        </w:tc>
      </w:tr>
      <w:tr w:rsidR="00DF492F" w:rsidRPr="00FA0D99" w14:paraId="188C9AE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4D509D" w14:textId="77777777" w:rsidR="00261D5E" w:rsidRPr="00FA0D99" w:rsidRDefault="00261D5E" w:rsidP="002B2C9D">
            <w:pPr>
              <w:spacing w:after="0"/>
              <w:jc w:val="center"/>
              <w:rPr>
                <w:rFonts w:ascii="Arial" w:hAnsi="Arial"/>
                <w:sz w:val="18"/>
              </w:rPr>
            </w:pPr>
            <w:r w:rsidRPr="00FA0D99">
              <w:rPr>
                <w:rFonts w:ascii="Arial" w:hAnsi="Arial"/>
                <w:sz w:val="18"/>
              </w:rPr>
              <w:t>CA_n26A-n78A-n258L</w:t>
            </w:r>
          </w:p>
        </w:tc>
        <w:tc>
          <w:tcPr>
            <w:tcW w:w="3248" w:type="dxa"/>
            <w:tcBorders>
              <w:top w:val="single" w:sz="4" w:space="0" w:color="auto"/>
              <w:left w:val="single" w:sz="4" w:space="0" w:color="auto"/>
              <w:bottom w:val="nil"/>
              <w:right w:val="single" w:sz="4" w:space="0" w:color="auto"/>
            </w:tcBorders>
            <w:vAlign w:val="center"/>
          </w:tcPr>
          <w:p w14:paraId="011A4139"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6744E54C"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591D7A49"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5AE93A7A"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07553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7002052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53AF6A86" w14:textId="77777777" w:rsidTr="009A3CC4">
        <w:trPr>
          <w:jc w:val="center"/>
        </w:trPr>
        <w:tc>
          <w:tcPr>
            <w:tcW w:w="2550" w:type="dxa"/>
            <w:tcBorders>
              <w:top w:val="nil"/>
              <w:left w:val="single" w:sz="4" w:space="0" w:color="auto"/>
              <w:bottom w:val="nil"/>
              <w:right w:val="single" w:sz="4" w:space="0" w:color="auto"/>
            </w:tcBorders>
            <w:vAlign w:val="center"/>
          </w:tcPr>
          <w:p w14:paraId="651FAC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2196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901F1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E0610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9B1C3C0" w14:textId="77777777" w:rsidR="00261D5E" w:rsidRPr="00FA0D99" w:rsidRDefault="00261D5E" w:rsidP="002B2C9D">
            <w:pPr>
              <w:spacing w:after="0"/>
              <w:jc w:val="center"/>
              <w:rPr>
                <w:rFonts w:ascii="Arial" w:hAnsi="Arial"/>
                <w:sz w:val="18"/>
                <w:lang w:eastAsia="zh-CN"/>
              </w:rPr>
            </w:pPr>
          </w:p>
        </w:tc>
      </w:tr>
      <w:tr w:rsidR="00DF492F" w:rsidRPr="00FA0D99" w14:paraId="70B6741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9685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868C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B713E7"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6836E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1B358EDD" w14:textId="77777777" w:rsidR="00261D5E" w:rsidRPr="00FA0D99" w:rsidRDefault="00261D5E" w:rsidP="002B2C9D">
            <w:pPr>
              <w:spacing w:after="0"/>
              <w:jc w:val="center"/>
              <w:rPr>
                <w:rFonts w:ascii="Arial" w:hAnsi="Arial"/>
                <w:sz w:val="18"/>
                <w:lang w:eastAsia="zh-CN"/>
              </w:rPr>
            </w:pPr>
          </w:p>
        </w:tc>
      </w:tr>
      <w:tr w:rsidR="00DF492F" w:rsidRPr="00FA0D99" w14:paraId="170E6A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91C02D" w14:textId="77777777" w:rsidR="00261D5E" w:rsidRPr="00FA0D99" w:rsidRDefault="00261D5E" w:rsidP="002B2C9D">
            <w:pPr>
              <w:spacing w:after="0"/>
              <w:jc w:val="center"/>
              <w:rPr>
                <w:rFonts w:ascii="Arial" w:hAnsi="Arial"/>
                <w:sz w:val="18"/>
              </w:rPr>
            </w:pPr>
            <w:r w:rsidRPr="00FA0D99">
              <w:rPr>
                <w:rFonts w:ascii="Arial" w:hAnsi="Arial"/>
                <w:sz w:val="18"/>
              </w:rPr>
              <w:t>CA_n26A-n78A-n258M</w:t>
            </w:r>
          </w:p>
        </w:tc>
        <w:tc>
          <w:tcPr>
            <w:tcW w:w="3248" w:type="dxa"/>
            <w:tcBorders>
              <w:top w:val="single" w:sz="4" w:space="0" w:color="auto"/>
              <w:left w:val="single" w:sz="4" w:space="0" w:color="auto"/>
              <w:bottom w:val="nil"/>
              <w:right w:val="single" w:sz="4" w:space="0" w:color="auto"/>
            </w:tcBorders>
            <w:vAlign w:val="center"/>
          </w:tcPr>
          <w:p w14:paraId="4C863C03"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54B92BBC"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5ECFB3AC"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12CA84C"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9414B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28EC949F"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03FB263" w14:textId="77777777" w:rsidTr="009A3CC4">
        <w:trPr>
          <w:jc w:val="center"/>
        </w:trPr>
        <w:tc>
          <w:tcPr>
            <w:tcW w:w="2550" w:type="dxa"/>
            <w:tcBorders>
              <w:top w:val="nil"/>
              <w:left w:val="single" w:sz="4" w:space="0" w:color="auto"/>
              <w:bottom w:val="nil"/>
              <w:right w:val="single" w:sz="4" w:space="0" w:color="auto"/>
            </w:tcBorders>
            <w:vAlign w:val="center"/>
          </w:tcPr>
          <w:p w14:paraId="1F263E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2F36A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4F915C"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E884C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DE0B2FF" w14:textId="77777777" w:rsidR="00261D5E" w:rsidRPr="00FA0D99" w:rsidRDefault="00261D5E" w:rsidP="002B2C9D">
            <w:pPr>
              <w:spacing w:after="0"/>
              <w:jc w:val="center"/>
              <w:rPr>
                <w:rFonts w:ascii="Arial" w:hAnsi="Arial"/>
                <w:sz w:val="18"/>
                <w:lang w:eastAsia="zh-CN"/>
              </w:rPr>
            </w:pPr>
          </w:p>
        </w:tc>
      </w:tr>
      <w:tr w:rsidR="00DF492F" w:rsidRPr="00FA0D99" w14:paraId="46304D7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AB39F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1DB5C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775A16"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C7C6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3314F60E" w14:textId="77777777" w:rsidR="00261D5E" w:rsidRPr="00FA0D99" w:rsidRDefault="00261D5E" w:rsidP="002B2C9D">
            <w:pPr>
              <w:spacing w:after="0"/>
              <w:jc w:val="center"/>
              <w:rPr>
                <w:rFonts w:ascii="Arial" w:hAnsi="Arial"/>
                <w:sz w:val="18"/>
                <w:lang w:eastAsia="zh-CN"/>
              </w:rPr>
            </w:pPr>
          </w:p>
        </w:tc>
      </w:tr>
      <w:tr w:rsidR="00DF492F" w:rsidRPr="00FA0D99" w14:paraId="11793C9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6192BB8" w14:textId="77777777" w:rsidR="00261D5E" w:rsidRPr="00FA0D99" w:rsidRDefault="00261D5E" w:rsidP="002B2C9D">
            <w:pPr>
              <w:spacing w:after="0"/>
              <w:jc w:val="center"/>
              <w:rPr>
                <w:rFonts w:ascii="Arial" w:hAnsi="Arial"/>
                <w:sz w:val="18"/>
              </w:rPr>
            </w:pPr>
            <w:r w:rsidRPr="00FA0D99">
              <w:rPr>
                <w:rFonts w:ascii="Arial" w:hAnsi="Arial"/>
                <w:sz w:val="18"/>
              </w:rPr>
              <w:t>CA_n26A-n78A-n258R2</w:t>
            </w:r>
          </w:p>
        </w:tc>
        <w:tc>
          <w:tcPr>
            <w:tcW w:w="3248" w:type="dxa"/>
            <w:tcBorders>
              <w:top w:val="single" w:sz="4" w:space="0" w:color="auto"/>
              <w:left w:val="single" w:sz="4" w:space="0" w:color="auto"/>
              <w:bottom w:val="nil"/>
              <w:right w:val="single" w:sz="4" w:space="0" w:color="auto"/>
            </w:tcBorders>
            <w:vAlign w:val="center"/>
          </w:tcPr>
          <w:p w14:paraId="4EAF08FC" w14:textId="77777777" w:rsidR="00261D5E" w:rsidRPr="00FA0D99" w:rsidRDefault="00261D5E" w:rsidP="002B2C9D">
            <w:pPr>
              <w:spacing w:after="0"/>
              <w:jc w:val="center"/>
            </w:pPr>
            <w:r w:rsidRPr="00FA0D99">
              <w:rPr>
                <w:rFonts w:ascii="Arial" w:hAnsi="Arial"/>
                <w:sz w:val="18"/>
              </w:rPr>
              <w:t>CA_n26A-n78A</w:t>
            </w:r>
          </w:p>
          <w:p w14:paraId="2BF88EE7" w14:textId="77777777" w:rsidR="00261D5E" w:rsidRPr="00FA0D99" w:rsidRDefault="00261D5E" w:rsidP="002B2C9D">
            <w:pPr>
              <w:spacing w:after="0"/>
              <w:jc w:val="center"/>
            </w:pPr>
            <w:r w:rsidRPr="00FA0D99">
              <w:rPr>
                <w:rFonts w:ascii="Arial" w:hAnsi="Arial"/>
                <w:sz w:val="18"/>
              </w:rPr>
              <w:t>CA_n26A-n258A/R2</w:t>
            </w:r>
          </w:p>
          <w:p w14:paraId="798F0836" w14:textId="77777777" w:rsidR="00261D5E" w:rsidRPr="00FA0D99" w:rsidRDefault="00261D5E" w:rsidP="002B2C9D">
            <w:pPr>
              <w:spacing w:after="0"/>
              <w:jc w:val="center"/>
            </w:pPr>
            <w:r w:rsidRPr="00FA0D99">
              <w:rPr>
                <w:rFonts w:ascii="Arial" w:hAnsi="Arial"/>
                <w:sz w:val="18"/>
              </w:rPr>
              <w:lastRenderedPageBreak/>
              <w:t>CA_n78A-n258A/R2</w:t>
            </w:r>
          </w:p>
          <w:p w14:paraId="7F3AE6B7" w14:textId="77777777" w:rsidR="00261D5E" w:rsidRPr="00FA0D99" w:rsidRDefault="00261D5E" w:rsidP="002B2C9D">
            <w:pPr>
              <w:spacing w:after="0"/>
              <w:jc w:val="center"/>
              <w:rPr>
                <w:rFonts w:ascii="Arial" w:hAnsi="Arial"/>
                <w:sz w:val="18"/>
              </w:rPr>
            </w:pPr>
            <w:r w:rsidRPr="00FA0D99">
              <w:rPr>
                <w:rFonts w:ascii="Arial" w:hAnsi="Arial"/>
                <w:sz w:val="18"/>
              </w:rPr>
              <w:t>CA_n258R2</w:t>
            </w:r>
          </w:p>
        </w:tc>
        <w:tc>
          <w:tcPr>
            <w:tcW w:w="1148" w:type="dxa"/>
            <w:tcBorders>
              <w:left w:val="single" w:sz="4" w:space="0" w:color="auto"/>
              <w:bottom w:val="single" w:sz="4" w:space="0" w:color="auto"/>
              <w:right w:val="single" w:sz="4" w:space="0" w:color="auto"/>
            </w:tcBorders>
            <w:vAlign w:val="center"/>
          </w:tcPr>
          <w:p w14:paraId="11B1F84A" w14:textId="77777777" w:rsidR="00261D5E" w:rsidRPr="00FA0D99" w:rsidRDefault="00261D5E" w:rsidP="002B2C9D">
            <w:pPr>
              <w:spacing w:after="0"/>
              <w:jc w:val="center"/>
              <w:rPr>
                <w:rFonts w:ascii="Arial" w:hAnsi="Arial"/>
                <w:sz w:val="18"/>
                <w:szCs w:val="21"/>
              </w:rPr>
            </w:pPr>
            <w:r w:rsidRPr="00FA0D99">
              <w:rPr>
                <w:rFonts w:ascii="Arial" w:hAnsi="Arial"/>
                <w:sz w:val="18"/>
              </w:rPr>
              <w:lastRenderedPageBreak/>
              <w:t>n26</w:t>
            </w:r>
          </w:p>
        </w:tc>
        <w:tc>
          <w:tcPr>
            <w:tcW w:w="4678" w:type="dxa"/>
            <w:tcBorders>
              <w:top w:val="single" w:sz="4" w:space="0" w:color="auto"/>
              <w:left w:val="single" w:sz="4" w:space="0" w:color="auto"/>
              <w:bottom w:val="single" w:sz="4" w:space="0" w:color="auto"/>
              <w:right w:val="single" w:sz="4" w:space="0" w:color="auto"/>
            </w:tcBorders>
            <w:vAlign w:val="center"/>
          </w:tcPr>
          <w:p w14:paraId="738EE1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B6C36A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4FBCB38" w14:textId="77777777" w:rsidTr="009A3CC4">
        <w:trPr>
          <w:jc w:val="center"/>
        </w:trPr>
        <w:tc>
          <w:tcPr>
            <w:tcW w:w="2550" w:type="dxa"/>
            <w:tcBorders>
              <w:top w:val="nil"/>
              <w:left w:val="single" w:sz="4" w:space="0" w:color="auto"/>
              <w:bottom w:val="nil"/>
              <w:right w:val="single" w:sz="4" w:space="0" w:color="auto"/>
            </w:tcBorders>
            <w:vAlign w:val="center"/>
          </w:tcPr>
          <w:p w14:paraId="731584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90DB2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F3491C8"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EC96F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0D9F794" w14:textId="77777777" w:rsidR="00261D5E" w:rsidRPr="00FA0D99" w:rsidRDefault="00261D5E" w:rsidP="002B2C9D">
            <w:pPr>
              <w:spacing w:after="0"/>
              <w:jc w:val="center"/>
              <w:rPr>
                <w:rFonts w:ascii="Arial" w:hAnsi="Arial"/>
                <w:sz w:val="18"/>
                <w:lang w:eastAsia="zh-CN"/>
              </w:rPr>
            </w:pPr>
          </w:p>
        </w:tc>
      </w:tr>
      <w:tr w:rsidR="00DF492F" w:rsidRPr="00FA0D99" w14:paraId="6F604B3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B017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7359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2A27F2"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04B4B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13A300BF" w14:textId="77777777" w:rsidR="00261D5E" w:rsidRPr="00FA0D99" w:rsidRDefault="00261D5E" w:rsidP="002B2C9D">
            <w:pPr>
              <w:spacing w:after="0"/>
              <w:jc w:val="center"/>
              <w:rPr>
                <w:rFonts w:ascii="Arial" w:hAnsi="Arial"/>
                <w:sz w:val="18"/>
                <w:lang w:eastAsia="zh-CN"/>
              </w:rPr>
            </w:pPr>
          </w:p>
        </w:tc>
      </w:tr>
      <w:tr w:rsidR="00DF492F" w:rsidRPr="00FA0D99" w14:paraId="620B49D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328726" w14:textId="77777777" w:rsidR="00261D5E" w:rsidRPr="00FA0D99" w:rsidRDefault="00261D5E" w:rsidP="002B2C9D">
            <w:pPr>
              <w:keepNext/>
              <w:spacing w:after="0"/>
              <w:jc w:val="center"/>
              <w:rPr>
                <w:rFonts w:ascii="Arial" w:hAnsi="Arial"/>
                <w:sz w:val="18"/>
              </w:rPr>
            </w:pPr>
            <w:r w:rsidRPr="00FA0D99">
              <w:rPr>
                <w:rFonts w:ascii="Arial" w:hAnsi="Arial"/>
                <w:sz w:val="18"/>
              </w:rPr>
              <w:t>CA_n26A-n78A-n258R3</w:t>
            </w:r>
          </w:p>
        </w:tc>
        <w:tc>
          <w:tcPr>
            <w:tcW w:w="3248" w:type="dxa"/>
            <w:tcBorders>
              <w:top w:val="single" w:sz="4" w:space="0" w:color="auto"/>
              <w:left w:val="single" w:sz="4" w:space="0" w:color="auto"/>
              <w:bottom w:val="nil"/>
              <w:right w:val="single" w:sz="4" w:space="0" w:color="auto"/>
            </w:tcBorders>
            <w:vAlign w:val="center"/>
          </w:tcPr>
          <w:p w14:paraId="1977948C" w14:textId="77777777" w:rsidR="00261D5E" w:rsidRPr="00FA0D99" w:rsidRDefault="00261D5E" w:rsidP="002B2C9D">
            <w:pPr>
              <w:keepNext/>
              <w:spacing w:after="0"/>
              <w:jc w:val="center"/>
            </w:pPr>
            <w:r w:rsidRPr="00FA0D99">
              <w:rPr>
                <w:rFonts w:ascii="Arial" w:hAnsi="Arial"/>
                <w:sz w:val="18"/>
              </w:rPr>
              <w:t>CA_n26A-n78A</w:t>
            </w:r>
          </w:p>
          <w:p w14:paraId="1B8A8D3D" w14:textId="77777777" w:rsidR="00261D5E" w:rsidRPr="00FA0D99" w:rsidRDefault="00261D5E" w:rsidP="002B2C9D">
            <w:pPr>
              <w:keepNext/>
              <w:spacing w:after="0"/>
              <w:jc w:val="center"/>
            </w:pPr>
            <w:r w:rsidRPr="00FA0D99">
              <w:rPr>
                <w:rFonts w:ascii="Arial" w:hAnsi="Arial"/>
                <w:sz w:val="18"/>
              </w:rPr>
              <w:t>CA_n26A-n258A/R2/R3</w:t>
            </w:r>
          </w:p>
          <w:p w14:paraId="2D59107D" w14:textId="77777777" w:rsidR="00261D5E" w:rsidRPr="00FA0D99" w:rsidRDefault="00261D5E" w:rsidP="002B2C9D">
            <w:pPr>
              <w:keepNext/>
              <w:spacing w:after="0"/>
              <w:jc w:val="center"/>
            </w:pPr>
            <w:r w:rsidRPr="00FA0D99">
              <w:rPr>
                <w:rFonts w:ascii="Arial" w:hAnsi="Arial"/>
                <w:sz w:val="18"/>
              </w:rPr>
              <w:t>CA_n78A-n258A/R2/R3</w:t>
            </w:r>
          </w:p>
          <w:p w14:paraId="4CDA4F25" w14:textId="77777777" w:rsidR="00261D5E" w:rsidRPr="00FA0D99" w:rsidRDefault="00261D5E" w:rsidP="002B2C9D">
            <w:pPr>
              <w:keepNext/>
              <w:spacing w:after="0"/>
              <w:jc w:val="center"/>
              <w:rPr>
                <w:rFonts w:ascii="Arial" w:hAnsi="Arial"/>
                <w:sz w:val="18"/>
              </w:rPr>
            </w:pPr>
            <w:r w:rsidRPr="00FA0D99">
              <w:rPr>
                <w:rFonts w:ascii="Arial" w:hAnsi="Arial"/>
                <w:sz w:val="18"/>
              </w:rPr>
              <w:t>CA_n258R2/R3</w:t>
            </w:r>
          </w:p>
        </w:tc>
        <w:tc>
          <w:tcPr>
            <w:tcW w:w="1148" w:type="dxa"/>
            <w:tcBorders>
              <w:left w:val="single" w:sz="4" w:space="0" w:color="auto"/>
              <w:bottom w:val="single" w:sz="4" w:space="0" w:color="auto"/>
              <w:right w:val="single" w:sz="4" w:space="0" w:color="auto"/>
            </w:tcBorders>
            <w:vAlign w:val="center"/>
          </w:tcPr>
          <w:p w14:paraId="6E1B2012"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1AA4661"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5ACA30"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68FA4F5" w14:textId="77777777" w:rsidTr="009A3CC4">
        <w:trPr>
          <w:jc w:val="center"/>
        </w:trPr>
        <w:tc>
          <w:tcPr>
            <w:tcW w:w="2550" w:type="dxa"/>
            <w:tcBorders>
              <w:top w:val="nil"/>
              <w:left w:val="single" w:sz="4" w:space="0" w:color="auto"/>
              <w:bottom w:val="nil"/>
              <w:right w:val="single" w:sz="4" w:space="0" w:color="auto"/>
            </w:tcBorders>
            <w:vAlign w:val="center"/>
          </w:tcPr>
          <w:p w14:paraId="661C6B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5A1E5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4AA61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9D229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8384F0" w14:textId="77777777" w:rsidR="00261D5E" w:rsidRPr="00FA0D99" w:rsidRDefault="00261D5E" w:rsidP="002B2C9D">
            <w:pPr>
              <w:spacing w:after="0"/>
              <w:jc w:val="center"/>
              <w:rPr>
                <w:rFonts w:ascii="Arial" w:hAnsi="Arial"/>
                <w:sz w:val="18"/>
                <w:lang w:eastAsia="zh-CN"/>
              </w:rPr>
            </w:pPr>
          </w:p>
        </w:tc>
      </w:tr>
      <w:tr w:rsidR="00DF492F" w:rsidRPr="00FA0D99" w14:paraId="29E4B3F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B826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AC612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1875F4"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B71E8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0BF0A488" w14:textId="77777777" w:rsidR="00261D5E" w:rsidRPr="00FA0D99" w:rsidRDefault="00261D5E" w:rsidP="002B2C9D">
            <w:pPr>
              <w:spacing w:after="0"/>
              <w:jc w:val="center"/>
              <w:rPr>
                <w:rFonts w:ascii="Arial" w:hAnsi="Arial"/>
                <w:sz w:val="18"/>
                <w:lang w:eastAsia="zh-CN"/>
              </w:rPr>
            </w:pPr>
          </w:p>
        </w:tc>
      </w:tr>
      <w:tr w:rsidR="00DF492F" w:rsidRPr="00FA0D99" w14:paraId="65F408C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D924A2" w14:textId="77777777" w:rsidR="00261D5E" w:rsidRPr="00FA0D99" w:rsidRDefault="00261D5E" w:rsidP="002B2C9D">
            <w:pPr>
              <w:spacing w:after="0"/>
              <w:jc w:val="center"/>
              <w:rPr>
                <w:rFonts w:ascii="Arial" w:hAnsi="Arial"/>
                <w:sz w:val="18"/>
              </w:rPr>
            </w:pPr>
            <w:r w:rsidRPr="00FA0D99">
              <w:rPr>
                <w:rFonts w:ascii="Arial" w:hAnsi="Arial"/>
                <w:sz w:val="18"/>
              </w:rPr>
              <w:t>CA_n26A-n78A-n258R4</w:t>
            </w:r>
          </w:p>
        </w:tc>
        <w:tc>
          <w:tcPr>
            <w:tcW w:w="3248" w:type="dxa"/>
            <w:tcBorders>
              <w:top w:val="single" w:sz="4" w:space="0" w:color="auto"/>
              <w:left w:val="single" w:sz="4" w:space="0" w:color="auto"/>
              <w:bottom w:val="nil"/>
              <w:right w:val="single" w:sz="4" w:space="0" w:color="auto"/>
            </w:tcBorders>
            <w:vAlign w:val="center"/>
          </w:tcPr>
          <w:p w14:paraId="365F3823" w14:textId="77777777" w:rsidR="00261D5E" w:rsidRPr="00FA0D99" w:rsidRDefault="00261D5E" w:rsidP="002B2C9D">
            <w:pPr>
              <w:spacing w:after="0"/>
              <w:jc w:val="center"/>
            </w:pPr>
            <w:r w:rsidRPr="00FA0D99">
              <w:rPr>
                <w:rFonts w:ascii="Arial" w:hAnsi="Arial"/>
                <w:sz w:val="18"/>
              </w:rPr>
              <w:t>CA_n26A-n78A</w:t>
            </w:r>
          </w:p>
          <w:p w14:paraId="7DF97605" w14:textId="77777777" w:rsidR="00261D5E" w:rsidRPr="00FA0D99" w:rsidRDefault="00261D5E" w:rsidP="002B2C9D">
            <w:pPr>
              <w:spacing w:after="0"/>
              <w:jc w:val="center"/>
            </w:pPr>
            <w:r w:rsidRPr="00FA0D99">
              <w:rPr>
                <w:rFonts w:ascii="Arial" w:hAnsi="Arial"/>
                <w:sz w:val="18"/>
              </w:rPr>
              <w:t>CA_n26A-n258A/R2/R3/R4</w:t>
            </w:r>
          </w:p>
          <w:p w14:paraId="66319FD1" w14:textId="77777777" w:rsidR="00261D5E" w:rsidRPr="00FA0D99" w:rsidRDefault="00261D5E" w:rsidP="002B2C9D">
            <w:pPr>
              <w:spacing w:after="0"/>
              <w:jc w:val="center"/>
            </w:pPr>
            <w:r w:rsidRPr="00FA0D99">
              <w:rPr>
                <w:rFonts w:ascii="Arial" w:hAnsi="Arial"/>
                <w:sz w:val="18"/>
              </w:rPr>
              <w:t>CA_n78A-n258A/R2/R3/R4</w:t>
            </w:r>
          </w:p>
          <w:p w14:paraId="18CCF476"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09CB1D0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02628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2EAD4D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2F3B1B2" w14:textId="77777777" w:rsidTr="009A3CC4">
        <w:trPr>
          <w:jc w:val="center"/>
        </w:trPr>
        <w:tc>
          <w:tcPr>
            <w:tcW w:w="2550" w:type="dxa"/>
            <w:tcBorders>
              <w:top w:val="nil"/>
              <w:left w:val="single" w:sz="4" w:space="0" w:color="auto"/>
              <w:bottom w:val="nil"/>
              <w:right w:val="single" w:sz="4" w:space="0" w:color="auto"/>
            </w:tcBorders>
            <w:vAlign w:val="center"/>
          </w:tcPr>
          <w:p w14:paraId="5E00CD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D2A5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1595A4"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1A86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69FFE83" w14:textId="77777777" w:rsidR="00261D5E" w:rsidRPr="00FA0D99" w:rsidRDefault="00261D5E" w:rsidP="002B2C9D">
            <w:pPr>
              <w:spacing w:after="0"/>
              <w:jc w:val="center"/>
              <w:rPr>
                <w:rFonts w:ascii="Arial" w:hAnsi="Arial"/>
                <w:sz w:val="18"/>
                <w:lang w:eastAsia="zh-CN"/>
              </w:rPr>
            </w:pPr>
          </w:p>
        </w:tc>
      </w:tr>
      <w:tr w:rsidR="00DF492F" w:rsidRPr="00FA0D99" w14:paraId="41EAAB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F4C5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54C53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1E282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0F7D0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6DF3ED7C" w14:textId="77777777" w:rsidR="00261D5E" w:rsidRPr="00FA0D99" w:rsidRDefault="00261D5E" w:rsidP="002B2C9D">
            <w:pPr>
              <w:spacing w:after="0"/>
              <w:jc w:val="center"/>
              <w:rPr>
                <w:rFonts w:ascii="Arial" w:hAnsi="Arial"/>
                <w:sz w:val="18"/>
                <w:lang w:eastAsia="zh-CN"/>
              </w:rPr>
            </w:pPr>
          </w:p>
        </w:tc>
      </w:tr>
      <w:tr w:rsidR="00DF492F" w:rsidRPr="00FA0D99" w14:paraId="2F5F8E9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C423A7" w14:textId="77777777" w:rsidR="00261D5E" w:rsidRPr="00FA0D99" w:rsidRDefault="00261D5E" w:rsidP="002B2C9D">
            <w:pPr>
              <w:spacing w:after="0"/>
              <w:jc w:val="center"/>
              <w:rPr>
                <w:rFonts w:ascii="Arial" w:hAnsi="Arial"/>
                <w:sz w:val="18"/>
              </w:rPr>
            </w:pPr>
            <w:r w:rsidRPr="00FA0D99">
              <w:rPr>
                <w:rFonts w:ascii="Arial" w:hAnsi="Arial"/>
                <w:sz w:val="18"/>
              </w:rPr>
              <w:t>CA_n26A-n78A-n258R5</w:t>
            </w:r>
          </w:p>
        </w:tc>
        <w:tc>
          <w:tcPr>
            <w:tcW w:w="3248" w:type="dxa"/>
            <w:tcBorders>
              <w:top w:val="single" w:sz="4" w:space="0" w:color="auto"/>
              <w:left w:val="single" w:sz="4" w:space="0" w:color="auto"/>
              <w:bottom w:val="nil"/>
              <w:right w:val="single" w:sz="4" w:space="0" w:color="auto"/>
            </w:tcBorders>
            <w:vAlign w:val="center"/>
          </w:tcPr>
          <w:p w14:paraId="199898EF" w14:textId="77777777" w:rsidR="00261D5E" w:rsidRPr="00FA0D99" w:rsidRDefault="00261D5E" w:rsidP="002B2C9D">
            <w:pPr>
              <w:spacing w:after="0"/>
              <w:jc w:val="center"/>
            </w:pPr>
            <w:r w:rsidRPr="00FA0D99">
              <w:rPr>
                <w:rFonts w:ascii="Arial" w:hAnsi="Arial"/>
                <w:sz w:val="18"/>
              </w:rPr>
              <w:t>CA_n26A-n78A</w:t>
            </w:r>
          </w:p>
          <w:p w14:paraId="0E2FC572" w14:textId="77777777" w:rsidR="00261D5E" w:rsidRPr="00FA0D99" w:rsidRDefault="00261D5E" w:rsidP="002B2C9D">
            <w:pPr>
              <w:spacing w:after="0"/>
              <w:jc w:val="center"/>
            </w:pPr>
            <w:r w:rsidRPr="00FA0D99">
              <w:rPr>
                <w:rFonts w:ascii="Arial" w:hAnsi="Arial"/>
                <w:sz w:val="18"/>
              </w:rPr>
              <w:t>CA_n26A-n258A/R2/R3/R4</w:t>
            </w:r>
          </w:p>
          <w:p w14:paraId="59B657DE" w14:textId="77777777" w:rsidR="00261D5E" w:rsidRPr="00FA0D99" w:rsidRDefault="00261D5E" w:rsidP="002B2C9D">
            <w:pPr>
              <w:spacing w:after="0"/>
              <w:jc w:val="center"/>
            </w:pPr>
            <w:r w:rsidRPr="00FA0D99">
              <w:rPr>
                <w:rFonts w:ascii="Arial" w:hAnsi="Arial"/>
                <w:sz w:val="18"/>
              </w:rPr>
              <w:t>CA_n78A-n258A/R2/R3/R4</w:t>
            </w:r>
          </w:p>
          <w:p w14:paraId="4355B4FE"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4A0D49D7"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AD6A7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7E7B6E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A598799" w14:textId="77777777" w:rsidTr="009A3CC4">
        <w:trPr>
          <w:jc w:val="center"/>
        </w:trPr>
        <w:tc>
          <w:tcPr>
            <w:tcW w:w="2550" w:type="dxa"/>
            <w:tcBorders>
              <w:top w:val="nil"/>
              <w:left w:val="single" w:sz="4" w:space="0" w:color="auto"/>
              <w:bottom w:val="nil"/>
              <w:right w:val="single" w:sz="4" w:space="0" w:color="auto"/>
            </w:tcBorders>
            <w:vAlign w:val="center"/>
          </w:tcPr>
          <w:p w14:paraId="7FEECB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FBAC3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09705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527E8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6FD9C14" w14:textId="77777777" w:rsidR="00261D5E" w:rsidRPr="00FA0D99" w:rsidRDefault="00261D5E" w:rsidP="002B2C9D">
            <w:pPr>
              <w:spacing w:after="0"/>
              <w:jc w:val="center"/>
              <w:rPr>
                <w:rFonts w:ascii="Arial" w:hAnsi="Arial"/>
                <w:sz w:val="18"/>
                <w:lang w:eastAsia="zh-CN"/>
              </w:rPr>
            </w:pPr>
          </w:p>
        </w:tc>
      </w:tr>
      <w:tr w:rsidR="00DF492F" w:rsidRPr="00FA0D99" w14:paraId="60165C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7B3C2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2C86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42BD67"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C68BB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08F5FDCD" w14:textId="77777777" w:rsidR="00261D5E" w:rsidRPr="00FA0D99" w:rsidRDefault="00261D5E" w:rsidP="002B2C9D">
            <w:pPr>
              <w:spacing w:after="0"/>
              <w:jc w:val="center"/>
              <w:rPr>
                <w:rFonts w:ascii="Arial" w:hAnsi="Arial"/>
                <w:sz w:val="18"/>
                <w:lang w:eastAsia="zh-CN"/>
              </w:rPr>
            </w:pPr>
          </w:p>
        </w:tc>
      </w:tr>
      <w:tr w:rsidR="00DF492F" w:rsidRPr="00FA0D99" w14:paraId="434960C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4E53304" w14:textId="77777777" w:rsidR="00261D5E" w:rsidRPr="00FA0D99" w:rsidRDefault="00261D5E" w:rsidP="002B2C9D">
            <w:pPr>
              <w:spacing w:after="0"/>
              <w:jc w:val="center"/>
              <w:rPr>
                <w:rFonts w:ascii="Arial" w:hAnsi="Arial"/>
                <w:sz w:val="18"/>
              </w:rPr>
            </w:pPr>
            <w:r w:rsidRPr="00FA0D99">
              <w:rPr>
                <w:rFonts w:ascii="Arial" w:hAnsi="Arial"/>
                <w:sz w:val="18"/>
              </w:rPr>
              <w:t>CA_n26A-n78A-n258R6</w:t>
            </w:r>
          </w:p>
        </w:tc>
        <w:tc>
          <w:tcPr>
            <w:tcW w:w="3248" w:type="dxa"/>
            <w:tcBorders>
              <w:top w:val="single" w:sz="4" w:space="0" w:color="auto"/>
              <w:left w:val="single" w:sz="4" w:space="0" w:color="auto"/>
              <w:bottom w:val="nil"/>
              <w:right w:val="single" w:sz="4" w:space="0" w:color="auto"/>
            </w:tcBorders>
            <w:vAlign w:val="center"/>
          </w:tcPr>
          <w:p w14:paraId="77E303BB" w14:textId="77777777" w:rsidR="00261D5E" w:rsidRPr="00FA0D99" w:rsidRDefault="00261D5E" w:rsidP="002B2C9D">
            <w:pPr>
              <w:spacing w:after="0"/>
              <w:jc w:val="center"/>
            </w:pPr>
            <w:r w:rsidRPr="00FA0D99">
              <w:rPr>
                <w:rFonts w:ascii="Arial" w:hAnsi="Arial"/>
                <w:sz w:val="18"/>
              </w:rPr>
              <w:t>CA_n26A-n78A</w:t>
            </w:r>
          </w:p>
          <w:p w14:paraId="5B13109F" w14:textId="77777777" w:rsidR="00261D5E" w:rsidRPr="00FA0D99" w:rsidRDefault="00261D5E" w:rsidP="002B2C9D">
            <w:pPr>
              <w:spacing w:after="0"/>
              <w:jc w:val="center"/>
            </w:pPr>
            <w:r w:rsidRPr="00FA0D99">
              <w:rPr>
                <w:rFonts w:ascii="Arial" w:hAnsi="Arial"/>
                <w:sz w:val="18"/>
              </w:rPr>
              <w:t>CA_n26A-n258A/R2/R3/R4</w:t>
            </w:r>
          </w:p>
          <w:p w14:paraId="05718EFD" w14:textId="77777777" w:rsidR="00261D5E" w:rsidRPr="00FA0D99" w:rsidRDefault="00261D5E" w:rsidP="002B2C9D">
            <w:pPr>
              <w:spacing w:after="0"/>
              <w:jc w:val="center"/>
            </w:pPr>
            <w:r w:rsidRPr="00FA0D99">
              <w:rPr>
                <w:rFonts w:ascii="Arial" w:hAnsi="Arial"/>
                <w:sz w:val="18"/>
              </w:rPr>
              <w:t>CA_n78A-n258A/R2/R3/R4</w:t>
            </w:r>
          </w:p>
          <w:p w14:paraId="7087309C"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0D60D36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69BAE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D8ADCE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2E3B038" w14:textId="77777777" w:rsidTr="009A3CC4">
        <w:trPr>
          <w:jc w:val="center"/>
        </w:trPr>
        <w:tc>
          <w:tcPr>
            <w:tcW w:w="2550" w:type="dxa"/>
            <w:tcBorders>
              <w:top w:val="nil"/>
              <w:left w:val="single" w:sz="4" w:space="0" w:color="auto"/>
              <w:bottom w:val="nil"/>
              <w:right w:val="single" w:sz="4" w:space="0" w:color="auto"/>
            </w:tcBorders>
            <w:vAlign w:val="center"/>
          </w:tcPr>
          <w:p w14:paraId="7111E0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D78E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85365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68307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BB7BD3D" w14:textId="77777777" w:rsidR="00261D5E" w:rsidRPr="00FA0D99" w:rsidRDefault="00261D5E" w:rsidP="002B2C9D">
            <w:pPr>
              <w:spacing w:after="0"/>
              <w:jc w:val="center"/>
              <w:rPr>
                <w:rFonts w:ascii="Arial" w:hAnsi="Arial"/>
                <w:sz w:val="18"/>
                <w:lang w:eastAsia="zh-CN"/>
              </w:rPr>
            </w:pPr>
          </w:p>
        </w:tc>
      </w:tr>
      <w:tr w:rsidR="00DF492F" w:rsidRPr="00FA0D99" w14:paraId="61B6AA3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EC0C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1B28C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C2078A"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3A820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53E3B57F" w14:textId="77777777" w:rsidR="00261D5E" w:rsidRPr="00FA0D99" w:rsidRDefault="00261D5E" w:rsidP="002B2C9D">
            <w:pPr>
              <w:spacing w:after="0"/>
              <w:jc w:val="center"/>
              <w:rPr>
                <w:rFonts w:ascii="Arial" w:hAnsi="Arial"/>
                <w:sz w:val="18"/>
                <w:lang w:eastAsia="zh-CN"/>
              </w:rPr>
            </w:pPr>
          </w:p>
        </w:tc>
      </w:tr>
      <w:tr w:rsidR="00DF492F" w:rsidRPr="00FA0D99" w14:paraId="5196D2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ADF5F3" w14:textId="77777777" w:rsidR="00261D5E" w:rsidRPr="00FA0D99" w:rsidRDefault="00261D5E" w:rsidP="002B2C9D">
            <w:pPr>
              <w:spacing w:after="0"/>
              <w:jc w:val="center"/>
              <w:rPr>
                <w:rFonts w:ascii="Arial" w:hAnsi="Arial"/>
                <w:sz w:val="18"/>
              </w:rPr>
            </w:pPr>
            <w:r w:rsidRPr="00FA0D99">
              <w:rPr>
                <w:rFonts w:ascii="Arial" w:hAnsi="Arial"/>
                <w:sz w:val="18"/>
              </w:rPr>
              <w:t>CA_n26A-n78A-n258R7</w:t>
            </w:r>
          </w:p>
        </w:tc>
        <w:tc>
          <w:tcPr>
            <w:tcW w:w="3248" w:type="dxa"/>
            <w:tcBorders>
              <w:top w:val="single" w:sz="4" w:space="0" w:color="auto"/>
              <w:left w:val="single" w:sz="4" w:space="0" w:color="auto"/>
              <w:bottom w:val="nil"/>
              <w:right w:val="single" w:sz="4" w:space="0" w:color="auto"/>
            </w:tcBorders>
            <w:vAlign w:val="center"/>
          </w:tcPr>
          <w:p w14:paraId="27C1348F" w14:textId="77777777" w:rsidR="00261D5E" w:rsidRPr="00FA0D99" w:rsidRDefault="00261D5E" w:rsidP="002B2C9D">
            <w:pPr>
              <w:spacing w:after="0"/>
              <w:jc w:val="center"/>
            </w:pPr>
            <w:r w:rsidRPr="00FA0D99">
              <w:rPr>
                <w:rFonts w:ascii="Arial" w:hAnsi="Arial"/>
                <w:sz w:val="18"/>
              </w:rPr>
              <w:t>CA_n26A-n78A</w:t>
            </w:r>
          </w:p>
          <w:p w14:paraId="3A0A1E27" w14:textId="77777777" w:rsidR="00261D5E" w:rsidRPr="00FA0D99" w:rsidRDefault="00261D5E" w:rsidP="002B2C9D">
            <w:pPr>
              <w:spacing w:after="0"/>
              <w:jc w:val="center"/>
            </w:pPr>
            <w:r w:rsidRPr="00FA0D99">
              <w:rPr>
                <w:rFonts w:ascii="Arial" w:hAnsi="Arial"/>
                <w:sz w:val="18"/>
              </w:rPr>
              <w:t>CA_n26A-n258A/R2/R3/R4</w:t>
            </w:r>
          </w:p>
          <w:p w14:paraId="31338D98" w14:textId="77777777" w:rsidR="00261D5E" w:rsidRPr="00FA0D99" w:rsidRDefault="00261D5E" w:rsidP="002B2C9D">
            <w:pPr>
              <w:spacing w:after="0"/>
              <w:jc w:val="center"/>
            </w:pPr>
            <w:r w:rsidRPr="00FA0D99">
              <w:rPr>
                <w:rFonts w:ascii="Arial" w:hAnsi="Arial"/>
                <w:sz w:val="18"/>
              </w:rPr>
              <w:t>CA_n78A-n258A/R2/R3/R4</w:t>
            </w:r>
          </w:p>
          <w:p w14:paraId="21CBC860"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21D2E1A5"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22737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87460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47CDEA8A" w14:textId="77777777" w:rsidTr="009A3CC4">
        <w:trPr>
          <w:jc w:val="center"/>
        </w:trPr>
        <w:tc>
          <w:tcPr>
            <w:tcW w:w="2550" w:type="dxa"/>
            <w:tcBorders>
              <w:top w:val="nil"/>
              <w:left w:val="single" w:sz="4" w:space="0" w:color="auto"/>
              <w:bottom w:val="nil"/>
              <w:right w:val="single" w:sz="4" w:space="0" w:color="auto"/>
            </w:tcBorders>
            <w:vAlign w:val="center"/>
          </w:tcPr>
          <w:p w14:paraId="22242A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915F4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0047C9"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9CEB7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A6535CD" w14:textId="77777777" w:rsidR="00261D5E" w:rsidRPr="00FA0D99" w:rsidRDefault="00261D5E" w:rsidP="002B2C9D">
            <w:pPr>
              <w:spacing w:after="0"/>
              <w:jc w:val="center"/>
              <w:rPr>
                <w:rFonts w:ascii="Arial" w:hAnsi="Arial"/>
                <w:sz w:val="18"/>
                <w:lang w:eastAsia="zh-CN"/>
              </w:rPr>
            </w:pPr>
          </w:p>
        </w:tc>
      </w:tr>
      <w:tr w:rsidR="00DF492F" w:rsidRPr="00FA0D99" w14:paraId="5ADE0E9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1AB8D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65C0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A1FB04"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827CF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1A521AE2" w14:textId="77777777" w:rsidR="00261D5E" w:rsidRPr="00FA0D99" w:rsidRDefault="00261D5E" w:rsidP="002B2C9D">
            <w:pPr>
              <w:spacing w:after="0"/>
              <w:jc w:val="center"/>
              <w:rPr>
                <w:rFonts w:ascii="Arial" w:hAnsi="Arial"/>
                <w:sz w:val="18"/>
                <w:lang w:eastAsia="zh-CN"/>
              </w:rPr>
            </w:pPr>
          </w:p>
        </w:tc>
      </w:tr>
      <w:tr w:rsidR="00DF492F" w:rsidRPr="00FA0D99" w14:paraId="089EA0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E2A36E" w14:textId="77777777" w:rsidR="00261D5E" w:rsidRPr="00FA0D99" w:rsidRDefault="00261D5E" w:rsidP="002B2C9D">
            <w:pPr>
              <w:spacing w:after="0"/>
              <w:jc w:val="center"/>
              <w:rPr>
                <w:rFonts w:ascii="Arial" w:hAnsi="Arial"/>
                <w:sz w:val="18"/>
              </w:rPr>
            </w:pPr>
            <w:r w:rsidRPr="00FA0D99">
              <w:rPr>
                <w:rFonts w:ascii="Arial" w:hAnsi="Arial"/>
                <w:sz w:val="18"/>
              </w:rPr>
              <w:t>CA_n26A-n78A-n258R8</w:t>
            </w:r>
          </w:p>
        </w:tc>
        <w:tc>
          <w:tcPr>
            <w:tcW w:w="3248" w:type="dxa"/>
            <w:tcBorders>
              <w:top w:val="single" w:sz="4" w:space="0" w:color="auto"/>
              <w:left w:val="single" w:sz="4" w:space="0" w:color="auto"/>
              <w:bottom w:val="nil"/>
              <w:right w:val="single" w:sz="4" w:space="0" w:color="auto"/>
            </w:tcBorders>
            <w:vAlign w:val="center"/>
          </w:tcPr>
          <w:p w14:paraId="78A46E00" w14:textId="77777777" w:rsidR="00261D5E" w:rsidRPr="00FA0D99" w:rsidRDefault="00261D5E" w:rsidP="002B2C9D">
            <w:pPr>
              <w:spacing w:after="0"/>
              <w:jc w:val="center"/>
            </w:pPr>
            <w:r w:rsidRPr="00FA0D99">
              <w:rPr>
                <w:rFonts w:ascii="Arial" w:hAnsi="Arial"/>
                <w:sz w:val="18"/>
              </w:rPr>
              <w:t>CA_n26A-n78A</w:t>
            </w:r>
          </w:p>
          <w:p w14:paraId="571CFB4C" w14:textId="77777777" w:rsidR="00261D5E" w:rsidRPr="00FA0D99" w:rsidRDefault="00261D5E" w:rsidP="002B2C9D">
            <w:pPr>
              <w:spacing w:after="0"/>
              <w:jc w:val="center"/>
            </w:pPr>
            <w:r w:rsidRPr="00FA0D99">
              <w:rPr>
                <w:rFonts w:ascii="Arial" w:hAnsi="Arial"/>
                <w:sz w:val="18"/>
              </w:rPr>
              <w:t>CA_n26A-n258A/R2/R3/R4</w:t>
            </w:r>
          </w:p>
          <w:p w14:paraId="0DE171D9" w14:textId="77777777" w:rsidR="00261D5E" w:rsidRPr="00FA0D99" w:rsidRDefault="00261D5E" w:rsidP="002B2C9D">
            <w:pPr>
              <w:spacing w:after="0"/>
              <w:jc w:val="center"/>
            </w:pPr>
            <w:r w:rsidRPr="00FA0D99">
              <w:rPr>
                <w:rFonts w:ascii="Arial" w:hAnsi="Arial"/>
                <w:sz w:val="18"/>
              </w:rPr>
              <w:t>CA_n78A-n258A/R2/R3/R4</w:t>
            </w:r>
          </w:p>
          <w:p w14:paraId="1CD94024"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557E624B"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C8DC0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51CB02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8B077F7" w14:textId="77777777" w:rsidTr="009A3CC4">
        <w:trPr>
          <w:jc w:val="center"/>
        </w:trPr>
        <w:tc>
          <w:tcPr>
            <w:tcW w:w="2550" w:type="dxa"/>
            <w:tcBorders>
              <w:top w:val="nil"/>
              <w:left w:val="single" w:sz="4" w:space="0" w:color="auto"/>
              <w:bottom w:val="nil"/>
              <w:right w:val="single" w:sz="4" w:space="0" w:color="auto"/>
            </w:tcBorders>
            <w:vAlign w:val="center"/>
          </w:tcPr>
          <w:p w14:paraId="488BFA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149C3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B8F26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437EA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0293A5A" w14:textId="77777777" w:rsidR="00261D5E" w:rsidRPr="00FA0D99" w:rsidRDefault="00261D5E" w:rsidP="002B2C9D">
            <w:pPr>
              <w:spacing w:after="0"/>
              <w:jc w:val="center"/>
              <w:rPr>
                <w:rFonts w:ascii="Arial" w:hAnsi="Arial"/>
                <w:sz w:val="18"/>
                <w:lang w:eastAsia="zh-CN"/>
              </w:rPr>
            </w:pPr>
          </w:p>
        </w:tc>
      </w:tr>
      <w:tr w:rsidR="00DF492F" w:rsidRPr="00FA0D99" w14:paraId="1EE347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F746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66DAD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E721CF"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708CD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47C65623" w14:textId="77777777" w:rsidR="00261D5E" w:rsidRPr="00FA0D99" w:rsidRDefault="00261D5E" w:rsidP="002B2C9D">
            <w:pPr>
              <w:spacing w:after="0"/>
              <w:jc w:val="center"/>
              <w:rPr>
                <w:rFonts w:ascii="Arial" w:hAnsi="Arial"/>
                <w:sz w:val="18"/>
                <w:lang w:eastAsia="zh-CN"/>
              </w:rPr>
            </w:pPr>
          </w:p>
        </w:tc>
      </w:tr>
      <w:tr w:rsidR="00DF492F" w:rsidRPr="00FA0D99" w14:paraId="5A8B1F1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4330DE" w14:textId="77777777" w:rsidR="00261D5E" w:rsidRPr="00FA0D99" w:rsidRDefault="00261D5E" w:rsidP="002B2C9D">
            <w:pPr>
              <w:spacing w:after="0"/>
              <w:jc w:val="center"/>
              <w:rPr>
                <w:rFonts w:ascii="Arial" w:hAnsi="Arial"/>
                <w:sz w:val="18"/>
              </w:rPr>
            </w:pPr>
            <w:r w:rsidRPr="00FA0D99">
              <w:rPr>
                <w:rFonts w:ascii="Arial" w:hAnsi="Arial"/>
                <w:sz w:val="18"/>
              </w:rPr>
              <w:t>CA_n26A-n78A-n258R9</w:t>
            </w:r>
          </w:p>
        </w:tc>
        <w:tc>
          <w:tcPr>
            <w:tcW w:w="3248" w:type="dxa"/>
            <w:tcBorders>
              <w:top w:val="single" w:sz="4" w:space="0" w:color="auto"/>
              <w:left w:val="single" w:sz="4" w:space="0" w:color="auto"/>
              <w:bottom w:val="nil"/>
              <w:right w:val="single" w:sz="4" w:space="0" w:color="auto"/>
            </w:tcBorders>
            <w:vAlign w:val="center"/>
          </w:tcPr>
          <w:p w14:paraId="7CB67203" w14:textId="77777777" w:rsidR="00261D5E" w:rsidRPr="00FA0D99" w:rsidRDefault="00261D5E" w:rsidP="002B2C9D">
            <w:pPr>
              <w:spacing w:after="0"/>
              <w:jc w:val="center"/>
            </w:pPr>
            <w:r w:rsidRPr="00FA0D99">
              <w:rPr>
                <w:rFonts w:ascii="Arial" w:hAnsi="Arial"/>
                <w:sz w:val="18"/>
              </w:rPr>
              <w:t>CA_n26A-n78A</w:t>
            </w:r>
          </w:p>
          <w:p w14:paraId="7E40D439" w14:textId="77777777" w:rsidR="00261D5E" w:rsidRPr="00FA0D99" w:rsidRDefault="00261D5E" w:rsidP="002B2C9D">
            <w:pPr>
              <w:spacing w:after="0"/>
              <w:jc w:val="center"/>
            </w:pPr>
            <w:r w:rsidRPr="00FA0D99">
              <w:rPr>
                <w:rFonts w:ascii="Arial" w:hAnsi="Arial"/>
                <w:sz w:val="18"/>
              </w:rPr>
              <w:t>CA_n26A-n258A/R2/R3/R4</w:t>
            </w:r>
          </w:p>
          <w:p w14:paraId="181A87B8" w14:textId="77777777" w:rsidR="00261D5E" w:rsidRPr="00FA0D99" w:rsidRDefault="00261D5E" w:rsidP="002B2C9D">
            <w:pPr>
              <w:spacing w:after="0"/>
              <w:jc w:val="center"/>
            </w:pPr>
            <w:r w:rsidRPr="00FA0D99">
              <w:rPr>
                <w:rFonts w:ascii="Arial" w:hAnsi="Arial"/>
                <w:sz w:val="18"/>
              </w:rPr>
              <w:t>CA_n78A-n258A/R2/R3/R4</w:t>
            </w:r>
          </w:p>
          <w:p w14:paraId="4CD55ECE"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30A2F12F"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60B64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E1E46B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31D1093" w14:textId="77777777" w:rsidTr="009A3CC4">
        <w:trPr>
          <w:jc w:val="center"/>
        </w:trPr>
        <w:tc>
          <w:tcPr>
            <w:tcW w:w="2550" w:type="dxa"/>
            <w:tcBorders>
              <w:top w:val="nil"/>
              <w:left w:val="single" w:sz="4" w:space="0" w:color="auto"/>
              <w:bottom w:val="nil"/>
              <w:right w:val="single" w:sz="4" w:space="0" w:color="auto"/>
            </w:tcBorders>
            <w:vAlign w:val="center"/>
          </w:tcPr>
          <w:p w14:paraId="2633811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EBB5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8DBD4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1A3AC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F217F4A" w14:textId="77777777" w:rsidR="00261D5E" w:rsidRPr="00FA0D99" w:rsidRDefault="00261D5E" w:rsidP="002B2C9D">
            <w:pPr>
              <w:spacing w:after="0"/>
              <w:jc w:val="center"/>
              <w:rPr>
                <w:rFonts w:ascii="Arial" w:hAnsi="Arial"/>
                <w:sz w:val="18"/>
                <w:lang w:eastAsia="zh-CN"/>
              </w:rPr>
            </w:pPr>
          </w:p>
        </w:tc>
      </w:tr>
      <w:tr w:rsidR="00DF492F" w:rsidRPr="00FA0D99" w14:paraId="6365BED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11B7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B23E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1CFDB3"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33D82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29BA1935" w14:textId="77777777" w:rsidR="00261D5E" w:rsidRPr="00FA0D99" w:rsidRDefault="00261D5E" w:rsidP="002B2C9D">
            <w:pPr>
              <w:spacing w:after="0"/>
              <w:jc w:val="center"/>
              <w:rPr>
                <w:rFonts w:ascii="Arial" w:hAnsi="Arial"/>
                <w:sz w:val="18"/>
                <w:lang w:eastAsia="zh-CN"/>
              </w:rPr>
            </w:pPr>
          </w:p>
        </w:tc>
      </w:tr>
      <w:tr w:rsidR="00DF492F" w:rsidRPr="00FA0D99" w14:paraId="145D34A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5683CF" w14:textId="77777777" w:rsidR="00261D5E" w:rsidRPr="00FA0D99" w:rsidRDefault="00261D5E" w:rsidP="002B2C9D">
            <w:pPr>
              <w:keepNext/>
              <w:spacing w:after="0"/>
              <w:jc w:val="center"/>
              <w:rPr>
                <w:rFonts w:ascii="Arial" w:hAnsi="Arial"/>
                <w:sz w:val="18"/>
              </w:rPr>
            </w:pPr>
            <w:r w:rsidRPr="00FA0D99">
              <w:rPr>
                <w:rFonts w:ascii="Arial" w:hAnsi="Arial"/>
                <w:sz w:val="18"/>
              </w:rPr>
              <w:t>CA_n26A-n78A-n258R10</w:t>
            </w:r>
          </w:p>
        </w:tc>
        <w:tc>
          <w:tcPr>
            <w:tcW w:w="3248" w:type="dxa"/>
            <w:tcBorders>
              <w:top w:val="single" w:sz="4" w:space="0" w:color="auto"/>
              <w:left w:val="single" w:sz="4" w:space="0" w:color="auto"/>
              <w:bottom w:val="nil"/>
              <w:right w:val="single" w:sz="4" w:space="0" w:color="auto"/>
            </w:tcBorders>
            <w:vAlign w:val="center"/>
          </w:tcPr>
          <w:p w14:paraId="7F0B9042" w14:textId="77777777" w:rsidR="00261D5E" w:rsidRPr="00FA0D99" w:rsidRDefault="00261D5E" w:rsidP="002B2C9D">
            <w:pPr>
              <w:keepNext/>
              <w:spacing w:after="0"/>
              <w:jc w:val="center"/>
            </w:pPr>
            <w:r w:rsidRPr="00FA0D99">
              <w:rPr>
                <w:rFonts w:ascii="Arial" w:hAnsi="Arial"/>
                <w:sz w:val="18"/>
              </w:rPr>
              <w:t>CA_n26A-n78A</w:t>
            </w:r>
          </w:p>
          <w:p w14:paraId="79AA420A" w14:textId="77777777" w:rsidR="00261D5E" w:rsidRPr="00FA0D99" w:rsidRDefault="00261D5E" w:rsidP="002B2C9D">
            <w:pPr>
              <w:keepNext/>
              <w:spacing w:after="0"/>
              <w:jc w:val="center"/>
            </w:pPr>
            <w:r w:rsidRPr="00FA0D99">
              <w:rPr>
                <w:rFonts w:ascii="Arial" w:hAnsi="Arial"/>
                <w:sz w:val="18"/>
              </w:rPr>
              <w:t>CA_n26A-n258A/R2/R3/R4</w:t>
            </w:r>
          </w:p>
          <w:p w14:paraId="13B46276" w14:textId="77777777" w:rsidR="00261D5E" w:rsidRPr="00FA0D99" w:rsidRDefault="00261D5E" w:rsidP="002B2C9D">
            <w:pPr>
              <w:keepNext/>
              <w:spacing w:after="0"/>
              <w:jc w:val="center"/>
            </w:pPr>
            <w:r w:rsidRPr="00FA0D99">
              <w:rPr>
                <w:rFonts w:ascii="Arial" w:hAnsi="Arial"/>
                <w:sz w:val="18"/>
              </w:rPr>
              <w:t>CA_n78A-n258A/R2/R3/R4</w:t>
            </w:r>
          </w:p>
          <w:p w14:paraId="0A3200D8" w14:textId="77777777" w:rsidR="00261D5E" w:rsidRPr="00FA0D99" w:rsidRDefault="00261D5E" w:rsidP="002B2C9D">
            <w:pPr>
              <w:keepNext/>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3B5705E2"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489776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8B6B57B"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25A7235" w14:textId="77777777" w:rsidTr="009A3CC4">
        <w:trPr>
          <w:jc w:val="center"/>
        </w:trPr>
        <w:tc>
          <w:tcPr>
            <w:tcW w:w="2550" w:type="dxa"/>
            <w:tcBorders>
              <w:top w:val="nil"/>
              <w:left w:val="single" w:sz="4" w:space="0" w:color="auto"/>
              <w:bottom w:val="nil"/>
              <w:right w:val="single" w:sz="4" w:space="0" w:color="auto"/>
            </w:tcBorders>
            <w:vAlign w:val="center"/>
          </w:tcPr>
          <w:p w14:paraId="56BAE0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5415F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DBF9E6"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00EE3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6478F89" w14:textId="77777777" w:rsidR="00261D5E" w:rsidRPr="00FA0D99" w:rsidRDefault="00261D5E" w:rsidP="002B2C9D">
            <w:pPr>
              <w:spacing w:after="0"/>
              <w:jc w:val="center"/>
              <w:rPr>
                <w:rFonts w:ascii="Arial" w:hAnsi="Arial"/>
                <w:sz w:val="18"/>
                <w:lang w:eastAsia="zh-CN"/>
              </w:rPr>
            </w:pPr>
          </w:p>
        </w:tc>
      </w:tr>
      <w:tr w:rsidR="00DF492F" w:rsidRPr="00FA0D99" w14:paraId="3A410E4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DC236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4749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EB5685"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66315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3231C436" w14:textId="77777777" w:rsidR="00261D5E" w:rsidRPr="00FA0D99" w:rsidRDefault="00261D5E" w:rsidP="002B2C9D">
            <w:pPr>
              <w:spacing w:after="0"/>
              <w:jc w:val="center"/>
              <w:rPr>
                <w:rFonts w:ascii="Arial" w:hAnsi="Arial"/>
                <w:sz w:val="18"/>
                <w:lang w:eastAsia="zh-CN"/>
              </w:rPr>
            </w:pPr>
          </w:p>
        </w:tc>
      </w:tr>
      <w:tr w:rsidR="00DF492F" w:rsidRPr="00FA0D99" w14:paraId="5129AB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CE9323" w14:textId="77777777" w:rsidR="00261D5E" w:rsidRPr="00FA0D99" w:rsidRDefault="00261D5E" w:rsidP="002B2C9D">
            <w:pPr>
              <w:spacing w:after="0"/>
              <w:jc w:val="center"/>
              <w:rPr>
                <w:rFonts w:ascii="Arial" w:hAnsi="Arial"/>
                <w:sz w:val="18"/>
              </w:rPr>
            </w:pPr>
            <w:r w:rsidRPr="00FA0D99">
              <w:rPr>
                <w:rFonts w:ascii="Arial" w:hAnsi="Arial"/>
                <w:sz w:val="18"/>
              </w:rPr>
              <w:t>CA_n28A-n39A-n258A</w:t>
            </w:r>
          </w:p>
        </w:tc>
        <w:tc>
          <w:tcPr>
            <w:tcW w:w="3248" w:type="dxa"/>
            <w:tcBorders>
              <w:top w:val="single" w:sz="4" w:space="0" w:color="auto"/>
              <w:left w:val="single" w:sz="4" w:space="0" w:color="auto"/>
              <w:bottom w:val="nil"/>
              <w:right w:val="single" w:sz="4" w:space="0" w:color="auto"/>
            </w:tcBorders>
            <w:vAlign w:val="center"/>
          </w:tcPr>
          <w:p w14:paraId="4BEF868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3F0890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46920133"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6A44CC3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C5BD0F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196BA1C4"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52CA9B3" w14:textId="77777777" w:rsidTr="009A3CC4">
        <w:trPr>
          <w:jc w:val="center"/>
        </w:trPr>
        <w:tc>
          <w:tcPr>
            <w:tcW w:w="2550" w:type="dxa"/>
            <w:tcBorders>
              <w:top w:val="nil"/>
              <w:left w:val="single" w:sz="4" w:space="0" w:color="auto"/>
              <w:bottom w:val="nil"/>
              <w:right w:val="single" w:sz="4" w:space="0" w:color="auto"/>
            </w:tcBorders>
            <w:vAlign w:val="center"/>
          </w:tcPr>
          <w:p w14:paraId="46A727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ADB1D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8B856E"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A8A930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1136FA4A" w14:textId="77777777" w:rsidR="00261D5E" w:rsidRPr="00FA0D99" w:rsidRDefault="00261D5E" w:rsidP="002B2C9D">
            <w:pPr>
              <w:spacing w:after="0"/>
              <w:jc w:val="center"/>
              <w:rPr>
                <w:rFonts w:ascii="Arial" w:hAnsi="Arial"/>
                <w:sz w:val="18"/>
              </w:rPr>
            </w:pPr>
          </w:p>
        </w:tc>
      </w:tr>
      <w:tr w:rsidR="00DF492F" w:rsidRPr="00FA0D99" w14:paraId="68FF7C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76F0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6E4DD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17ED7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1FEB9A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64248B43" w14:textId="77777777" w:rsidR="00261D5E" w:rsidRPr="00FA0D99" w:rsidRDefault="00261D5E" w:rsidP="002B2C9D">
            <w:pPr>
              <w:spacing w:after="0"/>
              <w:jc w:val="center"/>
              <w:rPr>
                <w:rFonts w:ascii="Arial" w:hAnsi="Arial"/>
                <w:sz w:val="18"/>
              </w:rPr>
            </w:pPr>
          </w:p>
        </w:tc>
      </w:tr>
      <w:tr w:rsidR="00DF492F" w:rsidRPr="00FA0D99" w14:paraId="29FC5C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5841AC" w14:textId="77777777" w:rsidR="00261D5E" w:rsidRPr="00FA0D99" w:rsidRDefault="00261D5E" w:rsidP="002B2C9D">
            <w:pPr>
              <w:spacing w:after="0"/>
              <w:jc w:val="center"/>
              <w:rPr>
                <w:rFonts w:ascii="Arial" w:hAnsi="Arial"/>
                <w:sz w:val="18"/>
              </w:rPr>
            </w:pPr>
            <w:r w:rsidRPr="00FA0D99">
              <w:rPr>
                <w:rFonts w:ascii="Arial" w:hAnsi="Arial"/>
                <w:sz w:val="18"/>
              </w:rPr>
              <w:t>CA_n28A-n39A-n258B</w:t>
            </w:r>
          </w:p>
        </w:tc>
        <w:tc>
          <w:tcPr>
            <w:tcW w:w="3248" w:type="dxa"/>
            <w:tcBorders>
              <w:top w:val="single" w:sz="4" w:space="0" w:color="auto"/>
              <w:left w:val="single" w:sz="4" w:space="0" w:color="auto"/>
              <w:bottom w:val="nil"/>
              <w:right w:val="single" w:sz="4" w:space="0" w:color="auto"/>
            </w:tcBorders>
            <w:vAlign w:val="center"/>
          </w:tcPr>
          <w:p w14:paraId="50DC31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2A5200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26D823FA"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4CE8E4F8"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DA4CBF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5630D23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1EF9A14" w14:textId="77777777" w:rsidTr="009A3CC4">
        <w:trPr>
          <w:jc w:val="center"/>
        </w:trPr>
        <w:tc>
          <w:tcPr>
            <w:tcW w:w="2550" w:type="dxa"/>
            <w:tcBorders>
              <w:top w:val="nil"/>
              <w:left w:val="single" w:sz="4" w:space="0" w:color="auto"/>
              <w:bottom w:val="nil"/>
              <w:right w:val="single" w:sz="4" w:space="0" w:color="auto"/>
            </w:tcBorders>
            <w:vAlign w:val="center"/>
          </w:tcPr>
          <w:p w14:paraId="51630A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A326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13903D"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369135E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7BCC9150" w14:textId="77777777" w:rsidR="00261D5E" w:rsidRPr="00FA0D99" w:rsidRDefault="00261D5E" w:rsidP="002B2C9D">
            <w:pPr>
              <w:spacing w:after="0"/>
              <w:jc w:val="center"/>
              <w:rPr>
                <w:rFonts w:ascii="Arial" w:hAnsi="Arial"/>
                <w:sz w:val="18"/>
              </w:rPr>
            </w:pPr>
          </w:p>
        </w:tc>
      </w:tr>
      <w:tr w:rsidR="00DF492F" w:rsidRPr="00FA0D99" w14:paraId="216DC1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F6E0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0AF7D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D24CE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6DCAE9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A_n258B</w:t>
            </w:r>
          </w:p>
        </w:tc>
        <w:tc>
          <w:tcPr>
            <w:tcW w:w="2648" w:type="dxa"/>
            <w:tcBorders>
              <w:top w:val="nil"/>
              <w:left w:val="single" w:sz="4" w:space="0" w:color="auto"/>
              <w:bottom w:val="single" w:sz="4" w:space="0" w:color="auto"/>
              <w:right w:val="single" w:sz="4" w:space="0" w:color="auto"/>
            </w:tcBorders>
            <w:vAlign w:val="center"/>
          </w:tcPr>
          <w:p w14:paraId="4B2339D0" w14:textId="77777777" w:rsidR="00261D5E" w:rsidRPr="00FA0D99" w:rsidRDefault="00261D5E" w:rsidP="002B2C9D">
            <w:pPr>
              <w:spacing w:after="0"/>
              <w:jc w:val="center"/>
              <w:rPr>
                <w:rFonts w:ascii="Arial" w:hAnsi="Arial"/>
                <w:sz w:val="18"/>
              </w:rPr>
            </w:pPr>
          </w:p>
        </w:tc>
      </w:tr>
      <w:tr w:rsidR="00DF492F" w:rsidRPr="00FA0D99" w14:paraId="154321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ABA68C" w14:textId="77777777" w:rsidR="00261D5E" w:rsidRPr="00FA0D99" w:rsidRDefault="00261D5E" w:rsidP="002B2C9D">
            <w:pPr>
              <w:spacing w:after="0"/>
              <w:jc w:val="center"/>
              <w:rPr>
                <w:rFonts w:ascii="Arial" w:hAnsi="Arial"/>
                <w:sz w:val="18"/>
              </w:rPr>
            </w:pPr>
            <w:r w:rsidRPr="00FA0D99">
              <w:rPr>
                <w:rFonts w:ascii="Arial" w:hAnsi="Arial"/>
                <w:sz w:val="18"/>
              </w:rPr>
              <w:t>CA_n28A-n39A-n258C</w:t>
            </w:r>
          </w:p>
        </w:tc>
        <w:tc>
          <w:tcPr>
            <w:tcW w:w="3248" w:type="dxa"/>
            <w:tcBorders>
              <w:top w:val="single" w:sz="4" w:space="0" w:color="auto"/>
              <w:left w:val="single" w:sz="4" w:space="0" w:color="auto"/>
              <w:bottom w:val="nil"/>
              <w:right w:val="single" w:sz="4" w:space="0" w:color="auto"/>
            </w:tcBorders>
            <w:vAlign w:val="center"/>
          </w:tcPr>
          <w:p w14:paraId="7621122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6DC1BB4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C3A88A8"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2C99643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3A7050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0979807E"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CC7740E" w14:textId="77777777" w:rsidTr="009A3CC4">
        <w:trPr>
          <w:jc w:val="center"/>
        </w:trPr>
        <w:tc>
          <w:tcPr>
            <w:tcW w:w="2550" w:type="dxa"/>
            <w:tcBorders>
              <w:top w:val="nil"/>
              <w:left w:val="single" w:sz="4" w:space="0" w:color="auto"/>
              <w:bottom w:val="nil"/>
              <w:right w:val="single" w:sz="4" w:space="0" w:color="auto"/>
            </w:tcBorders>
            <w:vAlign w:val="center"/>
          </w:tcPr>
          <w:p w14:paraId="4B5C15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6AC40B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3C7617"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F8B2B9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79152F60" w14:textId="77777777" w:rsidR="00261D5E" w:rsidRPr="00FA0D99" w:rsidRDefault="00261D5E" w:rsidP="002B2C9D">
            <w:pPr>
              <w:spacing w:after="0"/>
              <w:jc w:val="center"/>
              <w:rPr>
                <w:rFonts w:ascii="Arial" w:hAnsi="Arial"/>
                <w:sz w:val="18"/>
              </w:rPr>
            </w:pPr>
          </w:p>
        </w:tc>
      </w:tr>
      <w:tr w:rsidR="00DF492F" w:rsidRPr="00FA0D99" w14:paraId="78718C1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BC12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C1BDB8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C1B48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9370A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A_n258C</w:t>
            </w:r>
          </w:p>
        </w:tc>
        <w:tc>
          <w:tcPr>
            <w:tcW w:w="2648" w:type="dxa"/>
            <w:tcBorders>
              <w:top w:val="nil"/>
              <w:left w:val="single" w:sz="4" w:space="0" w:color="auto"/>
              <w:bottom w:val="single" w:sz="4" w:space="0" w:color="auto"/>
              <w:right w:val="single" w:sz="4" w:space="0" w:color="auto"/>
            </w:tcBorders>
            <w:vAlign w:val="center"/>
          </w:tcPr>
          <w:p w14:paraId="4F89E70C" w14:textId="77777777" w:rsidR="00261D5E" w:rsidRPr="00FA0D99" w:rsidRDefault="00261D5E" w:rsidP="002B2C9D">
            <w:pPr>
              <w:spacing w:after="0"/>
              <w:jc w:val="center"/>
              <w:rPr>
                <w:rFonts w:ascii="Arial" w:hAnsi="Arial"/>
                <w:sz w:val="18"/>
              </w:rPr>
            </w:pPr>
          </w:p>
        </w:tc>
      </w:tr>
      <w:tr w:rsidR="00DF492F" w:rsidRPr="00FA0D99" w14:paraId="2531938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18ABFF" w14:textId="77777777" w:rsidR="00261D5E" w:rsidRPr="00FA0D99" w:rsidRDefault="00261D5E" w:rsidP="002B2C9D">
            <w:pPr>
              <w:spacing w:after="0"/>
              <w:jc w:val="center"/>
              <w:rPr>
                <w:rFonts w:ascii="Arial" w:hAnsi="Arial"/>
                <w:sz w:val="18"/>
              </w:rPr>
            </w:pPr>
            <w:r w:rsidRPr="00FA0D99">
              <w:rPr>
                <w:rFonts w:ascii="Arial" w:hAnsi="Arial"/>
                <w:sz w:val="18"/>
              </w:rPr>
              <w:t>CA_n28A-n39A-n258D</w:t>
            </w:r>
          </w:p>
        </w:tc>
        <w:tc>
          <w:tcPr>
            <w:tcW w:w="3248" w:type="dxa"/>
            <w:tcBorders>
              <w:top w:val="single" w:sz="4" w:space="0" w:color="auto"/>
              <w:left w:val="single" w:sz="4" w:space="0" w:color="auto"/>
              <w:bottom w:val="nil"/>
              <w:right w:val="single" w:sz="4" w:space="0" w:color="auto"/>
            </w:tcBorders>
            <w:vAlign w:val="center"/>
          </w:tcPr>
          <w:p w14:paraId="488B148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1A9E5B8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482AFD06"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3439AFFD"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4214A7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2C326AA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C2FE4D6" w14:textId="77777777" w:rsidTr="009A3CC4">
        <w:trPr>
          <w:jc w:val="center"/>
        </w:trPr>
        <w:tc>
          <w:tcPr>
            <w:tcW w:w="2550" w:type="dxa"/>
            <w:tcBorders>
              <w:top w:val="nil"/>
              <w:left w:val="single" w:sz="4" w:space="0" w:color="auto"/>
              <w:bottom w:val="nil"/>
              <w:right w:val="single" w:sz="4" w:space="0" w:color="auto"/>
            </w:tcBorders>
            <w:vAlign w:val="center"/>
          </w:tcPr>
          <w:p w14:paraId="79F68C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6968F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EB682D"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0208478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12AD44AA" w14:textId="77777777" w:rsidR="00261D5E" w:rsidRPr="00FA0D99" w:rsidRDefault="00261D5E" w:rsidP="002B2C9D">
            <w:pPr>
              <w:spacing w:after="0"/>
              <w:jc w:val="center"/>
              <w:rPr>
                <w:rFonts w:ascii="Arial" w:hAnsi="Arial"/>
                <w:sz w:val="18"/>
              </w:rPr>
            </w:pPr>
          </w:p>
        </w:tc>
      </w:tr>
      <w:tr w:rsidR="00DF492F" w:rsidRPr="00FA0D99" w14:paraId="0E330AE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6A9D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920040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4787F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F36E4A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A_n258D</w:t>
            </w:r>
          </w:p>
        </w:tc>
        <w:tc>
          <w:tcPr>
            <w:tcW w:w="2648" w:type="dxa"/>
            <w:tcBorders>
              <w:top w:val="nil"/>
              <w:left w:val="single" w:sz="4" w:space="0" w:color="auto"/>
              <w:bottom w:val="single" w:sz="4" w:space="0" w:color="auto"/>
              <w:right w:val="single" w:sz="4" w:space="0" w:color="auto"/>
            </w:tcBorders>
            <w:vAlign w:val="center"/>
          </w:tcPr>
          <w:p w14:paraId="77EE5B57" w14:textId="77777777" w:rsidR="00261D5E" w:rsidRPr="00FA0D99" w:rsidRDefault="00261D5E" w:rsidP="002B2C9D">
            <w:pPr>
              <w:spacing w:after="0"/>
              <w:jc w:val="center"/>
              <w:rPr>
                <w:rFonts w:ascii="Arial" w:hAnsi="Arial"/>
                <w:sz w:val="18"/>
              </w:rPr>
            </w:pPr>
          </w:p>
        </w:tc>
      </w:tr>
      <w:tr w:rsidR="00DF492F" w:rsidRPr="00FA0D99" w14:paraId="41A3BD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34E700" w14:textId="77777777" w:rsidR="00261D5E" w:rsidRPr="00FA0D99" w:rsidRDefault="00261D5E" w:rsidP="002B2C9D">
            <w:pPr>
              <w:spacing w:after="0"/>
              <w:jc w:val="center"/>
              <w:rPr>
                <w:rFonts w:ascii="Arial" w:hAnsi="Arial"/>
                <w:sz w:val="18"/>
              </w:rPr>
            </w:pPr>
            <w:r w:rsidRPr="00FA0D99">
              <w:rPr>
                <w:rFonts w:ascii="Arial" w:hAnsi="Arial"/>
                <w:sz w:val="18"/>
              </w:rPr>
              <w:t>CA_n28A-n39A-n258E</w:t>
            </w:r>
          </w:p>
        </w:tc>
        <w:tc>
          <w:tcPr>
            <w:tcW w:w="3248" w:type="dxa"/>
            <w:tcBorders>
              <w:top w:val="single" w:sz="4" w:space="0" w:color="auto"/>
              <w:left w:val="single" w:sz="4" w:space="0" w:color="auto"/>
              <w:bottom w:val="nil"/>
              <w:right w:val="single" w:sz="4" w:space="0" w:color="auto"/>
            </w:tcBorders>
            <w:vAlign w:val="center"/>
          </w:tcPr>
          <w:p w14:paraId="238ECA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37FF93D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2D6AE43"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60E82B69"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5D64AA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48FA33D8"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6F2227C" w14:textId="77777777" w:rsidTr="009A3CC4">
        <w:trPr>
          <w:jc w:val="center"/>
        </w:trPr>
        <w:tc>
          <w:tcPr>
            <w:tcW w:w="2550" w:type="dxa"/>
            <w:tcBorders>
              <w:top w:val="nil"/>
              <w:left w:val="single" w:sz="4" w:space="0" w:color="auto"/>
              <w:bottom w:val="nil"/>
              <w:right w:val="single" w:sz="4" w:space="0" w:color="auto"/>
            </w:tcBorders>
            <w:vAlign w:val="center"/>
          </w:tcPr>
          <w:p w14:paraId="419BAF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9A161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4D9A44"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223E17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458E80DB" w14:textId="77777777" w:rsidR="00261D5E" w:rsidRPr="00FA0D99" w:rsidRDefault="00261D5E" w:rsidP="002B2C9D">
            <w:pPr>
              <w:spacing w:after="0"/>
              <w:jc w:val="center"/>
              <w:rPr>
                <w:rFonts w:ascii="Arial" w:hAnsi="Arial"/>
                <w:sz w:val="18"/>
              </w:rPr>
            </w:pPr>
          </w:p>
        </w:tc>
      </w:tr>
      <w:tr w:rsidR="00DF492F" w:rsidRPr="00FA0D99" w14:paraId="3A14D2D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21A9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61B4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687C7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67BAA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A_n258E</w:t>
            </w:r>
          </w:p>
        </w:tc>
        <w:tc>
          <w:tcPr>
            <w:tcW w:w="2648" w:type="dxa"/>
            <w:tcBorders>
              <w:top w:val="nil"/>
              <w:left w:val="single" w:sz="4" w:space="0" w:color="auto"/>
              <w:bottom w:val="single" w:sz="4" w:space="0" w:color="auto"/>
              <w:right w:val="single" w:sz="4" w:space="0" w:color="auto"/>
            </w:tcBorders>
            <w:vAlign w:val="center"/>
          </w:tcPr>
          <w:p w14:paraId="6137F091" w14:textId="77777777" w:rsidR="00261D5E" w:rsidRPr="00FA0D99" w:rsidRDefault="00261D5E" w:rsidP="002B2C9D">
            <w:pPr>
              <w:spacing w:after="0"/>
              <w:jc w:val="center"/>
              <w:rPr>
                <w:rFonts w:ascii="Arial" w:hAnsi="Arial"/>
                <w:sz w:val="18"/>
              </w:rPr>
            </w:pPr>
          </w:p>
        </w:tc>
      </w:tr>
      <w:tr w:rsidR="00DF492F" w:rsidRPr="00FA0D99" w14:paraId="761D2E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E8D4EC" w14:textId="77777777" w:rsidR="00261D5E" w:rsidRPr="00FA0D99" w:rsidRDefault="00261D5E" w:rsidP="002B2C9D">
            <w:pPr>
              <w:spacing w:after="0"/>
              <w:jc w:val="center"/>
              <w:rPr>
                <w:rFonts w:ascii="Arial" w:hAnsi="Arial"/>
                <w:sz w:val="18"/>
              </w:rPr>
            </w:pPr>
            <w:r w:rsidRPr="00FA0D99">
              <w:rPr>
                <w:rFonts w:ascii="Arial" w:hAnsi="Arial"/>
                <w:sz w:val="18"/>
              </w:rPr>
              <w:t>CA_n28A-n39A-n258F</w:t>
            </w:r>
          </w:p>
        </w:tc>
        <w:tc>
          <w:tcPr>
            <w:tcW w:w="3248" w:type="dxa"/>
            <w:tcBorders>
              <w:top w:val="single" w:sz="4" w:space="0" w:color="auto"/>
              <w:left w:val="single" w:sz="4" w:space="0" w:color="auto"/>
              <w:bottom w:val="nil"/>
              <w:right w:val="single" w:sz="4" w:space="0" w:color="auto"/>
            </w:tcBorders>
            <w:vAlign w:val="center"/>
          </w:tcPr>
          <w:p w14:paraId="3E3D4DA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50D808E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ADA89F2"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7CEABE5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494D6A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6CFB0C8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FA3D30B" w14:textId="77777777" w:rsidTr="009A3CC4">
        <w:trPr>
          <w:jc w:val="center"/>
        </w:trPr>
        <w:tc>
          <w:tcPr>
            <w:tcW w:w="2550" w:type="dxa"/>
            <w:tcBorders>
              <w:top w:val="nil"/>
              <w:left w:val="single" w:sz="4" w:space="0" w:color="auto"/>
              <w:bottom w:val="nil"/>
              <w:right w:val="single" w:sz="4" w:space="0" w:color="auto"/>
            </w:tcBorders>
            <w:vAlign w:val="center"/>
          </w:tcPr>
          <w:p w14:paraId="589A381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6658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6FE5AF"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3CB17E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3160F500" w14:textId="77777777" w:rsidR="00261D5E" w:rsidRPr="00FA0D99" w:rsidRDefault="00261D5E" w:rsidP="002B2C9D">
            <w:pPr>
              <w:spacing w:after="0"/>
              <w:jc w:val="center"/>
              <w:rPr>
                <w:rFonts w:ascii="Arial" w:hAnsi="Arial"/>
                <w:sz w:val="18"/>
              </w:rPr>
            </w:pPr>
          </w:p>
        </w:tc>
      </w:tr>
      <w:tr w:rsidR="00DF492F" w:rsidRPr="00FA0D99" w14:paraId="4A75061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E4493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DA16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92A48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BBEAE8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A_n258F</w:t>
            </w:r>
          </w:p>
        </w:tc>
        <w:tc>
          <w:tcPr>
            <w:tcW w:w="2648" w:type="dxa"/>
            <w:tcBorders>
              <w:top w:val="nil"/>
              <w:left w:val="single" w:sz="4" w:space="0" w:color="auto"/>
              <w:bottom w:val="single" w:sz="4" w:space="0" w:color="auto"/>
              <w:right w:val="single" w:sz="4" w:space="0" w:color="auto"/>
            </w:tcBorders>
            <w:vAlign w:val="center"/>
          </w:tcPr>
          <w:p w14:paraId="6D394E12" w14:textId="77777777" w:rsidR="00261D5E" w:rsidRPr="00FA0D99" w:rsidRDefault="00261D5E" w:rsidP="002B2C9D">
            <w:pPr>
              <w:spacing w:after="0"/>
              <w:jc w:val="center"/>
              <w:rPr>
                <w:rFonts w:ascii="Arial" w:hAnsi="Arial"/>
                <w:sz w:val="18"/>
              </w:rPr>
            </w:pPr>
          </w:p>
        </w:tc>
      </w:tr>
      <w:tr w:rsidR="00DF492F" w:rsidRPr="00FA0D99" w14:paraId="386028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78973A" w14:textId="77777777" w:rsidR="00261D5E" w:rsidRPr="00FA0D99" w:rsidRDefault="00261D5E" w:rsidP="002B2C9D">
            <w:pPr>
              <w:spacing w:after="0"/>
              <w:jc w:val="center"/>
              <w:rPr>
                <w:rFonts w:ascii="Arial" w:hAnsi="Arial"/>
                <w:sz w:val="18"/>
              </w:rPr>
            </w:pPr>
            <w:r w:rsidRPr="00FA0D99">
              <w:rPr>
                <w:rFonts w:ascii="Arial" w:hAnsi="Arial"/>
                <w:sz w:val="18"/>
              </w:rPr>
              <w:t>CA_n28A-n39A-n258G</w:t>
            </w:r>
          </w:p>
        </w:tc>
        <w:tc>
          <w:tcPr>
            <w:tcW w:w="3248" w:type="dxa"/>
            <w:tcBorders>
              <w:top w:val="single" w:sz="4" w:space="0" w:color="auto"/>
              <w:left w:val="single" w:sz="4" w:space="0" w:color="auto"/>
              <w:bottom w:val="nil"/>
              <w:right w:val="single" w:sz="4" w:space="0" w:color="auto"/>
            </w:tcBorders>
            <w:vAlign w:val="center"/>
          </w:tcPr>
          <w:p w14:paraId="5B4E35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6275E0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F2771E6"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07496F2E"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73AFD6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1D17E2B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4674E7D" w14:textId="77777777" w:rsidTr="009A3CC4">
        <w:trPr>
          <w:jc w:val="center"/>
        </w:trPr>
        <w:tc>
          <w:tcPr>
            <w:tcW w:w="2550" w:type="dxa"/>
            <w:tcBorders>
              <w:top w:val="nil"/>
              <w:left w:val="single" w:sz="4" w:space="0" w:color="auto"/>
              <w:bottom w:val="nil"/>
              <w:right w:val="single" w:sz="4" w:space="0" w:color="auto"/>
            </w:tcBorders>
            <w:vAlign w:val="center"/>
          </w:tcPr>
          <w:p w14:paraId="5C1174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BB0F8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5072B5"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244D65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483A6CA8" w14:textId="77777777" w:rsidR="00261D5E" w:rsidRPr="00FA0D99" w:rsidRDefault="00261D5E" w:rsidP="002B2C9D">
            <w:pPr>
              <w:spacing w:after="0"/>
              <w:jc w:val="center"/>
              <w:rPr>
                <w:rFonts w:ascii="Arial" w:hAnsi="Arial"/>
                <w:sz w:val="18"/>
              </w:rPr>
            </w:pPr>
          </w:p>
        </w:tc>
      </w:tr>
      <w:tr w:rsidR="00DF492F" w:rsidRPr="00FA0D99" w14:paraId="77A9180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3AC2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49CE0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71516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B4C05F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A_n258G</w:t>
            </w:r>
          </w:p>
        </w:tc>
        <w:tc>
          <w:tcPr>
            <w:tcW w:w="2648" w:type="dxa"/>
            <w:tcBorders>
              <w:top w:val="nil"/>
              <w:left w:val="single" w:sz="4" w:space="0" w:color="auto"/>
              <w:bottom w:val="single" w:sz="4" w:space="0" w:color="auto"/>
              <w:right w:val="single" w:sz="4" w:space="0" w:color="auto"/>
            </w:tcBorders>
            <w:vAlign w:val="center"/>
          </w:tcPr>
          <w:p w14:paraId="2E8D23F4" w14:textId="77777777" w:rsidR="00261D5E" w:rsidRPr="00FA0D99" w:rsidRDefault="00261D5E" w:rsidP="002B2C9D">
            <w:pPr>
              <w:spacing w:after="0"/>
              <w:jc w:val="center"/>
              <w:rPr>
                <w:rFonts w:ascii="Arial" w:hAnsi="Arial"/>
                <w:sz w:val="18"/>
              </w:rPr>
            </w:pPr>
          </w:p>
        </w:tc>
      </w:tr>
      <w:tr w:rsidR="00DF492F" w:rsidRPr="00FA0D99" w14:paraId="6EB280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0C0DA7"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CA_n28A-n39A-n258H</w:t>
            </w:r>
          </w:p>
        </w:tc>
        <w:tc>
          <w:tcPr>
            <w:tcW w:w="3248" w:type="dxa"/>
            <w:tcBorders>
              <w:top w:val="single" w:sz="4" w:space="0" w:color="auto"/>
              <w:left w:val="single" w:sz="4" w:space="0" w:color="auto"/>
              <w:bottom w:val="nil"/>
              <w:right w:val="single" w:sz="4" w:space="0" w:color="auto"/>
            </w:tcBorders>
            <w:vAlign w:val="center"/>
          </w:tcPr>
          <w:p w14:paraId="427487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0B74817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F9720A0"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33CB59A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B3BA9C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5AEDC52F"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B5D1532" w14:textId="77777777" w:rsidTr="009A3CC4">
        <w:trPr>
          <w:jc w:val="center"/>
        </w:trPr>
        <w:tc>
          <w:tcPr>
            <w:tcW w:w="2550" w:type="dxa"/>
            <w:tcBorders>
              <w:top w:val="nil"/>
              <w:left w:val="single" w:sz="4" w:space="0" w:color="auto"/>
              <w:bottom w:val="nil"/>
              <w:right w:val="single" w:sz="4" w:space="0" w:color="auto"/>
            </w:tcBorders>
            <w:vAlign w:val="center"/>
          </w:tcPr>
          <w:p w14:paraId="50EF11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8BF88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C99527"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026BD1D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7D5CC777" w14:textId="77777777" w:rsidR="00261D5E" w:rsidRPr="00FA0D99" w:rsidRDefault="00261D5E" w:rsidP="002B2C9D">
            <w:pPr>
              <w:spacing w:after="0"/>
              <w:jc w:val="center"/>
              <w:rPr>
                <w:rFonts w:ascii="Arial" w:hAnsi="Arial"/>
                <w:sz w:val="18"/>
              </w:rPr>
            </w:pPr>
          </w:p>
        </w:tc>
      </w:tr>
      <w:tr w:rsidR="00DF492F" w:rsidRPr="00FA0D99" w14:paraId="5E5CEF9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02FE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6E663C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8F73B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D57B8F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A_n258H</w:t>
            </w:r>
          </w:p>
        </w:tc>
        <w:tc>
          <w:tcPr>
            <w:tcW w:w="2648" w:type="dxa"/>
            <w:tcBorders>
              <w:top w:val="nil"/>
              <w:left w:val="single" w:sz="4" w:space="0" w:color="auto"/>
              <w:bottom w:val="single" w:sz="4" w:space="0" w:color="auto"/>
              <w:right w:val="single" w:sz="4" w:space="0" w:color="auto"/>
            </w:tcBorders>
            <w:vAlign w:val="center"/>
          </w:tcPr>
          <w:p w14:paraId="59604C53" w14:textId="77777777" w:rsidR="00261D5E" w:rsidRPr="00FA0D99" w:rsidRDefault="00261D5E" w:rsidP="002B2C9D">
            <w:pPr>
              <w:spacing w:after="0"/>
              <w:jc w:val="center"/>
              <w:rPr>
                <w:rFonts w:ascii="Arial" w:hAnsi="Arial"/>
                <w:sz w:val="18"/>
              </w:rPr>
            </w:pPr>
          </w:p>
        </w:tc>
      </w:tr>
      <w:tr w:rsidR="00DF492F" w:rsidRPr="00FA0D99" w14:paraId="0E497F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600265" w14:textId="77777777" w:rsidR="00261D5E" w:rsidRPr="00FA0D99" w:rsidRDefault="00261D5E" w:rsidP="002B2C9D">
            <w:pPr>
              <w:spacing w:after="0"/>
              <w:jc w:val="center"/>
              <w:rPr>
                <w:rFonts w:ascii="Arial" w:hAnsi="Arial"/>
                <w:sz w:val="18"/>
              </w:rPr>
            </w:pPr>
            <w:r w:rsidRPr="00FA0D99">
              <w:rPr>
                <w:rFonts w:ascii="Arial" w:hAnsi="Arial"/>
                <w:sz w:val="18"/>
              </w:rPr>
              <w:t>CA_n28A-n39A-n258I</w:t>
            </w:r>
          </w:p>
        </w:tc>
        <w:tc>
          <w:tcPr>
            <w:tcW w:w="3248" w:type="dxa"/>
            <w:tcBorders>
              <w:top w:val="single" w:sz="4" w:space="0" w:color="auto"/>
              <w:left w:val="single" w:sz="4" w:space="0" w:color="auto"/>
              <w:bottom w:val="nil"/>
              <w:right w:val="single" w:sz="4" w:space="0" w:color="auto"/>
            </w:tcBorders>
            <w:vAlign w:val="center"/>
          </w:tcPr>
          <w:p w14:paraId="3448994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602E438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9E0F44B"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7608DD2D"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D19F1D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775EE379"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4E7418B" w14:textId="77777777" w:rsidTr="009A3CC4">
        <w:trPr>
          <w:jc w:val="center"/>
        </w:trPr>
        <w:tc>
          <w:tcPr>
            <w:tcW w:w="2550" w:type="dxa"/>
            <w:tcBorders>
              <w:top w:val="nil"/>
              <w:left w:val="single" w:sz="4" w:space="0" w:color="auto"/>
              <w:bottom w:val="nil"/>
              <w:right w:val="single" w:sz="4" w:space="0" w:color="auto"/>
            </w:tcBorders>
            <w:vAlign w:val="center"/>
          </w:tcPr>
          <w:p w14:paraId="34A0187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D68B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9F8B0A"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7CA5EB3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043D0B4D" w14:textId="77777777" w:rsidR="00261D5E" w:rsidRPr="00FA0D99" w:rsidRDefault="00261D5E" w:rsidP="002B2C9D">
            <w:pPr>
              <w:spacing w:after="0"/>
              <w:jc w:val="center"/>
              <w:rPr>
                <w:rFonts w:ascii="Arial" w:hAnsi="Arial"/>
                <w:sz w:val="18"/>
              </w:rPr>
            </w:pPr>
          </w:p>
        </w:tc>
      </w:tr>
      <w:tr w:rsidR="00DF492F" w:rsidRPr="00FA0D99" w14:paraId="74C769F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CA50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850A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F98FA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D0822A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A_n258I</w:t>
            </w:r>
          </w:p>
        </w:tc>
        <w:tc>
          <w:tcPr>
            <w:tcW w:w="2648" w:type="dxa"/>
            <w:tcBorders>
              <w:top w:val="nil"/>
              <w:left w:val="single" w:sz="4" w:space="0" w:color="auto"/>
              <w:bottom w:val="single" w:sz="4" w:space="0" w:color="auto"/>
              <w:right w:val="single" w:sz="4" w:space="0" w:color="auto"/>
            </w:tcBorders>
            <w:vAlign w:val="center"/>
          </w:tcPr>
          <w:p w14:paraId="2C27251C" w14:textId="77777777" w:rsidR="00261D5E" w:rsidRPr="00FA0D99" w:rsidRDefault="00261D5E" w:rsidP="002B2C9D">
            <w:pPr>
              <w:spacing w:after="0"/>
              <w:jc w:val="center"/>
              <w:rPr>
                <w:rFonts w:ascii="Arial" w:hAnsi="Arial"/>
                <w:sz w:val="18"/>
              </w:rPr>
            </w:pPr>
          </w:p>
        </w:tc>
      </w:tr>
      <w:tr w:rsidR="00DF492F" w:rsidRPr="00FA0D99" w14:paraId="57D9EAA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398E9D" w14:textId="77777777" w:rsidR="00261D5E" w:rsidRPr="00FA0D99" w:rsidRDefault="00261D5E" w:rsidP="002B2C9D">
            <w:pPr>
              <w:spacing w:after="0"/>
              <w:jc w:val="center"/>
              <w:rPr>
                <w:rFonts w:ascii="Arial" w:hAnsi="Arial"/>
                <w:sz w:val="18"/>
              </w:rPr>
            </w:pPr>
            <w:r w:rsidRPr="00FA0D99">
              <w:rPr>
                <w:rFonts w:ascii="Arial" w:hAnsi="Arial"/>
                <w:sz w:val="18"/>
              </w:rPr>
              <w:t>CA_n28A-n39A-n258J</w:t>
            </w:r>
          </w:p>
        </w:tc>
        <w:tc>
          <w:tcPr>
            <w:tcW w:w="3248" w:type="dxa"/>
            <w:tcBorders>
              <w:top w:val="single" w:sz="4" w:space="0" w:color="auto"/>
              <w:left w:val="single" w:sz="4" w:space="0" w:color="auto"/>
              <w:bottom w:val="nil"/>
              <w:right w:val="single" w:sz="4" w:space="0" w:color="auto"/>
            </w:tcBorders>
            <w:vAlign w:val="center"/>
          </w:tcPr>
          <w:p w14:paraId="3820DB0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5F7E712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0C7E36D"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5F6C828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0D9064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00D3C93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1AB391A" w14:textId="77777777" w:rsidTr="009A3CC4">
        <w:trPr>
          <w:jc w:val="center"/>
        </w:trPr>
        <w:tc>
          <w:tcPr>
            <w:tcW w:w="2550" w:type="dxa"/>
            <w:tcBorders>
              <w:top w:val="nil"/>
              <w:left w:val="single" w:sz="4" w:space="0" w:color="auto"/>
              <w:bottom w:val="nil"/>
              <w:right w:val="single" w:sz="4" w:space="0" w:color="auto"/>
            </w:tcBorders>
            <w:vAlign w:val="center"/>
          </w:tcPr>
          <w:p w14:paraId="5E0C46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F525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BE8B6A"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2F71FB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6D87E6B9" w14:textId="77777777" w:rsidR="00261D5E" w:rsidRPr="00FA0D99" w:rsidRDefault="00261D5E" w:rsidP="002B2C9D">
            <w:pPr>
              <w:spacing w:after="0"/>
              <w:jc w:val="center"/>
              <w:rPr>
                <w:rFonts w:ascii="Arial" w:hAnsi="Arial"/>
                <w:sz w:val="18"/>
              </w:rPr>
            </w:pPr>
          </w:p>
        </w:tc>
      </w:tr>
      <w:tr w:rsidR="00DF492F" w:rsidRPr="00FA0D99" w14:paraId="073C94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BA518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6D6223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EAD212"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E89EAA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A_n258J</w:t>
            </w:r>
          </w:p>
        </w:tc>
        <w:tc>
          <w:tcPr>
            <w:tcW w:w="2648" w:type="dxa"/>
            <w:tcBorders>
              <w:top w:val="nil"/>
              <w:left w:val="single" w:sz="4" w:space="0" w:color="auto"/>
              <w:bottom w:val="single" w:sz="4" w:space="0" w:color="auto"/>
              <w:right w:val="single" w:sz="4" w:space="0" w:color="auto"/>
            </w:tcBorders>
            <w:vAlign w:val="center"/>
          </w:tcPr>
          <w:p w14:paraId="0BFD15DE" w14:textId="77777777" w:rsidR="00261D5E" w:rsidRPr="00FA0D99" w:rsidRDefault="00261D5E" w:rsidP="002B2C9D">
            <w:pPr>
              <w:spacing w:after="0"/>
              <w:jc w:val="center"/>
              <w:rPr>
                <w:rFonts w:ascii="Arial" w:hAnsi="Arial"/>
                <w:sz w:val="18"/>
              </w:rPr>
            </w:pPr>
          </w:p>
        </w:tc>
      </w:tr>
      <w:tr w:rsidR="00DF492F" w:rsidRPr="00FA0D99" w14:paraId="5F3C18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A18FA51" w14:textId="77777777" w:rsidR="00261D5E" w:rsidRPr="00FA0D99" w:rsidRDefault="00261D5E" w:rsidP="002B2C9D">
            <w:pPr>
              <w:spacing w:after="0"/>
              <w:jc w:val="center"/>
              <w:rPr>
                <w:rFonts w:ascii="Arial" w:hAnsi="Arial"/>
                <w:sz w:val="18"/>
              </w:rPr>
            </w:pPr>
            <w:r w:rsidRPr="00FA0D99">
              <w:rPr>
                <w:rFonts w:ascii="Arial" w:hAnsi="Arial"/>
                <w:sz w:val="18"/>
              </w:rPr>
              <w:t>CA_n28A-n39A-n258K</w:t>
            </w:r>
          </w:p>
        </w:tc>
        <w:tc>
          <w:tcPr>
            <w:tcW w:w="3248" w:type="dxa"/>
            <w:tcBorders>
              <w:top w:val="single" w:sz="4" w:space="0" w:color="auto"/>
              <w:left w:val="single" w:sz="4" w:space="0" w:color="auto"/>
              <w:bottom w:val="nil"/>
              <w:right w:val="single" w:sz="4" w:space="0" w:color="auto"/>
            </w:tcBorders>
            <w:vAlign w:val="center"/>
          </w:tcPr>
          <w:p w14:paraId="6B47C1C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3AE1CCA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3750919"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3BEAC32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84E469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2DF65C35"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830AB30" w14:textId="77777777" w:rsidTr="009A3CC4">
        <w:trPr>
          <w:jc w:val="center"/>
        </w:trPr>
        <w:tc>
          <w:tcPr>
            <w:tcW w:w="2550" w:type="dxa"/>
            <w:tcBorders>
              <w:top w:val="nil"/>
              <w:left w:val="single" w:sz="4" w:space="0" w:color="auto"/>
              <w:bottom w:val="nil"/>
              <w:right w:val="single" w:sz="4" w:space="0" w:color="auto"/>
            </w:tcBorders>
            <w:vAlign w:val="center"/>
          </w:tcPr>
          <w:p w14:paraId="1F9119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C916AE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BE7D28"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3D4103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097F0006" w14:textId="77777777" w:rsidR="00261D5E" w:rsidRPr="00FA0D99" w:rsidRDefault="00261D5E" w:rsidP="002B2C9D">
            <w:pPr>
              <w:spacing w:after="0"/>
              <w:jc w:val="center"/>
              <w:rPr>
                <w:rFonts w:ascii="Arial" w:hAnsi="Arial"/>
                <w:sz w:val="18"/>
              </w:rPr>
            </w:pPr>
          </w:p>
        </w:tc>
      </w:tr>
      <w:tr w:rsidR="00DF492F" w:rsidRPr="00FA0D99" w14:paraId="0AAA2D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2435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E23043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64CB5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5D9353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A_n258K</w:t>
            </w:r>
          </w:p>
        </w:tc>
        <w:tc>
          <w:tcPr>
            <w:tcW w:w="2648" w:type="dxa"/>
            <w:tcBorders>
              <w:top w:val="nil"/>
              <w:left w:val="single" w:sz="4" w:space="0" w:color="auto"/>
              <w:bottom w:val="single" w:sz="4" w:space="0" w:color="auto"/>
              <w:right w:val="single" w:sz="4" w:space="0" w:color="auto"/>
            </w:tcBorders>
            <w:vAlign w:val="center"/>
          </w:tcPr>
          <w:p w14:paraId="48DABDA5" w14:textId="77777777" w:rsidR="00261D5E" w:rsidRPr="00FA0D99" w:rsidRDefault="00261D5E" w:rsidP="002B2C9D">
            <w:pPr>
              <w:spacing w:after="0"/>
              <w:jc w:val="center"/>
              <w:rPr>
                <w:rFonts w:ascii="Arial" w:hAnsi="Arial"/>
                <w:sz w:val="18"/>
              </w:rPr>
            </w:pPr>
          </w:p>
        </w:tc>
      </w:tr>
      <w:tr w:rsidR="00DF492F" w:rsidRPr="00FA0D99" w14:paraId="1AA486D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ABB032" w14:textId="77777777" w:rsidR="00261D5E" w:rsidRPr="00FA0D99" w:rsidRDefault="00261D5E" w:rsidP="002B2C9D">
            <w:pPr>
              <w:spacing w:after="0"/>
              <w:jc w:val="center"/>
              <w:rPr>
                <w:rFonts w:ascii="Arial" w:hAnsi="Arial"/>
                <w:sz w:val="18"/>
              </w:rPr>
            </w:pPr>
            <w:r w:rsidRPr="00FA0D99">
              <w:rPr>
                <w:rFonts w:ascii="Arial" w:hAnsi="Arial"/>
                <w:sz w:val="18"/>
              </w:rPr>
              <w:t>CA_n28A-n39A-n258L</w:t>
            </w:r>
          </w:p>
        </w:tc>
        <w:tc>
          <w:tcPr>
            <w:tcW w:w="3248" w:type="dxa"/>
            <w:tcBorders>
              <w:top w:val="single" w:sz="4" w:space="0" w:color="auto"/>
              <w:left w:val="single" w:sz="4" w:space="0" w:color="auto"/>
              <w:bottom w:val="nil"/>
              <w:right w:val="single" w:sz="4" w:space="0" w:color="auto"/>
            </w:tcBorders>
            <w:vAlign w:val="center"/>
          </w:tcPr>
          <w:p w14:paraId="7E9333C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703602F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31C242E"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49A4D4F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38A38C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78B03314"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56E56ACF" w14:textId="77777777" w:rsidTr="009A3CC4">
        <w:trPr>
          <w:jc w:val="center"/>
        </w:trPr>
        <w:tc>
          <w:tcPr>
            <w:tcW w:w="2550" w:type="dxa"/>
            <w:tcBorders>
              <w:top w:val="nil"/>
              <w:left w:val="single" w:sz="4" w:space="0" w:color="auto"/>
              <w:bottom w:val="nil"/>
              <w:right w:val="single" w:sz="4" w:space="0" w:color="auto"/>
            </w:tcBorders>
            <w:vAlign w:val="center"/>
          </w:tcPr>
          <w:p w14:paraId="34D5DA9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30CA8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9D72CF5"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7EE4938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21FBE0A2" w14:textId="77777777" w:rsidR="00261D5E" w:rsidRPr="00FA0D99" w:rsidRDefault="00261D5E" w:rsidP="002B2C9D">
            <w:pPr>
              <w:spacing w:after="0"/>
              <w:jc w:val="center"/>
              <w:rPr>
                <w:rFonts w:ascii="Arial" w:hAnsi="Arial"/>
                <w:sz w:val="18"/>
              </w:rPr>
            </w:pPr>
          </w:p>
        </w:tc>
      </w:tr>
      <w:tr w:rsidR="00DF492F" w:rsidRPr="00FA0D99" w14:paraId="25191C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3F7D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C77C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0A8BD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FA3EE7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A_n258L</w:t>
            </w:r>
          </w:p>
        </w:tc>
        <w:tc>
          <w:tcPr>
            <w:tcW w:w="2648" w:type="dxa"/>
            <w:tcBorders>
              <w:top w:val="nil"/>
              <w:left w:val="single" w:sz="4" w:space="0" w:color="auto"/>
              <w:bottom w:val="single" w:sz="4" w:space="0" w:color="auto"/>
              <w:right w:val="single" w:sz="4" w:space="0" w:color="auto"/>
            </w:tcBorders>
            <w:vAlign w:val="center"/>
          </w:tcPr>
          <w:p w14:paraId="2EFFC443" w14:textId="77777777" w:rsidR="00261D5E" w:rsidRPr="00FA0D99" w:rsidRDefault="00261D5E" w:rsidP="002B2C9D">
            <w:pPr>
              <w:spacing w:after="0"/>
              <w:jc w:val="center"/>
              <w:rPr>
                <w:rFonts w:ascii="Arial" w:hAnsi="Arial"/>
                <w:sz w:val="18"/>
              </w:rPr>
            </w:pPr>
          </w:p>
        </w:tc>
      </w:tr>
      <w:tr w:rsidR="00DF492F" w:rsidRPr="00FA0D99" w14:paraId="2BC5C8A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5F8745" w14:textId="77777777" w:rsidR="00261D5E" w:rsidRPr="00FA0D99" w:rsidRDefault="00261D5E" w:rsidP="002B2C9D">
            <w:pPr>
              <w:spacing w:after="0"/>
              <w:jc w:val="center"/>
              <w:rPr>
                <w:rFonts w:ascii="Arial" w:hAnsi="Arial"/>
                <w:sz w:val="18"/>
              </w:rPr>
            </w:pPr>
            <w:r w:rsidRPr="00FA0D99">
              <w:rPr>
                <w:rFonts w:ascii="Arial" w:hAnsi="Arial"/>
                <w:sz w:val="18"/>
              </w:rPr>
              <w:t>CA_n28A-n39A-n258M</w:t>
            </w:r>
          </w:p>
        </w:tc>
        <w:tc>
          <w:tcPr>
            <w:tcW w:w="3248" w:type="dxa"/>
            <w:tcBorders>
              <w:top w:val="single" w:sz="4" w:space="0" w:color="auto"/>
              <w:left w:val="single" w:sz="4" w:space="0" w:color="auto"/>
              <w:bottom w:val="nil"/>
              <w:right w:val="single" w:sz="4" w:space="0" w:color="auto"/>
            </w:tcBorders>
            <w:vAlign w:val="center"/>
          </w:tcPr>
          <w:p w14:paraId="1ED53EF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75DDDFA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BD9D38C"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4E957F98"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84CCCF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156055BC"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9248BCE" w14:textId="77777777" w:rsidTr="009A3CC4">
        <w:trPr>
          <w:jc w:val="center"/>
        </w:trPr>
        <w:tc>
          <w:tcPr>
            <w:tcW w:w="2550" w:type="dxa"/>
            <w:tcBorders>
              <w:top w:val="nil"/>
              <w:left w:val="single" w:sz="4" w:space="0" w:color="auto"/>
              <w:bottom w:val="nil"/>
              <w:right w:val="single" w:sz="4" w:space="0" w:color="auto"/>
            </w:tcBorders>
            <w:vAlign w:val="center"/>
          </w:tcPr>
          <w:p w14:paraId="5DAF10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0684D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2394C2"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310EB01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1B86457D" w14:textId="77777777" w:rsidR="00261D5E" w:rsidRPr="00FA0D99" w:rsidRDefault="00261D5E" w:rsidP="002B2C9D">
            <w:pPr>
              <w:spacing w:after="0"/>
              <w:jc w:val="center"/>
              <w:rPr>
                <w:rFonts w:ascii="Arial" w:hAnsi="Arial"/>
                <w:sz w:val="18"/>
              </w:rPr>
            </w:pPr>
          </w:p>
        </w:tc>
      </w:tr>
      <w:tr w:rsidR="00DF492F" w:rsidRPr="00FA0D99" w14:paraId="7F1E4DF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1404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D0051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4BE34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A5ACFB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A_n258M</w:t>
            </w:r>
          </w:p>
        </w:tc>
        <w:tc>
          <w:tcPr>
            <w:tcW w:w="2648" w:type="dxa"/>
            <w:tcBorders>
              <w:top w:val="nil"/>
              <w:left w:val="single" w:sz="4" w:space="0" w:color="auto"/>
              <w:bottom w:val="single" w:sz="4" w:space="0" w:color="auto"/>
              <w:right w:val="single" w:sz="4" w:space="0" w:color="auto"/>
            </w:tcBorders>
            <w:vAlign w:val="center"/>
          </w:tcPr>
          <w:p w14:paraId="28DE9C48" w14:textId="77777777" w:rsidR="00261D5E" w:rsidRPr="00FA0D99" w:rsidRDefault="00261D5E" w:rsidP="002B2C9D">
            <w:pPr>
              <w:spacing w:after="0"/>
              <w:jc w:val="center"/>
              <w:rPr>
                <w:rFonts w:ascii="Arial" w:hAnsi="Arial"/>
                <w:sz w:val="18"/>
              </w:rPr>
            </w:pPr>
          </w:p>
        </w:tc>
      </w:tr>
      <w:tr w:rsidR="00DF492F" w:rsidRPr="00FA0D99" w14:paraId="0D89BF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A21ECD" w14:textId="77777777" w:rsidR="00261D5E" w:rsidRPr="00FA0D99" w:rsidRDefault="00261D5E" w:rsidP="002B2C9D">
            <w:pPr>
              <w:spacing w:after="0"/>
              <w:jc w:val="center"/>
              <w:rPr>
                <w:rFonts w:ascii="Arial" w:hAnsi="Arial"/>
                <w:sz w:val="18"/>
              </w:rPr>
            </w:pPr>
            <w:r w:rsidRPr="00FA0D99">
              <w:rPr>
                <w:rFonts w:ascii="Arial" w:hAnsi="Arial"/>
                <w:sz w:val="18"/>
              </w:rPr>
              <w:t>CA_n28A-n40A-n258A</w:t>
            </w:r>
          </w:p>
        </w:tc>
        <w:tc>
          <w:tcPr>
            <w:tcW w:w="3248" w:type="dxa"/>
            <w:tcBorders>
              <w:top w:val="single" w:sz="4" w:space="0" w:color="auto"/>
              <w:left w:val="single" w:sz="4" w:space="0" w:color="auto"/>
              <w:bottom w:val="nil"/>
              <w:right w:val="single" w:sz="4" w:space="0" w:color="auto"/>
            </w:tcBorders>
            <w:vAlign w:val="center"/>
          </w:tcPr>
          <w:p w14:paraId="0E84741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0A676DF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CF2E9CF"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4E0089C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5B39B5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565B744E"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D1B8E5E" w14:textId="77777777" w:rsidTr="009A3CC4">
        <w:trPr>
          <w:jc w:val="center"/>
        </w:trPr>
        <w:tc>
          <w:tcPr>
            <w:tcW w:w="2550" w:type="dxa"/>
            <w:tcBorders>
              <w:top w:val="nil"/>
              <w:left w:val="single" w:sz="4" w:space="0" w:color="auto"/>
              <w:bottom w:val="nil"/>
              <w:right w:val="single" w:sz="4" w:space="0" w:color="auto"/>
            </w:tcBorders>
            <w:vAlign w:val="center"/>
          </w:tcPr>
          <w:p w14:paraId="7880E8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5BAA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97D931"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1B73FB2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4B77C709" w14:textId="77777777" w:rsidR="00261D5E" w:rsidRPr="00FA0D99" w:rsidRDefault="00261D5E" w:rsidP="002B2C9D">
            <w:pPr>
              <w:spacing w:after="0"/>
              <w:jc w:val="center"/>
              <w:rPr>
                <w:rFonts w:ascii="Arial" w:hAnsi="Arial"/>
                <w:sz w:val="18"/>
              </w:rPr>
            </w:pPr>
          </w:p>
        </w:tc>
      </w:tr>
      <w:tr w:rsidR="00DF492F" w:rsidRPr="00FA0D99" w14:paraId="331BFA8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318D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18FF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008E2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35A16A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2222FBA0" w14:textId="77777777" w:rsidR="00261D5E" w:rsidRPr="00FA0D99" w:rsidRDefault="00261D5E" w:rsidP="002B2C9D">
            <w:pPr>
              <w:spacing w:after="0"/>
              <w:jc w:val="center"/>
              <w:rPr>
                <w:rFonts w:ascii="Arial" w:hAnsi="Arial"/>
                <w:sz w:val="18"/>
              </w:rPr>
            </w:pPr>
          </w:p>
        </w:tc>
      </w:tr>
      <w:tr w:rsidR="00DF492F" w:rsidRPr="00FA0D99" w14:paraId="5DA289A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365BE04" w14:textId="77777777" w:rsidR="00261D5E" w:rsidRPr="00FA0D99" w:rsidRDefault="00261D5E" w:rsidP="002B2C9D">
            <w:pPr>
              <w:spacing w:after="0"/>
              <w:jc w:val="center"/>
              <w:rPr>
                <w:rFonts w:ascii="Arial" w:hAnsi="Arial"/>
                <w:sz w:val="18"/>
              </w:rPr>
            </w:pPr>
            <w:r w:rsidRPr="00FA0D99">
              <w:rPr>
                <w:rFonts w:ascii="Arial" w:hAnsi="Arial"/>
                <w:sz w:val="18"/>
              </w:rPr>
              <w:t>CA_n28A-n40A-n258B</w:t>
            </w:r>
          </w:p>
        </w:tc>
        <w:tc>
          <w:tcPr>
            <w:tcW w:w="3248" w:type="dxa"/>
            <w:tcBorders>
              <w:top w:val="single" w:sz="4" w:space="0" w:color="auto"/>
              <w:left w:val="single" w:sz="4" w:space="0" w:color="auto"/>
              <w:bottom w:val="nil"/>
              <w:right w:val="single" w:sz="4" w:space="0" w:color="auto"/>
            </w:tcBorders>
            <w:vAlign w:val="center"/>
          </w:tcPr>
          <w:p w14:paraId="01377E2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8EFDB8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4C50AA8"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06369AB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7D9FD2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00D099A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7C2F32B" w14:textId="77777777" w:rsidTr="009A3CC4">
        <w:trPr>
          <w:jc w:val="center"/>
        </w:trPr>
        <w:tc>
          <w:tcPr>
            <w:tcW w:w="2550" w:type="dxa"/>
            <w:tcBorders>
              <w:top w:val="nil"/>
              <w:left w:val="single" w:sz="4" w:space="0" w:color="auto"/>
              <w:bottom w:val="nil"/>
              <w:right w:val="single" w:sz="4" w:space="0" w:color="auto"/>
            </w:tcBorders>
            <w:vAlign w:val="center"/>
          </w:tcPr>
          <w:p w14:paraId="3F86E5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0CB59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9FA50B"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E8B778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277467E8" w14:textId="77777777" w:rsidR="00261D5E" w:rsidRPr="00FA0D99" w:rsidRDefault="00261D5E" w:rsidP="002B2C9D">
            <w:pPr>
              <w:spacing w:after="0"/>
              <w:jc w:val="center"/>
              <w:rPr>
                <w:rFonts w:ascii="Arial" w:hAnsi="Arial"/>
                <w:sz w:val="18"/>
              </w:rPr>
            </w:pPr>
          </w:p>
        </w:tc>
      </w:tr>
      <w:tr w:rsidR="00DF492F" w:rsidRPr="00FA0D99" w14:paraId="27A8EEC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F781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E3C67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51D5C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483BAE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A_n258B</w:t>
            </w:r>
          </w:p>
        </w:tc>
        <w:tc>
          <w:tcPr>
            <w:tcW w:w="2648" w:type="dxa"/>
            <w:tcBorders>
              <w:top w:val="nil"/>
              <w:left w:val="single" w:sz="4" w:space="0" w:color="auto"/>
              <w:bottom w:val="single" w:sz="4" w:space="0" w:color="auto"/>
              <w:right w:val="single" w:sz="4" w:space="0" w:color="auto"/>
            </w:tcBorders>
            <w:vAlign w:val="center"/>
          </w:tcPr>
          <w:p w14:paraId="6CA59744" w14:textId="77777777" w:rsidR="00261D5E" w:rsidRPr="00FA0D99" w:rsidRDefault="00261D5E" w:rsidP="002B2C9D">
            <w:pPr>
              <w:spacing w:after="0"/>
              <w:jc w:val="center"/>
              <w:rPr>
                <w:rFonts w:ascii="Arial" w:hAnsi="Arial"/>
                <w:sz w:val="18"/>
              </w:rPr>
            </w:pPr>
          </w:p>
        </w:tc>
      </w:tr>
      <w:tr w:rsidR="00DF492F" w:rsidRPr="00FA0D99" w14:paraId="4E052B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DC676A" w14:textId="77777777" w:rsidR="00261D5E" w:rsidRPr="00FA0D99" w:rsidRDefault="00261D5E" w:rsidP="002B2C9D">
            <w:pPr>
              <w:spacing w:after="0"/>
              <w:jc w:val="center"/>
              <w:rPr>
                <w:rFonts w:ascii="Arial" w:hAnsi="Arial"/>
                <w:sz w:val="18"/>
              </w:rPr>
            </w:pPr>
            <w:r w:rsidRPr="00FA0D99">
              <w:rPr>
                <w:rFonts w:ascii="Arial" w:hAnsi="Arial"/>
                <w:sz w:val="18"/>
              </w:rPr>
              <w:t>CA_n28A-n40A-n258C</w:t>
            </w:r>
          </w:p>
        </w:tc>
        <w:tc>
          <w:tcPr>
            <w:tcW w:w="3248" w:type="dxa"/>
            <w:tcBorders>
              <w:top w:val="single" w:sz="4" w:space="0" w:color="auto"/>
              <w:left w:val="single" w:sz="4" w:space="0" w:color="auto"/>
              <w:bottom w:val="nil"/>
              <w:right w:val="single" w:sz="4" w:space="0" w:color="auto"/>
            </w:tcBorders>
            <w:vAlign w:val="center"/>
          </w:tcPr>
          <w:p w14:paraId="2078064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3796AC0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2A52BCF9"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43285EE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ECE3BA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8D27CA9"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094C39E" w14:textId="77777777" w:rsidTr="009A3CC4">
        <w:trPr>
          <w:jc w:val="center"/>
        </w:trPr>
        <w:tc>
          <w:tcPr>
            <w:tcW w:w="2550" w:type="dxa"/>
            <w:tcBorders>
              <w:top w:val="nil"/>
              <w:left w:val="single" w:sz="4" w:space="0" w:color="auto"/>
              <w:bottom w:val="nil"/>
              <w:right w:val="single" w:sz="4" w:space="0" w:color="auto"/>
            </w:tcBorders>
            <w:vAlign w:val="center"/>
          </w:tcPr>
          <w:p w14:paraId="3771DB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FE28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6275AF"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36496D0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39E77C35" w14:textId="77777777" w:rsidR="00261D5E" w:rsidRPr="00FA0D99" w:rsidRDefault="00261D5E" w:rsidP="002B2C9D">
            <w:pPr>
              <w:spacing w:after="0"/>
              <w:jc w:val="center"/>
              <w:rPr>
                <w:rFonts w:ascii="Arial" w:hAnsi="Arial"/>
                <w:sz w:val="18"/>
              </w:rPr>
            </w:pPr>
          </w:p>
        </w:tc>
      </w:tr>
      <w:tr w:rsidR="00DF492F" w:rsidRPr="00FA0D99" w14:paraId="0020508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21270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0E29B2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66C5D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1BFA19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A_n258C</w:t>
            </w:r>
          </w:p>
        </w:tc>
        <w:tc>
          <w:tcPr>
            <w:tcW w:w="2648" w:type="dxa"/>
            <w:tcBorders>
              <w:top w:val="nil"/>
              <w:left w:val="single" w:sz="4" w:space="0" w:color="auto"/>
              <w:bottom w:val="single" w:sz="4" w:space="0" w:color="auto"/>
              <w:right w:val="single" w:sz="4" w:space="0" w:color="auto"/>
            </w:tcBorders>
            <w:vAlign w:val="center"/>
          </w:tcPr>
          <w:p w14:paraId="5FA60BD2" w14:textId="77777777" w:rsidR="00261D5E" w:rsidRPr="00FA0D99" w:rsidRDefault="00261D5E" w:rsidP="002B2C9D">
            <w:pPr>
              <w:spacing w:after="0"/>
              <w:jc w:val="center"/>
              <w:rPr>
                <w:rFonts w:ascii="Arial" w:hAnsi="Arial"/>
                <w:sz w:val="18"/>
              </w:rPr>
            </w:pPr>
          </w:p>
        </w:tc>
      </w:tr>
      <w:tr w:rsidR="00DF492F" w:rsidRPr="00FA0D99" w14:paraId="4C7BE4B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2BE31B1" w14:textId="77777777" w:rsidR="00261D5E" w:rsidRPr="00FA0D99" w:rsidRDefault="00261D5E" w:rsidP="002B2C9D">
            <w:pPr>
              <w:spacing w:after="0"/>
              <w:jc w:val="center"/>
              <w:rPr>
                <w:rFonts w:ascii="Arial" w:hAnsi="Arial"/>
                <w:sz w:val="18"/>
              </w:rPr>
            </w:pPr>
            <w:r w:rsidRPr="00FA0D99">
              <w:rPr>
                <w:rFonts w:ascii="Arial" w:hAnsi="Arial"/>
                <w:sz w:val="18"/>
              </w:rPr>
              <w:t>CA_n28A-n40A-n258D</w:t>
            </w:r>
          </w:p>
        </w:tc>
        <w:tc>
          <w:tcPr>
            <w:tcW w:w="3248" w:type="dxa"/>
            <w:tcBorders>
              <w:top w:val="single" w:sz="4" w:space="0" w:color="auto"/>
              <w:left w:val="single" w:sz="4" w:space="0" w:color="auto"/>
              <w:bottom w:val="nil"/>
              <w:right w:val="single" w:sz="4" w:space="0" w:color="auto"/>
            </w:tcBorders>
            <w:vAlign w:val="center"/>
          </w:tcPr>
          <w:p w14:paraId="05854DA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6601261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51EDDBA"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1C2D0A34"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6ED3A5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55E4FAF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514EB64" w14:textId="77777777" w:rsidTr="009A3CC4">
        <w:trPr>
          <w:jc w:val="center"/>
        </w:trPr>
        <w:tc>
          <w:tcPr>
            <w:tcW w:w="2550" w:type="dxa"/>
            <w:tcBorders>
              <w:top w:val="nil"/>
              <w:left w:val="single" w:sz="4" w:space="0" w:color="auto"/>
              <w:bottom w:val="nil"/>
              <w:right w:val="single" w:sz="4" w:space="0" w:color="auto"/>
            </w:tcBorders>
            <w:vAlign w:val="center"/>
          </w:tcPr>
          <w:p w14:paraId="480303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B57A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28A490"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113E070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13A03B70" w14:textId="77777777" w:rsidR="00261D5E" w:rsidRPr="00FA0D99" w:rsidRDefault="00261D5E" w:rsidP="002B2C9D">
            <w:pPr>
              <w:spacing w:after="0"/>
              <w:jc w:val="center"/>
              <w:rPr>
                <w:rFonts w:ascii="Arial" w:hAnsi="Arial"/>
                <w:sz w:val="18"/>
              </w:rPr>
            </w:pPr>
          </w:p>
        </w:tc>
      </w:tr>
      <w:tr w:rsidR="00DF492F" w:rsidRPr="00FA0D99" w14:paraId="40005F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971B8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0870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D1940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F28B81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A_n258D</w:t>
            </w:r>
          </w:p>
        </w:tc>
        <w:tc>
          <w:tcPr>
            <w:tcW w:w="2648" w:type="dxa"/>
            <w:tcBorders>
              <w:top w:val="nil"/>
              <w:left w:val="single" w:sz="4" w:space="0" w:color="auto"/>
              <w:bottom w:val="single" w:sz="4" w:space="0" w:color="auto"/>
              <w:right w:val="single" w:sz="4" w:space="0" w:color="auto"/>
            </w:tcBorders>
            <w:vAlign w:val="center"/>
          </w:tcPr>
          <w:p w14:paraId="482B4B9B" w14:textId="77777777" w:rsidR="00261D5E" w:rsidRPr="00FA0D99" w:rsidRDefault="00261D5E" w:rsidP="002B2C9D">
            <w:pPr>
              <w:spacing w:after="0"/>
              <w:jc w:val="center"/>
              <w:rPr>
                <w:rFonts w:ascii="Arial" w:hAnsi="Arial"/>
                <w:sz w:val="18"/>
              </w:rPr>
            </w:pPr>
          </w:p>
        </w:tc>
      </w:tr>
      <w:tr w:rsidR="00DF492F" w:rsidRPr="00FA0D99" w14:paraId="0BF0D33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68749E" w14:textId="77777777" w:rsidR="00261D5E" w:rsidRPr="00FA0D99" w:rsidRDefault="00261D5E" w:rsidP="002B2C9D">
            <w:pPr>
              <w:spacing w:after="0"/>
              <w:jc w:val="center"/>
              <w:rPr>
                <w:rFonts w:ascii="Arial" w:hAnsi="Arial"/>
                <w:sz w:val="18"/>
              </w:rPr>
            </w:pPr>
            <w:r w:rsidRPr="00FA0D99">
              <w:rPr>
                <w:rFonts w:ascii="Arial" w:hAnsi="Arial"/>
                <w:sz w:val="18"/>
              </w:rPr>
              <w:t>CA_n28A-n40A-n258E</w:t>
            </w:r>
          </w:p>
        </w:tc>
        <w:tc>
          <w:tcPr>
            <w:tcW w:w="3248" w:type="dxa"/>
            <w:tcBorders>
              <w:top w:val="single" w:sz="4" w:space="0" w:color="auto"/>
              <w:left w:val="single" w:sz="4" w:space="0" w:color="auto"/>
              <w:bottom w:val="nil"/>
              <w:right w:val="single" w:sz="4" w:space="0" w:color="auto"/>
            </w:tcBorders>
            <w:vAlign w:val="center"/>
          </w:tcPr>
          <w:p w14:paraId="674ECB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54D77D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9FAA814"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500F025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ADAE10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9F8E186"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ABEAA19" w14:textId="77777777" w:rsidTr="009A3CC4">
        <w:trPr>
          <w:jc w:val="center"/>
        </w:trPr>
        <w:tc>
          <w:tcPr>
            <w:tcW w:w="2550" w:type="dxa"/>
            <w:tcBorders>
              <w:top w:val="nil"/>
              <w:left w:val="single" w:sz="4" w:space="0" w:color="auto"/>
              <w:bottom w:val="nil"/>
              <w:right w:val="single" w:sz="4" w:space="0" w:color="auto"/>
            </w:tcBorders>
            <w:vAlign w:val="center"/>
          </w:tcPr>
          <w:p w14:paraId="30E45A7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6EA3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7D88AB"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18F0BAD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663CEF8C" w14:textId="77777777" w:rsidR="00261D5E" w:rsidRPr="00FA0D99" w:rsidRDefault="00261D5E" w:rsidP="002B2C9D">
            <w:pPr>
              <w:spacing w:after="0"/>
              <w:jc w:val="center"/>
              <w:rPr>
                <w:rFonts w:ascii="Arial" w:hAnsi="Arial"/>
                <w:sz w:val="18"/>
              </w:rPr>
            </w:pPr>
          </w:p>
        </w:tc>
      </w:tr>
      <w:tr w:rsidR="00DF492F" w:rsidRPr="00FA0D99" w14:paraId="0749DD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904B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AF9B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FD609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76F28A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A_n258E</w:t>
            </w:r>
          </w:p>
        </w:tc>
        <w:tc>
          <w:tcPr>
            <w:tcW w:w="2648" w:type="dxa"/>
            <w:tcBorders>
              <w:top w:val="nil"/>
              <w:left w:val="single" w:sz="4" w:space="0" w:color="auto"/>
              <w:bottom w:val="single" w:sz="4" w:space="0" w:color="auto"/>
              <w:right w:val="single" w:sz="4" w:space="0" w:color="auto"/>
            </w:tcBorders>
            <w:vAlign w:val="center"/>
          </w:tcPr>
          <w:p w14:paraId="0E7706BB" w14:textId="77777777" w:rsidR="00261D5E" w:rsidRPr="00FA0D99" w:rsidRDefault="00261D5E" w:rsidP="002B2C9D">
            <w:pPr>
              <w:spacing w:after="0"/>
              <w:jc w:val="center"/>
              <w:rPr>
                <w:rFonts w:ascii="Arial" w:hAnsi="Arial"/>
                <w:sz w:val="18"/>
              </w:rPr>
            </w:pPr>
          </w:p>
        </w:tc>
      </w:tr>
      <w:tr w:rsidR="00DF492F" w:rsidRPr="00FA0D99" w14:paraId="2A1A33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C9C9A1" w14:textId="77777777" w:rsidR="00261D5E" w:rsidRPr="00FA0D99" w:rsidRDefault="00261D5E" w:rsidP="002B2C9D">
            <w:pPr>
              <w:spacing w:after="0"/>
              <w:jc w:val="center"/>
              <w:rPr>
                <w:rFonts w:ascii="Arial" w:hAnsi="Arial"/>
                <w:sz w:val="18"/>
              </w:rPr>
            </w:pPr>
            <w:r w:rsidRPr="00FA0D99">
              <w:rPr>
                <w:rFonts w:ascii="Arial" w:hAnsi="Arial"/>
                <w:sz w:val="18"/>
              </w:rPr>
              <w:t>CA_n28A-n40A-n258F</w:t>
            </w:r>
          </w:p>
        </w:tc>
        <w:tc>
          <w:tcPr>
            <w:tcW w:w="3248" w:type="dxa"/>
            <w:tcBorders>
              <w:top w:val="single" w:sz="4" w:space="0" w:color="auto"/>
              <w:left w:val="single" w:sz="4" w:space="0" w:color="auto"/>
              <w:bottom w:val="nil"/>
              <w:right w:val="single" w:sz="4" w:space="0" w:color="auto"/>
            </w:tcBorders>
            <w:vAlign w:val="center"/>
          </w:tcPr>
          <w:p w14:paraId="5348FD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32330E4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BB81C73"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1128536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3135D6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8F3C004"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5E855B5E" w14:textId="77777777" w:rsidTr="009A3CC4">
        <w:trPr>
          <w:jc w:val="center"/>
        </w:trPr>
        <w:tc>
          <w:tcPr>
            <w:tcW w:w="2550" w:type="dxa"/>
            <w:tcBorders>
              <w:top w:val="nil"/>
              <w:left w:val="single" w:sz="4" w:space="0" w:color="auto"/>
              <w:bottom w:val="nil"/>
              <w:right w:val="single" w:sz="4" w:space="0" w:color="auto"/>
            </w:tcBorders>
            <w:vAlign w:val="center"/>
          </w:tcPr>
          <w:p w14:paraId="4A3FD5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E0AD1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5DB547"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49006824"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2FA816F4" w14:textId="77777777" w:rsidR="00261D5E" w:rsidRPr="00FA0D99" w:rsidRDefault="00261D5E" w:rsidP="002B2C9D">
            <w:pPr>
              <w:spacing w:after="0"/>
              <w:jc w:val="center"/>
              <w:rPr>
                <w:rFonts w:ascii="Arial" w:hAnsi="Arial"/>
                <w:sz w:val="18"/>
              </w:rPr>
            </w:pPr>
          </w:p>
        </w:tc>
      </w:tr>
      <w:tr w:rsidR="00DF492F" w:rsidRPr="00FA0D99" w14:paraId="7475D1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0EFE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5901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9E8A8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534DE8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A_n258F</w:t>
            </w:r>
          </w:p>
        </w:tc>
        <w:tc>
          <w:tcPr>
            <w:tcW w:w="2648" w:type="dxa"/>
            <w:tcBorders>
              <w:top w:val="nil"/>
              <w:left w:val="single" w:sz="4" w:space="0" w:color="auto"/>
              <w:bottom w:val="single" w:sz="4" w:space="0" w:color="auto"/>
              <w:right w:val="single" w:sz="4" w:space="0" w:color="auto"/>
            </w:tcBorders>
            <w:vAlign w:val="center"/>
          </w:tcPr>
          <w:p w14:paraId="184A4640" w14:textId="77777777" w:rsidR="00261D5E" w:rsidRPr="00FA0D99" w:rsidRDefault="00261D5E" w:rsidP="002B2C9D">
            <w:pPr>
              <w:spacing w:after="0"/>
              <w:jc w:val="center"/>
              <w:rPr>
                <w:rFonts w:ascii="Arial" w:hAnsi="Arial"/>
                <w:sz w:val="18"/>
              </w:rPr>
            </w:pPr>
          </w:p>
        </w:tc>
      </w:tr>
      <w:tr w:rsidR="00DF492F" w:rsidRPr="00FA0D99" w14:paraId="5195506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E87EF3" w14:textId="77777777" w:rsidR="00261D5E" w:rsidRPr="00FA0D99" w:rsidRDefault="00261D5E" w:rsidP="002B2C9D">
            <w:pPr>
              <w:spacing w:after="0"/>
              <w:jc w:val="center"/>
              <w:rPr>
                <w:rFonts w:ascii="Arial" w:hAnsi="Arial"/>
                <w:sz w:val="18"/>
              </w:rPr>
            </w:pPr>
            <w:r w:rsidRPr="00FA0D99">
              <w:rPr>
                <w:rFonts w:ascii="Arial" w:hAnsi="Arial"/>
                <w:sz w:val="18"/>
              </w:rPr>
              <w:t>CA_n28A-n40A-n258G</w:t>
            </w:r>
          </w:p>
        </w:tc>
        <w:tc>
          <w:tcPr>
            <w:tcW w:w="3248" w:type="dxa"/>
            <w:tcBorders>
              <w:top w:val="single" w:sz="4" w:space="0" w:color="auto"/>
              <w:left w:val="single" w:sz="4" w:space="0" w:color="auto"/>
              <w:bottom w:val="nil"/>
              <w:right w:val="single" w:sz="4" w:space="0" w:color="auto"/>
            </w:tcBorders>
            <w:vAlign w:val="center"/>
          </w:tcPr>
          <w:p w14:paraId="005B2B3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496796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BBC781A"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6858663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255637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0D54A6F"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CD33DED" w14:textId="77777777" w:rsidTr="009A3CC4">
        <w:trPr>
          <w:jc w:val="center"/>
        </w:trPr>
        <w:tc>
          <w:tcPr>
            <w:tcW w:w="2550" w:type="dxa"/>
            <w:tcBorders>
              <w:top w:val="nil"/>
              <w:left w:val="single" w:sz="4" w:space="0" w:color="auto"/>
              <w:bottom w:val="nil"/>
              <w:right w:val="single" w:sz="4" w:space="0" w:color="auto"/>
            </w:tcBorders>
            <w:vAlign w:val="center"/>
          </w:tcPr>
          <w:p w14:paraId="68395AB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B5A61F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6D3D1C"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ACE491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36D6E31A" w14:textId="77777777" w:rsidR="00261D5E" w:rsidRPr="00FA0D99" w:rsidRDefault="00261D5E" w:rsidP="002B2C9D">
            <w:pPr>
              <w:spacing w:after="0"/>
              <w:jc w:val="center"/>
              <w:rPr>
                <w:rFonts w:ascii="Arial" w:hAnsi="Arial"/>
                <w:sz w:val="18"/>
              </w:rPr>
            </w:pPr>
          </w:p>
        </w:tc>
      </w:tr>
      <w:tr w:rsidR="00DF492F" w:rsidRPr="00FA0D99" w14:paraId="5612451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FB92F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44342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4947C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D53AEC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A_n258G</w:t>
            </w:r>
          </w:p>
        </w:tc>
        <w:tc>
          <w:tcPr>
            <w:tcW w:w="2648" w:type="dxa"/>
            <w:tcBorders>
              <w:top w:val="nil"/>
              <w:left w:val="single" w:sz="4" w:space="0" w:color="auto"/>
              <w:bottom w:val="single" w:sz="4" w:space="0" w:color="auto"/>
              <w:right w:val="single" w:sz="4" w:space="0" w:color="auto"/>
            </w:tcBorders>
            <w:vAlign w:val="center"/>
          </w:tcPr>
          <w:p w14:paraId="6E65E515" w14:textId="77777777" w:rsidR="00261D5E" w:rsidRPr="00FA0D99" w:rsidRDefault="00261D5E" w:rsidP="002B2C9D">
            <w:pPr>
              <w:spacing w:after="0"/>
              <w:jc w:val="center"/>
              <w:rPr>
                <w:rFonts w:ascii="Arial" w:hAnsi="Arial"/>
                <w:sz w:val="18"/>
              </w:rPr>
            </w:pPr>
          </w:p>
        </w:tc>
      </w:tr>
      <w:tr w:rsidR="00DF492F" w:rsidRPr="00FA0D99" w14:paraId="0C02B43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F0B9DB" w14:textId="77777777" w:rsidR="00261D5E" w:rsidRPr="00FA0D99" w:rsidRDefault="00261D5E" w:rsidP="002B2C9D">
            <w:pPr>
              <w:spacing w:after="0"/>
              <w:jc w:val="center"/>
              <w:rPr>
                <w:rFonts w:ascii="Arial" w:hAnsi="Arial"/>
                <w:sz w:val="18"/>
              </w:rPr>
            </w:pPr>
            <w:r w:rsidRPr="00FA0D99">
              <w:rPr>
                <w:rFonts w:ascii="Arial" w:hAnsi="Arial"/>
                <w:sz w:val="18"/>
              </w:rPr>
              <w:t>CA_n28A-n40A-n258H</w:t>
            </w:r>
          </w:p>
        </w:tc>
        <w:tc>
          <w:tcPr>
            <w:tcW w:w="3248" w:type="dxa"/>
            <w:tcBorders>
              <w:top w:val="single" w:sz="4" w:space="0" w:color="auto"/>
              <w:left w:val="single" w:sz="4" w:space="0" w:color="auto"/>
              <w:bottom w:val="nil"/>
              <w:right w:val="single" w:sz="4" w:space="0" w:color="auto"/>
            </w:tcBorders>
            <w:vAlign w:val="center"/>
          </w:tcPr>
          <w:p w14:paraId="4F16B2C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34D4E97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70E238B"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476821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16A344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1263716A"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E125662" w14:textId="77777777" w:rsidTr="009A3CC4">
        <w:trPr>
          <w:jc w:val="center"/>
        </w:trPr>
        <w:tc>
          <w:tcPr>
            <w:tcW w:w="2550" w:type="dxa"/>
            <w:tcBorders>
              <w:top w:val="nil"/>
              <w:left w:val="single" w:sz="4" w:space="0" w:color="auto"/>
              <w:bottom w:val="nil"/>
              <w:right w:val="single" w:sz="4" w:space="0" w:color="auto"/>
            </w:tcBorders>
            <w:vAlign w:val="center"/>
          </w:tcPr>
          <w:p w14:paraId="5EC891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81B3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D35929"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7010414C"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3AA604C9" w14:textId="77777777" w:rsidR="00261D5E" w:rsidRPr="00FA0D99" w:rsidRDefault="00261D5E" w:rsidP="002B2C9D">
            <w:pPr>
              <w:spacing w:after="0"/>
              <w:jc w:val="center"/>
              <w:rPr>
                <w:rFonts w:ascii="Arial" w:hAnsi="Arial"/>
                <w:sz w:val="18"/>
              </w:rPr>
            </w:pPr>
          </w:p>
        </w:tc>
      </w:tr>
      <w:tr w:rsidR="00DF492F" w:rsidRPr="00FA0D99" w14:paraId="29598B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88AC6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4A5A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7B3F2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C322F7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A_n258H</w:t>
            </w:r>
          </w:p>
        </w:tc>
        <w:tc>
          <w:tcPr>
            <w:tcW w:w="2648" w:type="dxa"/>
            <w:tcBorders>
              <w:top w:val="nil"/>
              <w:left w:val="single" w:sz="4" w:space="0" w:color="auto"/>
              <w:bottom w:val="single" w:sz="4" w:space="0" w:color="auto"/>
              <w:right w:val="single" w:sz="4" w:space="0" w:color="auto"/>
            </w:tcBorders>
            <w:vAlign w:val="center"/>
          </w:tcPr>
          <w:p w14:paraId="5C544EA2" w14:textId="77777777" w:rsidR="00261D5E" w:rsidRPr="00FA0D99" w:rsidRDefault="00261D5E" w:rsidP="002B2C9D">
            <w:pPr>
              <w:spacing w:after="0"/>
              <w:jc w:val="center"/>
              <w:rPr>
                <w:rFonts w:ascii="Arial" w:hAnsi="Arial"/>
                <w:sz w:val="18"/>
              </w:rPr>
            </w:pPr>
          </w:p>
        </w:tc>
      </w:tr>
      <w:tr w:rsidR="00DF492F" w:rsidRPr="00FA0D99" w14:paraId="129F33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5011C2" w14:textId="77777777" w:rsidR="00261D5E" w:rsidRPr="00FA0D99" w:rsidRDefault="00261D5E" w:rsidP="002B2C9D">
            <w:pPr>
              <w:spacing w:after="0"/>
              <w:jc w:val="center"/>
              <w:rPr>
                <w:rFonts w:ascii="Arial" w:hAnsi="Arial"/>
                <w:sz w:val="18"/>
              </w:rPr>
            </w:pPr>
            <w:r w:rsidRPr="00FA0D99">
              <w:rPr>
                <w:rFonts w:ascii="Arial" w:hAnsi="Arial"/>
                <w:sz w:val="18"/>
              </w:rPr>
              <w:t>CA_n28A-n40A-n258I</w:t>
            </w:r>
          </w:p>
        </w:tc>
        <w:tc>
          <w:tcPr>
            <w:tcW w:w="3248" w:type="dxa"/>
            <w:tcBorders>
              <w:top w:val="single" w:sz="4" w:space="0" w:color="auto"/>
              <w:left w:val="single" w:sz="4" w:space="0" w:color="auto"/>
              <w:bottom w:val="nil"/>
              <w:right w:val="single" w:sz="4" w:space="0" w:color="auto"/>
            </w:tcBorders>
            <w:vAlign w:val="center"/>
          </w:tcPr>
          <w:p w14:paraId="79C63C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5018DE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7ADDB77"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13C94A7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C3954E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E79D2F8"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342672F" w14:textId="77777777" w:rsidTr="009A3CC4">
        <w:trPr>
          <w:jc w:val="center"/>
        </w:trPr>
        <w:tc>
          <w:tcPr>
            <w:tcW w:w="2550" w:type="dxa"/>
            <w:tcBorders>
              <w:top w:val="nil"/>
              <w:left w:val="single" w:sz="4" w:space="0" w:color="auto"/>
              <w:bottom w:val="nil"/>
              <w:right w:val="single" w:sz="4" w:space="0" w:color="auto"/>
            </w:tcBorders>
            <w:vAlign w:val="center"/>
          </w:tcPr>
          <w:p w14:paraId="008409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64C33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A2917E"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FB452A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23D3E69A" w14:textId="77777777" w:rsidR="00261D5E" w:rsidRPr="00FA0D99" w:rsidRDefault="00261D5E" w:rsidP="002B2C9D">
            <w:pPr>
              <w:spacing w:after="0"/>
              <w:jc w:val="center"/>
              <w:rPr>
                <w:rFonts w:ascii="Arial" w:hAnsi="Arial"/>
                <w:sz w:val="18"/>
              </w:rPr>
            </w:pPr>
          </w:p>
        </w:tc>
      </w:tr>
      <w:tr w:rsidR="00DF492F" w:rsidRPr="00FA0D99" w14:paraId="5C9FA4C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7D23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BE62C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DF86E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047A21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A_n258I</w:t>
            </w:r>
          </w:p>
        </w:tc>
        <w:tc>
          <w:tcPr>
            <w:tcW w:w="2648" w:type="dxa"/>
            <w:tcBorders>
              <w:top w:val="nil"/>
              <w:left w:val="single" w:sz="4" w:space="0" w:color="auto"/>
              <w:bottom w:val="single" w:sz="4" w:space="0" w:color="auto"/>
              <w:right w:val="single" w:sz="4" w:space="0" w:color="auto"/>
            </w:tcBorders>
            <w:vAlign w:val="center"/>
          </w:tcPr>
          <w:p w14:paraId="47211E99" w14:textId="77777777" w:rsidR="00261D5E" w:rsidRPr="00FA0D99" w:rsidRDefault="00261D5E" w:rsidP="002B2C9D">
            <w:pPr>
              <w:spacing w:after="0"/>
              <w:jc w:val="center"/>
              <w:rPr>
                <w:rFonts w:ascii="Arial" w:hAnsi="Arial"/>
                <w:sz w:val="18"/>
              </w:rPr>
            </w:pPr>
          </w:p>
        </w:tc>
      </w:tr>
      <w:tr w:rsidR="00DF492F" w:rsidRPr="00FA0D99" w14:paraId="666757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38248C7" w14:textId="77777777" w:rsidR="00261D5E" w:rsidRPr="00FA0D99" w:rsidRDefault="00261D5E" w:rsidP="002B2C9D">
            <w:pPr>
              <w:spacing w:after="0"/>
              <w:jc w:val="center"/>
              <w:rPr>
                <w:rFonts w:ascii="Arial" w:hAnsi="Arial"/>
                <w:sz w:val="18"/>
              </w:rPr>
            </w:pPr>
            <w:r w:rsidRPr="00FA0D99">
              <w:rPr>
                <w:rFonts w:ascii="Arial" w:hAnsi="Arial"/>
                <w:sz w:val="18"/>
              </w:rPr>
              <w:t>CA_n28A-n40A-n258J</w:t>
            </w:r>
          </w:p>
        </w:tc>
        <w:tc>
          <w:tcPr>
            <w:tcW w:w="3248" w:type="dxa"/>
            <w:tcBorders>
              <w:top w:val="single" w:sz="4" w:space="0" w:color="auto"/>
              <w:left w:val="single" w:sz="4" w:space="0" w:color="auto"/>
              <w:bottom w:val="nil"/>
              <w:right w:val="single" w:sz="4" w:space="0" w:color="auto"/>
            </w:tcBorders>
            <w:vAlign w:val="center"/>
          </w:tcPr>
          <w:p w14:paraId="682EE13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6983F78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6BC582E"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028F9789"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9B5066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10C4BBDA"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5EAF220" w14:textId="77777777" w:rsidTr="009A3CC4">
        <w:trPr>
          <w:jc w:val="center"/>
        </w:trPr>
        <w:tc>
          <w:tcPr>
            <w:tcW w:w="2550" w:type="dxa"/>
            <w:tcBorders>
              <w:top w:val="nil"/>
              <w:left w:val="single" w:sz="4" w:space="0" w:color="auto"/>
              <w:bottom w:val="nil"/>
              <w:right w:val="single" w:sz="4" w:space="0" w:color="auto"/>
            </w:tcBorders>
            <w:vAlign w:val="center"/>
          </w:tcPr>
          <w:p w14:paraId="259140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5E4AB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64DA52"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4184A1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42DF2714" w14:textId="77777777" w:rsidR="00261D5E" w:rsidRPr="00FA0D99" w:rsidRDefault="00261D5E" w:rsidP="002B2C9D">
            <w:pPr>
              <w:spacing w:after="0"/>
              <w:jc w:val="center"/>
              <w:rPr>
                <w:rFonts w:ascii="Arial" w:hAnsi="Arial"/>
                <w:sz w:val="18"/>
              </w:rPr>
            </w:pPr>
          </w:p>
        </w:tc>
      </w:tr>
      <w:tr w:rsidR="00DF492F" w:rsidRPr="00FA0D99" w14:paraId="75AF39C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5770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846F5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AF377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5EF9D2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A_n258J</w:t>
            </w:r>
          </w:p>
        </w:tc>
        <w:tc>
          <w:tcPr>
            <w:tcW w:w="2648" w:type="dxa"/>
            <w:tcBorders>
              <w:top w:val="nil"/>
              <w:left w:val="single" w:sz="4" w:space="0" w:color="auto"/>
              <w:bottom w:val="single" w:sz="4" w:space="0" w:color="auto"/>
              <w:right w:val="single" w:sz="4" w:space="0" w:color="auto"/>
            </w:tcBorders>
            <w:vAlign w:val="center"/>
          </w:tcPr>
          <w:p w14:paraId="346DDC75" w14:textId="77777777" w:rsidR="00261D5E" w:rsidRPr="00FA0D99" w:rsidRDefault="00261D5E" w:rsidP="002B2C9D">
            <w:pPr>
              <w:spacing w:after="0"/>
              <w:jc w:val="center"/>
              <w:rPr>
                <w:rFonts w:ascii="Arial" w:hAnsi="Arial"/>
                <w:sz w:val="18"/>
              </w:rPr>
            </w:pPr>
          </w:p>
        </w:tc>
      </w:tr>
      <w:tr w:rsidR="00DF492F" w:rsidRPr="00FA0D99" w14:paraId="2C8F55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E49BB13" w14:textId="77777777" w:rsidR="00261D5E" w:rsidRPr="00FA0D99" w:rsidRDefault="00261D5E" w:rsidP="002B2C9D">
            <w:pPr>
              <w:spacing w:after="0"/>
              <w:jc w:val="center"/>
              <w:rPr>
                <w:rFonts w:ascii="Arial" w:hAnsi="Arial"/>
                <w:sz w:val="18"/>
              </w:rPr>
            </w:pPr>
            <w:r w:rsidRPr="00FA0D99">
              <w:rPr>
                <w:rFonts w:ascii="Arial" w:hAnsi="Arial"/>
                <w:sz w:val="18"/>
              </w:rPr>
              <w:t>CA_n28A-n40A-n258K</w:t>
            </w:r>
          </w:p>
        </w:tc>
        <w:tc>
          <w:tcPr>
            <w:tcW w:w="3248" w:type="dxa"/>
            <w:tcBorders>
              <w:top w:val="single" w:sz="4" w:space="0" w:color="auto"/>
              <w:left w:val="single" w:sz="4" w:space="0" w:color="auto"/>
              <w:bottom w:val="nil"/>
              <w:right w:val="single" w:sz="4" w:space="0" w:color="auto"/>
            </w:tcBorders>
            <w:vAlign w:val="center"/>
          </w:tcPr>
          <w:p w14:paraId="4D9AB1E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2A8ABC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BD2296F"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88C801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11B848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07B7ADB3"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6697DB3" w14:textId="77777777" w:rsidTr="009A3CC4">
        <w:trPr>
          <w:jc w:val="center"/>
        </w:trPr>
        <w:tc>
          <w:tcPr>
            <w:tcW w:w="2550" w:type="dxa"/>
            <w:tcBorders>
              <w:top w:val="nil"/>
              <w:left w:val="single" w:sz="4" w:space="0" w:color="auto"/>
              <w:bottom w:val="nil"/>
              <w:right w:val="single" w:sz="4" w:space="0" w:color="auto"/>
            </w:tcBorders>
            <w:vAlign w:val="center"/>
          </w:tcPr>
          <w:p w14:paraId="11C2FB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32B1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C6A524"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66BA151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0BC818BB" w14:textId="77777777" w:rsidR="00261D5E" w:rsidRPr="00FA0D99" w:rsidRDefault="00261D5E" w:rsidP="002B2C9D">
            <w:pPr>
              <w:spacing w:after="0"/>
              <w:jc w:val="center"/>
              <w:rPr>
                <w:rFonts w:ascii="Arial" w:hAnsi="Arial"/>
                <w:sz w:val="18"/>
              </w:rPr>
            </w:pPr>
          </w:p>
        </w:tc>
      </w:tr>
      <w:tr w:rsidR="00DF492F" w:rsidRPr="00FA0D99" w14:paraId="791C84D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0805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CBF36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44DBE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1B51CE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A_n258K</w:t>
            </w:r>
          </w:p>
        </w:tc>
        <w:tc>
          <w:tcPr>
            <w:tcW w:w="2648" w:type="dxa"/>
            <w:tcBorders>
              <w:top w:val="nil"/>
              <w:left w:val="single" w:sz="4" w:space="0" w:color="auto"/>
              <w:bottom w:val="single" w:sz="4" w:space="0" w:color="auto"/>
              <w:right w:val="single" w:sz="4" w:space="0" w:color="auto"/>
            </w:tcBorders>
            <w:vAlign w:val="center"/>
          </w:tcPr>
          <w:p w14:paraId="2C23EBDF" w14:textId="77777777" w:rsidR="00261D5E" w:rsidRPr="00FA0D99" w:rsidRDefault="00261D5E" w:rsidP="002B2C9D">
            <w:pPr>
              <w:spacing w:after="0"/>
              <w:jc w:val="center"/>
              <w:rPr>
                <w:rFonts w:ascii="Arial" w:hAnsi="Arial"/>
                <w:sz w:val="18"/>
              </w:rPr>
            </w:pPr>
          </w:p>
        </w:tc>
      </w:tr>
      <w:tr w:rsidR="00DF492F" w:rsidRPr="00FA0D99" w14:paraId="784D1CA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20A968" w14:textId="77777777" w:rsidR="00261D5E" w:rsidRPr="00FA0D99" w:rsidRDefault="00261D5E" w:rsidP="002B2C9D">
            <w:pPr>
              <w:spacing w:after="0"/>
              <w:jc w:val="center"/>
              <w:rPr>
                <w:rFonts w:ascii="Arial" w:hAnsi="Arial"/>
                <w:sz w:val="18"/>
              </w:rPr>
            </w:pPr>
            <w:r w:rsidRPr="00FA0D99">
              <w:rPr>
                <w:rFonts w:ascii="Arial" w:hAnsi="Arial"/>
                <w:sz w:val="18"/>
              </w:rPr>
              <w:t>CA_n28A-n40A-n258L</w:t>
            </w:r>
          </w:p>
        </w:tc>
        <w:tc>
          <w:tcPr>
            <w:tcW w:w="3248" w:type="dxa"/>
            <w:tcBorders>
              <w:top w:val="single" w:sz="4" w:space="0" w:color="auto"/>
              <w:left w:val="single" w:sz="4" w:space="0" w:color="auto"/>
              <w:bottom w:val="nil"/>
              <w:right w:val="single" w:sz="4" w:space="0" w:color="auto"/>
            </w:tcBorders>
            <w:vAlign w:val="center"/>
          </w:tcPr>
          <w:p w14:paraId="3E0FE64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03030A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26C67EE9"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7FF8A9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1737F9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16F2B66C"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E56CB00" w14:textId="77777777" w:rsidTr="009A3CC4">
        <w:trPr>
          <w:jc w:val="center"/>
        </w:trPr>
        <w:tc>
          <w:tcPr>
            <w:tcW w:w="2550" w:type="dxa"/>
            <w:tcBorders>
              <w:top w:val="nil"/>
              <w:left w:val="single" w:sz="4" w:space="0" w:color="auto"/>
              <w:bottom w:val="nil"/>
              <w:right w:val="single" w:sz="4" w:space="0" w:color="auto"/>
            </w:tcBorders>
            <w:vAlign w:val="center"/>
          </w:tcPr>
          <w:p w14:paraId="4151478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32C3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722AA8"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6ADB53C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7B2B11CC" w14:textId="77777777" w:rsidR="00261D5E" w:rsidRPr="00FA0D99" w:rsidRDefault="00261D5E" w:rsidP="002B2C9D">
            <w:pPr>
              <w:spacing w:after="0"/>
              <w:jc w:val="center"/>
              <w:rPr>
                <w:rFonts w:ascii="Arial" w:hAnsi="Arial"/>
                <w:sz w:val="18"/>
              </w:rPr>
            </w:pPr>
          </w:p>
        </w:tc>
      </w:tr>
      <w:tr w:rsidR="00DF492F" w:rsidRPr="00FA0D99" w14:paraId="2B5812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B69D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CA39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0CC1B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B6F3CC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A_n258L</w:t>
            </w:r>
          </w:p>
        </w:tc>
        <w:tc>
          <w:tcPr>
            <w:tcW w:w="2648" w:type="dxa"/>
            <w:tcBorders>
              <w:top w:val="nil"/>
              <w:left w:val="single" w:sz="4" w:space="0" w:color="auto"/>
              <w:bottom w:val="single" w:sz="4" w:space="0" w:color="auto"/>
              <w:right w:val="single" w:sz="4" w:space="0" w:color="auto"/>
            </w:tcBorders>
            <w:vAlign w:val="center"/>
          </w:tcPr>
          <w:p w14:paraId="457B6ED7" w14:textId="77777777" w:rsidR="00261D5E" w:rsidRPr="00FA0D99" w:rsidRDefault="00261D5E" w:rsidP="002B2C9D">
            <w:pPr>
              <w:spacing w:after="0"/>
              <w:jc w:val="center"/>
              <w:rPr>
                <w:rFonts w:ascii="Arial" w:hAnsi="Arial"/>
                <w:sz w:val="18"/>
              </w:rPr>
            </w:pPr>
          </w:p>
        </w:tc>
      </w:tr>
      <w:tr w:rsidR="00DF492F" w:rsidRPr="00FA0D99" w14:paraId="613B22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B9AF20" w14:textId="77777777" w:rsidR="00261D5E" w:rsidRPr="00FA0D99" w:rsidRDefault="00261D5E" w:rsidP="002B2C9D">
            <w:pPr>
              <w:spacing w:after="0"/>
              <w:jc w:val="center"/>
              <w:rPr>
                <w:rFonts w:ascii="Arial" w:hAnsi="Arial"/>
                <w:sz w:val="18"/>
              </w:rPr>
            </w:pPr>
            <w:r w:rsidRPr="00FA0D99">
              <w:rPr>
                <w:rFonts w:ascii="Arial" w:hAnsi="Arial"/>
                <w:sz w:val="18"/>
              </w:rPr>
              <w:t>CA_n28A-n40A-n258M</w:t>
            </w:r>
          </w:p>
        </w:tc>
        <w:tc>
          <w:tcPr>
            <w:tcW w:w="3248" w:type="dxa"/>
            <w:tcBorders>
              <w:top w:val="single" w:sz="4" w:space="0" w:color="auto"/>
              <w:left w:val="single" w:sz="4" w:space="0" w:color="auto"/>
              <w:bottom w:val="nil"/>
              <w:right w:val="single" w:sz="4" w:space="0" w:color="auto"/>
            </w:tcBorders>
            <w:vAlign w:val="center"/>
          </w:tcPr>
          <w:p w14:paraId="2A804B1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16CEBEB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476BC16"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A1A506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E8BC3B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2E0B2E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289725A6" w14:textId="77777777" w:rsidTr="009A3CC4">
        <w:trPr>
          <w:jc w:val="center"/>
        </w:trPr>
        <w:tc>
          <w:tcPr>
            <w:tcW w:w="2550" w:type="dxa"/>
            <w:tcBorders>
              <w:top w:val="nil"/>
              <w:left w:val="single" w:sz="4" w:space="0" w:color="auto"/>
              <w:bottom w:val="nil"/>
              <w:right w:val="single" w:sz="4" w:space="0" w:color="auto"/>
            </w:tcBorders>
            <w:vAlign w:val="center"/>
          </w:tcPr>
          <w:p w14:paraId="34A0BA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0D32E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677129"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396CFB2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24ECB98D" w14:textId="77777777" w:rsidR="00261D5E" w:rsidRPr="00FA0D99" w:rsidRDefault="00261D5E" w:rsidP="002B2C9D">
            <w:pPr>
              <w:spacing w:after="0"/>
              <w:jc w:val="center"/>
              <w:rPr>
                <w:rFonts w:ascii="Arial" w:hAnsi="Arial"/>
                <w:sz w:val="18"/>
              </w:rPr>
            </w:pPr>
          </w:p>
        </w:tc>
      </w:tr>
      <w:tr w:rsidR="00DF492F" w:rsidRPr="00FA0D99" w14:paraId="5DAF64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8C19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B99AA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6E1FBA"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8C40B7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A_n258M</w:t>
            </w:r>
          </w:p>
        </w:tc>
        <w:tc>
          <w:tcPr>
            <w:tcW w:w="2648" w:type="dxa"/>
            <w:tcBorders>
              <w:top w:val="nil"/>
              <w:left w:val="single" w:sz="4" w:space="0" w:color="auto"/>
              <w:bottom w:val="single" w:sz="4" w:space="0" w:color="auto"/>
              <w:right w:val="single" w:sz="4" w:space="0" w:color="auto"/>
            </w:tcBorders>
            <w:vAlign w:val="center"/>
          </w:tcPr>
          <w:p w14:paraId="63F8DFD2" w14:textId="77777777" w:rsidR="00261D5E" w:rsidRPr="00FA0D99" w:rsidRDefault="00261D5E" w:rsidP="002B2C9D">
            <w:pPr>
              <w:spacing w:after="0"/>
              <w:jc w:val="center"/>
              <w:rPr>
                <w:rFonts w:ascii="Arial" w:hAnsi="Arial"/>
                <w:sz w:val="18"/>
              </w:rPr>
            </w:pPr>
          </w:p>
        </w:tc>
      </w:tr>
      <w:tr w:rsidR="00DF492F" w:rsidRPr="00FA0D99" w14:paraId="3C339DB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A92A69" w14:textId="77777777" w:rsidR="00261D5E" w:rsidRPr="00FA0D99" w:rsidRDefault="00261D5E" w:rsidP="002B2C9D">
            <w:pPr>
              <w:spacing w:after="0"/>
              <w:jc w:val="center"/>
              <w:rPr>
                <w:rFonts w:ascii="Arial" w:hAnsi="Arial"/>
                <w:sz w:val="18"/>
              </w:rPr>
            </w:pPr>
            <w:r w:rsidRPr="00FA0D99">
              <w:rPr>
                <w:rFonts w:ascii="Arial" w:hAnsi="Arial"/>
                <w:sz w:val="18"/>
              </w:rPr>
              <w:t>CA_n28A-n41A-n258A</w:t>
            </w:r>
          </w:p>
        </w:tc>
        <w:tc>
          <w:tcPr>
            <w:tcW w:w="3248" w:type="dxa"/>
            <w:tcBorders>
              <w:top w:val="single" w:sz="4" w:space="0" w:color="auto"/>
              <w:left w:val="single" w:sz="4" w:space="0" w:color="auto"/>
              <w:bottom w:val="nil"/>
              <w:right w:val="single" w:sz="4" w:space="0" w:color="auto"/>
            </w:tcBorders>
            <w:vAlign w:val="center"/>
          </w:tcPr>
          <w:p w14:paraId="70CCB89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78D246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5E3DD9F"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1B9EE8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4FFD19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75183198"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64A06BD" w14:textId="77777777" w:rsidTr="009A3CC4">
        <w:trPr>
          <w:jc w:val="center"/>
        </w:trPr>
        <w:tc>
          <w:tcPr>
            <w:tcW w:w="2550" w:type="dxa"/>
            <w:tcBorders>
              <w:top w:val="nil"/>
              <w:left w:val="single" w:sz="4" w:space="0" w:color="auto"/>
              <w:bottom w:val="nil"/>
              <w:right w:val="single" w:sz="4" w:space="0" w:color="auto"/>
            </w:tcBorders>
            <w:vAlign w:val="center"/>
          </w:tcPr>
          <w:p w14:paraId="233634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99FBF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64C4B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3DC90E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5FAFCCA0" w14:textId="77777777" w:rsidR="00261D5E" w:rsidRPr="00FA0D99" w:rsidRDefault="00261D5E" w:rsidP="002B2C9D">
            <w:pPr>
              <w:spacing w:after="0"/>
              <w:jc w:val="center"/>
              <w:rPr>
                <w:rFonts w:ascii="Arial" w:hAnsi="Arial"/>
                <w:sz w:val="18"/>
              </w:rPr>
            </w:pPr>
          </w:p>
        </w:tc>
      </w:tr>
      <w:tr w:rsidR="00DF492F" w:rsidRPr="00FA0D99" w14:paraId="013D05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F1811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F20FB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51E0C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02A2C4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7CF294A2" w14:textId="77777777" w:rsidR="00261D5E" w:rsidRPr="00FA0D99" w:rsidRDefault="00261D5E" w:rsidP="002B2C9D">
            <w:pPr>
              <w:spacing w:after="0"/>
              <w:jc w:val="center"/>
              <w:rPr>
                <w:rFonts w:ascii="Arial" w:hAnsi="Arial"/>
                <w:sz w:val="18"/>
              </w:rPr>
            </w:pPr>
          </w:p>
        </w:tc>
      </w:tr>
      <w:tr w:rsidR="00DF492F" w:rsidRPr="00FA0D99" w14:paraId="61EDA6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F7F42E" w14:textId="77777777" w:rsidR="00261D5E" w:rsidRPr="00FA0D99" w:rsidRDefault="00261D5E" w:rsidP="002B2C9D">
            <w:pPr>
              <w:spacing w:after="0"/>
              <w:jc w:val="center"/>
              <w:rPr>
                <w:rFonts w:ascii="Arial" w:hAnsi="Arial"/>
                <w:sz w:val="18"/>
              </w:rPr>
            </w:pPr>
            <w:r w:rsidRPr="00FA0D99">
              <w:rPr>
                <w:rFonts w:ascii="Arial" w:hAnsi="Arial"/>
                <w:sz w:val="18"/>
              </w:rPr>
              <w:t>CA_n28A-n41A-n258B</w:t>
            </w:r>
          </w:p>
        </w:tc>
        <w:tc>
          <w:tcPr>
            <w:tcW w:w="3248" w:type="dxa"/>
            <w:tcBorders>
              <w:top w:val="single" w:sz="4" w:space="0" w:color="auto"/>
              <w:left w:val="single" w:sz="4" w:space="0" w:color="auto"/>
              <w:bottom w:val="nil"/>
              <w:right w:val="single" w:sz="4" w:space="0" w:color="auto"/>
            </w:tcBorders>
            <w:vAlign w:val="center"/>
          </w:tcPr>
          <w:p w14:paraId="6F5F597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37F8C8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E1F3612"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6E6A35D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BA0691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53EDB96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CD79010" w14:textId="77777777" w:rsidTr="009A3CC4">
        <w:trPr>
          <w:jc w:val="center"/>
        </w:trPr>
        <w:tc>
          <w:tcPr>
            <w:tcW w:w="2550" w:type="dxa"/>
            <w:tcBorders>
              <w:top w:val="nil"/>
              <w:left w:val="single" w:sz="4" w:space="0" w:color="auto"/>
              <w:bottom w:val="nil"/>
              <w:right w:val="single" w:sz="4" w:space="0" w:color="auto"/>
            </w:tcBorders>
            <w:vAlign w:val="center"/>
          </w:tcPr>
          <w:p w14:paraId="7517F0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6323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58FB0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0A1E9B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2E910773" w14:textId="77777777" w:rsidR="00261D5E" w:rsidRPr="00FA0D99" w:rsidRDefault="00261D5E" w:rsidP="002B2C9D">
            <w:pPr>
              <w:spacing w:after="0"/>
              <w:jc w:val="center"/>
              <w:rPr>
                <w:rFonts w:ascii="Arial" w:hAnsi="Arial"/>
                <w:sz w:val="18"/>
              </w:rPr>
            </w:pPr>
          </w:p>
        </w:tc>
      </w:tr>
      <w:tr w:rsidR="00DF492F" w:rsidRPr="00FA0D99" w14:paraId="3893F54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BE5BA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5CEE5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3791D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7E4152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A_n258B</w:t>
            </w:r>
          </w:p>
        </w:tc>
        <w:tc>
          <w:tcPr>
            <w:tcW w:w="2648" w:type="dxa"/>
            <w:tcBorders>
              <w:top w:val="nil"/>
              <w:left w:val="single" w:sz="4" w:space="0" w:color="auto"/>
              <w:bottom w:val="single" w:sz="4" w:space="0" w:color="auto"/>
              <w:right w:val="single" w:sz="4" w:space="0" w:color="auto"/>
            </w:tcBorders>
            <w:vAlign w:val="center"/>
          </w:tcPr>
          <w:p w14:paraId="640BED1A" w14:textId="77777777" w:rsidR="00261D5E" w:rsidRPr="00FA0D99" w:rsidRDefault="00261D5E" w:rsidP="002B2C9D">
            <w:pPr>
              <w:spacing w:after="0"/>
              <w:jc w:val="center"/>
              <w:rPr>
                <w:rFonts w:ascii="Arial" w:hAnsi="Arial"/>
                <w:sz w:val="18"/>
              </w:rPr>
            </w:pPr>
          </w:p>
        </w:tc>
      </w:tr>
      <w:tr w:rsidR="00DF492F" w:rsidRPr="00FA0D99" w14:paraId="1E53C62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35A825" w14:textId="77777777" w:rsidR="00261D5E" w:rsidRPr="00FA0D99" w:rsidRDefault="00261D5E" w:rsidP="002B2C9D">
            <w:pPr>
              <w:spacing w:after="0"/>
              <w:jc w:val="center"/>
              <w:rPr>
                <w:rFonts w:ascii="Arial" w:hAnsi="Arial"/>
                <w:sz w:val="18"/>
              </w:rPr>
            </w:pPr>
            <w:r w:rsidRPr="00FA0D99">
              <w:rPr>
                <w:rFonts w:ascii="Arial" w:hAnsi="Arial"/>
                <w:sz w:val="18"/>
              </w:rPr>
              <w:t>CA_n28A-n41A-n258C</w:t>
            </w:r>
          </w:p>
        </w:tc>
        <w:tc>
          <w:tcPr>
            <w:tcW w:w="3248" w:type="dxa"/>
            <w:tcBorders>
              <w:top w:val="single" w:sz="4" w:space="0" w:color="auto"/>
              <w:left w:val="single" w:sz="4" w:space="0" w:color="auto"/>
              <w:bottom w:val="nil"/>
              <w:right w:val="single" w:sz="4" w:space="0" w:color="auto"/>
            </w:tcBorders>
            <w:vAlign w:val="center"/>
          </w:tcPr>
          <w:p w14:paraId="688056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1E91BB8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7D2D518"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E45F16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C49F32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C01DBA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86B71C5" w14:textId="77777777" w:rsidTr="009A3CC4">
        <w:trPr>
          <w:jc w:val="center"/>
        </w:trPr>
        <w:tc>
          <w:tcPr>
            <w:tcW w:w="2550" w:type="dxa"/>
            <w:tcBorders>
              <w:top w:val="nil"/>
              <w:left w:val="single" w:sz="4" w:space="0" w:color="auto"/>
              <w:bottom w:val="nil"/>
              <w:right w:val="single" w:sz="4" w:space="0" w:color="auto"/>
            </w:tcBorders>
            <w:vAlign w:val="center"/>
          </w:tcPr>
          <w:p w14:paraId="0EE644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D522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A958C7"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CBFA81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1FA0D72C" w14:textId="77777777" w:rsidR="00261D5E" w:rsidRPr="00FA0D99" w:rsidRDefault="00261D5E" w:rsidP="002B2C9D">
            <w:pPr>
              <w:spacing w:after="0"/>
              <w:jc w:val="center"/>
              <w:rPr>
                <w:rFonts w:ascii="Arial" w:hAnsi="Arial"/>
                <w:sz w:val="18"/>
              </w:rPr>
            </w:pPr>
          </w:p>
        </w:tc>
      </w:tr>
      <w:tr w:rsidR="00DF492F" w:rsidRPr="00FA0D99" w14:paraId="14BC18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F89B0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85F931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9A9A6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721E1A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A_n258C</w:t>
            </w:r>
          </w:p>
        </w:tc>
        <w:tc>
          <w:tcPr>
            <w:tcW w:w="2648" w:type="dxa"/>
            <w:tcBorders>
              <w:top w:val="nil"/>
              <w:left w:val="single" w:sz="4" w:space="0" w:color="auto"/>
              <w:bottom w:val="single" w:sz="4" w:space="0" w:color="auto"/>
              <w:right w:val="single" w:sz="4" w:space="0" w:color="auto"/>
            </w:tcBorders>
            <w:vAlign w:val="center"/>
          </w:tcPr>
          <w:p w14:paraId="09DA3F53" w14:textId="77777777" w:rsidR="00261D5E" w:rsidRPr="00FA0D99" w:rsidRDefault="00261D5E" w:rsidP="002B2C9D">
            <w:pPr>
              <w:spacing w:after="0"/>
              <w:jc w:val="center"/>
              <w:rPr>
                <w:rFonts w:ascii="Arial" w:hAnsi="Arial"/>
                <w:sz w:val="18"/>
              </w:rPr>
            </w:pPr>
          </w:p>
        </w:tc>
      </w:tr>
      <w:tr w:rsidR="00DF492F" w:rsidRPr="00FA0D99" w14:paraId="11396B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F034162" w14:textId="77777777" w:rsidR="00261D5E" w:rsidRPr="00FA0D99" w:rsidRDefault="00261D5E" w:rsidP="002B2C9D">
            <w:pPr>
              <w:spacing w:after="0"/>
              <w:jc w:val="center"/>
              <w:rPr>
                <w:rFonts w:ascii="Arial" w:hAnsi="Arial"/>
                <w:sz w:val="18"/>
              </w:rPr>
            </w:pPr>
            <w:r w:rsidRPr="00FA0D99">
              <w:rPr>
                <w:rFonts w:ascii="Arial" w:hAnsi="Arial"/>
                <w:sz w:val="18"/>
              </w:rPr>
              <w:t>CA_n28A-n41A-n258D</w:t>
            </w:r>
          </w:p>
        </w:tc>
        <w:tc>
          <w:tcPr>
            <w:tcW w:w="3248" w:type="dxa"/>
            <w:tcBorders>
              <w:top w:val="single" w:sz="4" w:space="0" w:color="auto"/>
              <w:left w:val="single" w:sz="4" w:space="0" w:color="auto"/>
              <w:bottom w:val="nil"/>
              <w:right w:val="single" w:sz="4" w:space="0" w:color="auto"/>
            </w:tcBorders>
            <w:vAlign w:val="center"/>
          </w:tcPr>
          <w:p w14:paraId="0AF0104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36ACB50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AA8B8F6"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5CC87C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28222B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757B2B4F"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E74E965" w14:textId="77777777" w:rsidTr="009A3CC4">
        <w:trPr>
          <w:jc w:val="center"/>
        </w:trPr>
        <w:tc>
          <w:tcPr>
            <w:tcW w:w="2550" w:type="dxa"/>
            <w:tcBorders>
              <w:top w:val="nil"/>
              <w:left w:val="single" w:sz="4" w:space="0" w:color="auto"/>
              <w:bottom w:val="nil"/>
              <w:right w:val="single" w:sz="4" w:space="0" w:color="auto"/>
            </w:tcBorders>
            <w:vAlign w:val="center"/>
          </w:tcPr>
          <w:p w14:paraId="62E042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64753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F12F0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7A5B892"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4BA68624" w14:textId="77777777" w:rsidR="00261D5E" w:rsidRPr="00FA0D99" w:rsidRDefault="00261D5E" w:rsidP="002B2C9D">
            <w:pPr>
              <w:spacing w:after="0"/>
              <w:jc w:val="center"/>
              <w:rPr>
                <w:rFonts w:ascii="Arial" w:hAnsi="Arial"/>
                <w:sz w:val="18"/>
              </w:rPr>
            </w:pPr>
          </w:p>
        </w:tc>
      </w:tr>
      <w:tr w:rsidR="00DF492F" w:rsidRPr="00FA0D99" w14:paraId="1D9D745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2AAB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F39F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3BBAC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C7A7CF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A_n258D</w:t>
            </w:r>
          </w:p>
        </w:tc>
        <w:tc>
          <w:tcPr>
            <w:tcW w:w="2648" w:type="dxa"/>
            <w:tcBorders>
              <w:top w:val="nil"/>
              <w:left w:val="single" w:sz="4" w:space="0" w:color="auto"/>
              <w:bottom w:val="single" w:sz="4" w:space="0" w:color="auto"/>
              <w:right w:val="single" w:sz="4" w:space="0" w:color="auto"/>
            </w:tcBorders>
            <w:vAlign w:val="center"/>
          </w:tcPr>
          <w:p w14:paraId="221869BE" w14:textId="77777777" w:rsidR="00261D5E" w:rsidRPr="00FA0D99" w:rsidRDefault="00261D5E" w:rsidP="002B2C9D">
            <w:pPr>
              <w:spacing w:after="0"/>
              <w:jc w:val="center"/>
              <w:rPr>
                <w:rFonts w:ascii="Arial" w:hAnsi="Arial"/>
                <w:sz w:val="18"/>
              </w:rPr>
            </w:pPr>
          </w:p>
        </w:tc>
      </w:tr>
      <w:tr w:rsidR="00DF492F" w:rsidRPr="00FA0D99" w14:paraId="60FC6D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C851109" w14:textId="77777777" w:rsidR="00261D5E" w:rsidRPr="00FA0D99" w:rsidRDefault="00261D5E" w:rsidP="002B2C9D">
            <w:pPr>
              <w:spacing w:after="0"/>
              <w:jc w:val="center"/>
              <w:rPr>
                <w:rFonts w:ascii="Arial" w:hAnsi="Arial"/>
                <w:sz w:val="18"/>
              </w:rPr>
            </w:pPr>
            <w:r w:rsidRPr="00FA0D99">
              <w:rPr>
                <w:rFonts w:ascii="Arial" w:hAnsi="Arial"/>
                <w:sz w:val="18"/>
              </w:rPr>
              <w:t>CA_n28A-n41A-n258E</w:t>
            </w:r>
          </w:p>
        </w:tc>
        <w:tc>
          <w:tcPr>
            <w:tcW w:w="3248" w:type="dxa"/>
            <w:tcBorders>
              <w:top w:val="single" w:sz="4" w:space="0" w:color="auto"/>
              <w:left w:val="single" w:sz="4" w:space="0" w:color="auto"/>
              <w:bottom w:val="nil"/>
              <w:right w:val="single" w:sz="4" w:space="0" w:color="auto"/>
            </w:tcBorders>
            <w:vAlign w:val="center"/>
          </w:tcPr>
          <w:p w14:paraId="57EB61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7C0981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3B58AC9"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699F00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A99059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B777626"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EF07BEC" w14:textId="77777777" w:rsidTr="009A3CC4">
        <w:trPr>
          <w:jc w:val="center"/>
        </w:trPr>
        <w:tc>
          <w:tcPr>
            <w:tcW w:w="2550" w:type="dxa"/>
            <w:tcBorders>
              <w:top w:val="nil"/>
              <w:left w:val="single" w:sz="4" w:space="0" w:color="auto"/>
              <w:bottom w:val="nil"/>
              <w:right w:val="single" w:sz="4" w:space="0" w:color="auto"/>
            </w:tcBorders>
            <w:vAlign w:val="center"/>
          </w:tcPr>
          <w:p w14:paraId="4F1189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CAE4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A10F61"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5D7E58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568CB45F" w14:textId="77777777" w:rsidR="00261D5E" w:rsidRPr="00FA0D99" w:rsidRDefault="00261D5E" w:rsidP="002B2C9D">
            <w:pPr>
              <w:spacing w:after="0"/>
              <w:jc w:val="center"/>
              <w:rPr>
                <w:rFonts w:ascii="Arial" w:hAnsi="Arial"/>
                <w:sz w:val="18"/>
              </w:rPr>
            </w:pPr>
          </w:p>
        </w:tc>
      </w:tr>
      <w:tr w:rsidR="00DF492F" w:rsidRPr="00FA0D99" w14:paraId="4CCEB5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CEFDA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1E5BF5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E9637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59A7CD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A_n258E</w:t>
            </w:r>
          </w:p>
        </w:tc>
        <w:tc>
          <w:tcPr>
            <w:tcW w:w="2648" w:type="dxa"/>
            <w:tcBorders>
              <w:top w:val="nil"/>
              <w:left w:val="single" w:sz="4" w:space="0" w:color="auto"/>
              <w:bottom w:val="single" w:sz="4" w:space="0" w:color="auto"/>
              <w:right w:val="single" w:sz="4" w:space="0" w:color="auto"/>
            </w:tcBorders>
            <w:vAlign w:val="center"/>
          </w:tcPr>
          <w:p w14:paraId="22B31F91" w14:textId="77777777" w:rsidR="00261D5E" w:rsidRPr="00FA0D99" w:rsidRDefault="00261D5E" w:rsidP="002B2C9D">
            <w:pPr>
              <w:spacing w:after="0"/>
              <w:jc w:val="center"/>
              <w:rPr>
                <w:rFonts w:ascii="Arial" w:hAnsi="Arial"/>
                <w:sz w:val="18"/>
              </w:rPr>
            </w:pPr>
          </w:p>
        </w:tc>
      </w:tr>
      <w:tr w:rsidR="00DF492F" w:rsidRPr="00FA0D99" w14:paraId="1868ABE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1B6F15" w14:textId="77777777" w:rsidR="00261D5E" w:rsidRPr="00FA0D99" w:rsidRDefault="00261D5E" w:rsidP="002B2C9D">
            <w:pPr>
              <w:spacing w:after="0"/>
              <w:jc w:val="center"/>
              <w:rPr>
                <w:rFonts w:ascii="Arial" w:hAnsi="Arial"/>
                <w:sz w:val="18"/>
              </w:rPr>
            </w:pPr>
            <w:r w:rsidRPr="00FA0D99">
              <w:rPr>
                <w:rFonts w:ascii="Arial" w:hAnsi="Arial"/>
                <w:sz w:val="18"/>
              </w:rPr>
              <w:t>CA_n28A-n41A-n258F</w:t>
            </w:r>
          </w:p>
        </w:tc>
        <w:tc>
          <w:tcPr>
            <w:tcW w:w="3248" w:type="dxa"/>
            <w:tcBorders>
              <w:top w:val="single" w:sz="4" w:space="0" w:color="auto"/>
              <w:left w:val="single" w:sz="4" w:space="0" w:color="auto"/>
              <w:bottom w:val="nil"/>
              <w:right w:val="single" w:sz="4" w:space="0" w:color="auto"/>
            </w:tcBorders>
            <w:vAlign w:val="center"/>
          </w:tcPr>
          <w:p w14:paraId="048140F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6DA4F58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C6C1AAD"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A48489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214EE4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8058FC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16DB9A2" w14:textId="77777777" w:rsidTr="009A3CC4">
        <w:trPr>
          <w:jc w:val="center"/>
        </w:trPr>
        <w:tc>
          <w:tcPr>
            <w:tcW w:w="2550" w:type="dxa"/>
            <w:tcBorders>
              <w:top w:val="nil"/>
              <w:left w:val="single" w:sz="4" w:space="0" w:color="auto"/>
              <w:bottom w:val="nil"/>
              <w:right w:val="single" w:sz="4" w:space="0" w:color="auto"/>
            </w:tcBorders>
            <w:vAlign w:val="center"/>
          </w:tcPr>
          <w:p w14:paraId="029810D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C9EF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F4F51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76B2EB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55EB5D78" w14:textId="77777777" w:rsidR="00261D5E" w:rsidRPr="00FA0D99" w:rsidRDefault="00261D5E" w:rsidP="002B2C9D">
            <w:pPr>
              <w:spacing w:after="0"/>
              <w:jc w:val="center"/>
              <w:rPr>
                <w:rFonts w:ascii="Arial" w:hAnsi="Arial"/>
                <w:sz w:val="18"/>
              </w:rPr>
            </w:pPr>
          </w:p>
        </w:tc>
      </w:tr>
      <w:tr w:rsidR="00DF492F" w:rsidRPr="00FA0D99" w14:paraId="6A59293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774B0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870B5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CAC56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902B34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A_n258F</w:t>
            </w:r>
          </w:p>
        </w:tc>
        <w:tc>
          <w:tcPr>
            <w:tcW w:w="2648" w:type="dxa"/>
            <w:tcBorders>
              <w:top w:val="nil"/>
              <w:left w:val="single" w:sz="4" w:space="0" w:color="auto"/>
              <w:bottom w:val="single" w:sz="4" w:space="0" w:color="auto"/>
              <w:right w:val="single" w:sz="4" w:space="0" w:color="auto"/>
            </w:tcBorders>
            <w:vAlign w:val="center"/>
          </w:tcPr>
          <w:p w14:paraId="77A404CD" w14:textId="77777777" w:rsidR="00261D5E" w:rsidRPr="00FA0D99" w:rsidRDefault="00261D5E" w:rsidP="002B2C9D">
            <w:pPr>
              <w:spacing w:after="0"/>
              <w:jc w:val="center"/>
              <w:rPr>
                <w:rFonts w:ascii="Arial" w:hAnsi="Arial"/>
                <w:sz w:val="18"/>
              </w:rPr>
            </w:pPr>
          </w:p>
        </w:tc>
      </w:tr>
      <w:tr w:rsidR="00DF492F" w:rsidRPr="00FA0D99" w14:paraId="7355377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98F808A" w14:textId="77777777" w:rsidR="00261D5E" w:rsidRPr="00FA0D99" w:rsidRDefault="00261D5E" w:rsidP="002B2C9D">
            <w:pPr>
              <w:spacing w:after="0"/>
              <w:jc w:val="center"/>
              <w:rPr>
                <w:rFonts w:ascii="Arial" w:hAnsi="Arial"/>
                <w:sz w:val="18"/>
              </w:rPr>
            </w:pPr>
            <w:r w:rsidRPr="00FA0D99">
              <w:rPr>
                <w:rFonts w:ascii="Arial" w:hAnsi="Arial"/>
                <w:sz w:val="18"/>
              </w:rPr>
              <w:t>CA_n28A-n41A-n258G</w:t>
            </w:r>
          </w:p>
        </w:tc>
        <w:tc>
          <w:tcPr>
            <w:tcW w:w="3248" w:type="dxa"/>
            <w:tcBorders>
              <w:top w:val="single" w:sz="4" w:space="0" w:color="auto"/>
              <w:left w:val="single" w:sz="4" w:space="0" w:color="auto"/>
              <w:bottom w:val="nil"/>
              <w:right w:val="single" w:sz="4" w:space="0" w:color="auto"/>
            </w:tcBorders>
            <w:vAlign w:val="center"/>
          </w:tcPr>
          <w:p w14:paraId="114332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59F9438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4AA1002A"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D902ED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F61B0F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1CDE84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B98F70E" w14:textId="77777777" w:rsidTr="009A3CC4">
        <w:trPr>
          <w:jc w:val="center"/>
        </w:trPr>
        <w:tc>
          <w:tcPr>
            <w:tcW w:w="2550" w:type="dxa"/>
            <w:tcBorders>
              <w:top w:val="nil"/>
              <w:left w:val="single" w:sz="4" w:space="0" w:color="auto"/>
              <w:bottom w:val="nil"/>
              <w:right w:val="single" w:sz="4" w:space="0" w:color="auto"/>
            </w:tcBorders>
            <w:vAlign w:val="center"/>
          </w:tcPr>
          <w:p w14:paraId="273D051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F8A3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946BA3"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BF2295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74293311" w14:textId="77777777" w:rsidR="00261D5E" w:rsidRPr="00FA0D99" w:rsidRDefault="00261D5E" w:rsidP="002B2C9D">
            <w:pPr>
              <w:spacing w:after="0"/>
              <w:jc w:val="center"/>
              <w:rPr>
                <w:rFonts w:ascii="Arial" w:hAnsi="Arial"/>
                <w:sz w:val="18"/>
              </w:rPr>
            </w:pPr>
          </w:p>
        </w:tc>
      </w:tr>
      <w:tr w:rsidR="00DF492F" w:rsidRPr="00FA0D99" w14:paraId="7D4D1C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4AB2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CE64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DC419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BCDE08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A_n258G</w:t>
            </w:r>
          </w:p>
        </w:tc>
        <w:tc>
          <w:tcPr>
            <w:tcW w:w="2648" w:type="dxa"/>
            <w:tcBorders>
              <w:top w:val="nil"/>
              <w:left w:val="single" w:sz="4" w:space="0" w:color="auto"/>
              <w:bottom w:val="single" w:sz="4" w:space="0" w:color="auto"/>
              <w:right w:val="single" w:sz="4" w:space="0" w:color="auto"/>
            </w:tcBorders>
            <w:vAlign w:val="center"/>
          </w:tcPr>
          <w:p w14:paraId="542A7EBE" w14:textId="77777777" w:rsidR="00261D5E" w:rsidRPr="00FA0D99" w:rsidRDefault="00261D5E" w:rsidP="002B2C9D">
            <w:pPr>
              <w:spacing w:after="0"/>
              <w:jc w:val="center"/>
              <w:rPr>
                <w:rFonts w:ascii="Arial" w:hAnsi="Arial"/>
                <w:sz w:val="18"/>
              </w:rPr>
            </w:pPr>
          </w:p>
        </w:tc>
      </w:tr>
      <w:tr w:rsidR="00DF492F" w:rsidRPr="00FA0D99" w14:paraId="195F0D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55213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CA_n28A-n41A-n258H</w:t>
            </w:r>
          </w:p>
        </w:tc>
        <w:tc>
          <w:tcPr>
            <w:tcW w:w="3248" w:type="dxa"/>
            <w:tcBorders>
              <w:top w:val="single" w:sz="4" w:space="0" w:color="auto"/>
              <w:left w:val="single" w:sz="4" w:space="0" w:color="auto"/>
              <w:bottom w:val="nil"/>
              <w:right w:val="single" w:sz="4" w:space="0" w:color="auto"/>
            </w:tcBorders>
            <w:vAlign w:val="center"/>
          </w:tcPr>
          <w:p w14:paraId="66E8BD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09C86A3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89F1917"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A927D25"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0D7BC9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0F6B105A"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2886775D" w14:textId="77777777" w:rsidTr="009A3CC4">
        <w:trPr>
          <w:jc w:val="center"/>
        </w:trPr>
        <w:tc>
          <w:tcPr>
            <w:tcW w:w="2550" w:type="dxa"/>
            <w:tcBorders>
              <w:top w:val="nil"/>
              <w:left w:val="single" w:sz="4" w:space="0" w:color="auto"/>
              <w:bottom w:val="nil"/>
              <w:right w:val="single" w:sz="4" w:space="0" w:color="auto"/>
            </w:tcBorders>
            <w:vAlign w:val="center"/>
          </w:tcPr>
          <w:p w14:paraId="6E8A93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3C246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4D1FD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CCA68B2"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0C1F5181" w14:textId="77777777" w:rsidR="00261D5E" w:rsidRPr="00FA0D99" w:rsidRDefault="00261D5E" w:rsidP="002B2C9D">
            <w:pPr>
              <w:spacing w:after="0"/>
              <w:jc w:val="center"/>
              <w:rPr>
                <w:rFonts w:ascii="Arial" w:hAnsi="Arial"/>
                <w:sz w:val="18"/>
              </w:rPr>
            </w:pPr>
          </w:p>
        </w:tc>
      </w:tr>
      <w:tr w:rsidR="00DF492F" w:rsidRPr="00FA0D99" w14:paraId="25AE71E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9DF8C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5E143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3AF3C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0A6D2B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A_n258H</w:t>
            </w:r>
          </w:p>
        </w:tc>
        <w:tc>
          <w:tcPr>
            <w:tcW w:w="2648" w:type="dxa"/>
            <w:tcBorders>
              <w:top w:val="nil"/>
              <w:left w:val="single" w:sz="4" w:space="0" w:color="auto"/>
              <w:bottom w:val="single" w:sz="4" w:space="0" w:color="auto"/>
              <w:right w:val="single" w:sz="4" w:space="0" w:color="auto"/>
            </w:tcBorders>
            <w:vAlign w:val="center"/>
          </w:tcPr>
          <w:p w14:paraId="1AED8906" w14:textId="77777777" w:rsidR="00261D5E" w:rsidRPr="00FA0D99" w:rsidRDefault="00261D5E" w:rsidP="002B2C9D">
            <w:pPr>
              <w:spacing w:after="0"/>
              <w:jc w:val="center"/>
              <w:rPr>
                <w:rFonts w:ascii="Arial" w:hAnsi="Arial"/>
                <w:sz w:val="18"/>
              </w:rPr>
            </w:pPr>
          </w:p>
        </w:tc>
      </w:tr>
      <w:tr w:rsidR="00DF492F" w:rsidRPr="00FA0D99" w14:paraId="3B7919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54EEF8" w14:textId="77777777" w:rsidR="00261D5E" w:rsidRPr="00FA0D99" w:rsidRDefault="00261D5E" w:rsidP="002B2C9D">
            <w:pPr>
              <w:spacing w:after="0"/>
              <w:jc w:val="center"/>
              <w:rPr>
                <w:rFonts w:ascii="Arial" w:hAnsi="Arial"/>
                <w:sz w:val="18"/>
              </w:rPr>
            </w:pPr>
            <w:r w:rsidRPr="00FA0D99">
              <w:rPr>
                <w:rFonts w:ascii="Arial" w:hAnsi="Arial"/>
                <w:sz w:val="18"/>
              </w:rPr>
              <w:t>CA_n28A-n41A-n258I</w:t>
            </w:r>
          </w:p>
        </w:tc>
        <w:tc>
          <w:tcPr>
            <w:tcW w:w="3248" w:type="dxa"/>
            <w:tcBorders>
              <w:top w:val="single" w:sz="4" w:space="0" w:color="auto"/>
              <w:left w:val="single" w:sz="4" w:space="0" w:color="auto"/>
              <w:bottom w:val="nil"/>
              <w:right w:val="single" w:sz="4" w:space="0" w:color="auto"/>
            </w:tcBorders>
            <w:vAlign w:val="center"/>
          </w:tcPr>
          <w:p w14:paraId="456070D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1FD557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67F7AD9"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398B49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454016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5C7C26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A04E4FC" w14:textId="77777777" w:rsidTr="009A3CC4">
        <w:trPr>
          <w:jc w:val="center"/>
        </w:trPr>
        <w:tc>
          <w:tcPr>
            <w:tcW w:w="2550" w:type="dxa"/>
            <w:tcBorders>
              <w:top w:val="nil"/>
              <w:left w:val="single" w:sz="4" w:space="0" w:color="auto"/>
              <w:bottom w:val="nil"/>
              <w:right w:val="single" w:sz="4" w:space="0" w:color="auto"/>
            </w:tcBorders>
            <w:vAlign w:val="center"/>
          </w:tcPr>
          <w:p w14:paraId="2FCA521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BC0B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1CBFCF"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5F7656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1EFA0E57" w14:textId="77777777" w:rsidR="00261D5E" w:rsidRPr="00FA0D99" w:rsidRDefault="00261D5E" w:rsidP="002B2C9D">
            <w:pPr>
              <w:spacing w:after="0"/>
              <w:jc w:val="center"/>
              <w:rPr>
                <w:rFonts w:ascii="Arial" w:hAnsi="Arial"/>
                <w:sz w:val="18"/>
              </w:rPr>
            </w:pPr>
          </w:p>
        </w:tc>
      </w:tr>
      <w:tr w:rsidR="00DF492F" w:rsidRPr="00FA0D99" w14:paraId="56B5F19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D19F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DCA54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BE835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2C190E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A_n258I</w:t>
            </w:r>
          </w:p>
        </w:tc>
        <w:tc>
          <w:tcPr>
            <w:tcW w:w="2648" w:type="dxa"/>
            <w:tcBorders>
              <w:top w:val="nil"/>
              <w:left w:val="single" w:sz="4" w:space="0" w:color="auto"/>
              <w:bottom w:val="single" w:sz="4" w:space="0" w:color="auto"/>
              <w:right w:val="single" w:sz="4" w:space="0" w:color="auto"/>
            </w:tcBorders>
            <w:vAlign w:val="center"/>
          </w:tcPr>
          <w:p w14:paraId="46E1924A" w14:textId="77777777" w:rsidR="00261D5E" w:rsidRPr="00FA0D99" w:rsidRDefault="00261D5E" w:rsidP="002B2C9D">
            <w:pPr>
              <w:spacing w:after="0"/>
              <w:jc w:val="center"/>
              <w:rPr>
                <w:rFonts w:ascii="Arial" w:hAnsi="Arial"/>
                <w:sz w:val="18"/>
              </w:rPr>
            </w:pPr>
          </w:p>
        </w:tc>
      </w:tr>
      <w:tr w:rsidR="00DF492F" w:rsidRPr="00FA0D99" w14:paraId="7A6157A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D01ACA9" w14:textId="77777777" w:rsidR="00261D5E" w:rsidRPr="00FA0D99" w:rsidRDefault="00261D5E" w:rsidP="002B2C9D">
            <w:pPr>
              <w:spacing w:after="0"/>
              <w:jc w:val="center"/>
              <w:rPr>
                <w:rFonts w:ascii="Arial" w:hAnsi="Arial"/>
                <w:sz w:val="18"/>
              </w:rPr>
            </w:pPr>
            <w:r w:rsidRPr="00FA0D99">
              <w:rPr>
                <w:rFonts w:ascii="Arial" w:hAnsi="Arial"/>
                <w:sz w:val="18"/>
              </w:rPr>
              <w:t>CA_n28A-n41A-n258J</w:t>
            </w:r>
          </w:p>
        </w:tc>
        <w:tc>
          <w:tcPr>
            <w:tcW w:w="3248" w:type="dxa"/>
            <w:tcBorders>
              <w:top w:val="single" w:sz="4" w:space="0" w:color="auto"/>
              <w:left w:val="single" w:sz="4" w:space="0" w:color="auto"/>
              <w:bottom w:val="nil"/>
              <w:right w:val="single" w:sz="4" w:space="0" w:color="auto"/>
            </w:tcBorders>
            <w:vAlign w:val="center"/>
          </w:tcPr>
          <w:p w14:paraId="6449867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73B8707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5BFCBB8"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29F70BC4"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58B215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58AD6D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36505EA" w14:textId="77777777" w:rsidTr="009A3CC4">
        <w:trPr>
          <w:jc w:val="center"/>
        </w:trPr>
        <w:tc>
          <w:tcPr>
            <w:tcW w:w="2550" w:type="dxa"/>
            <w:tcBorders>
              <w:top w:val="nil"/>
              <w:left w:val="single" w:sz="4" w:space="0" w:color="auto"/>
              <w:bottom w:val="nil"/>
              <w:right w:val="single" w:sz="4" w:space="0" w:color="auto"/>
            </w:tcBorders>
            <w:vAlign w:val="center"/>
          </w:tcPr>
          <w:p w14:paraId="036BFE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0A93F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DA9A68"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6626C6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38E5CFE3" w14:textId="77777777" w:rsidR="00261D5E" w:rsidRPr="00FA0D99" w:rsidRDefault="00261D5E" w:rsidP="002B2C9D">
            <w:pPr>
              <w:spacing w:after="0"/>
              <w:jc w:val="center"/>
              <w:rPr>
                <w:rFonts w:ascii="Arial" w:hAnsi="Arial"/>
                <w:sz w:val="18"/>
              </w:rPr>
            </w:pPr>
          </w:p>
        </w:tc>
      </w:tr>
      <w:tr w:rsidR="00DF492F" w:rsidRPr="00FA0D99" w14:paraId="0FF5016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A0C2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358D9B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A5E34E"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10DF14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A_n258J</w:t>
            </w:r>
          </w:p>
        </w:tc>
        <w:tc>
          <w:tcPr>
            <w:tcW w:w="2648" w:type="dxa"/>
            <w:tcBorders>
              <w:top w:val="nil"/>
              <w:left w:val="single" w:sz="4" w:space="0" w:color="auto"/>
              <w:bottom w:val="single" w:sz="4" w:space="0" w:color="auto"/>
              <w:right w:val="single" w:sz="4" w:space="0" w:color="auto"/>
            </w:tcBorders>
            <w:vAlign w:val="center"/>
          </w:tcPr>
          <w:p w14:paraId="2EEE8870" w14:textId="77777777" w:rsidR="00261D5E" w:rsidRPr="00FA0D99" w:rsidRDefault="00261D5E" w:rsidP="002B2C9D">
            <w:pPr>
              <w:spacing w:after="0"/>
              <w:jc w:val="center"/>
              <w:rPr>
                <w:rFonts w:ascii="Arial" w:hAnsi="Arial"/>
                <w:sz w:val="18"/>
              </w:rPr>
            </w:pPr>
          </w:p>
        </w:tc>
      </w:tr>
      <w:tr w:rsidR="00DF492F" w:rsidRPr="00FA0D99" w14:paraId="1DB1C7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42FE7E" w14:textId="77777777" w:rsidR="00261D5E" w:rsidRPr="00FA0D99" w:rsidRDefault="00261D5E" w:rsidP="002B2C9D">
            <w:pPr>
              <w:spacing w:after="0"/>
              <w:jc w:val="center"/>
              <w:rPr>
                <w:rFonts w:ascii="Arial" w:hAnsi="Arial"/>
                <w:sz w:val="18"/>
              </w:rPr>
            </w:pPr>
            <w:r w:rsidRPr="00FA0D99">
              <w:rPr>
                <w:rFonts w:ascii="Arial" w:hAnsi="Arial"/>
                <w:sz w:val="18"/>
              </w:rPr>
              <w:t>CA_n28A-n41A-n258K</w:t>
            </w:r>
          </w:p>
        </w:tc>
        <w:tc>
          <w:tcPr>
            <w:tcW w:w="3248" w:type="dxa"/>
            <w:tcBorders>
              <w:top w:val="single" w:sz="4" w:space="0" w:color="auto"/>
              <w:left w:val="single" w:sz="4" w:space="0" w:color="auto"/>
              <w:bottom w:val="nil"/>
              <w:right w:val="single" w:sz="4" w:space="0" w:color="auto"/>
            </w:tcBorders>
            <w:vAlign w:val="center"/>
          </w:tcPr>
          <w:p w14:paraId="362A05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0516AF8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25794E5"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4F7F56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78E2C9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4514ADC"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C6DAFFF" w14:textId="77777777" w:rsidTr="009A3CC4">
        <w:trPr>
          <w:jc w:val="center"/>
        </w:trPr>
        <w:tc>
          <w:tcPr>
            <w:tcW w:w="2550" w:type="dxa"/>
            <w:tcBorders>
              <w:top w:val="nil"/>
              <w:left w:val="single" w:sz="4" w:space="0" w:color="auto"/>
              <w:bottom w:val="nil"/>
              <w:right w:val="single" w:sz="4" w:space="0" w:color="auto"/>
            </w:tcBorders>
            <w:vAlign w:val="center"/>
          </w:tcPr>
          <w:p w14:paraId="48522E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D256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4BAD29"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D3EAB8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68472545" w14:textId="77777777" w:rsidR="00261D5E" w:rsidRPr="00FA0D99" w:rsidRDefault="00261D5E" w:rsidP="002B2C9D">
            <w:pPr>
              <w:spacing w:after="0"/>
              <w:jc w:val="center"/>
              <w:rPr>
                <w:rFonts w:ascii="Arial" w:hAnsi="Arial"/>
                <w:sz w:val="18"/>
              </w:rPr>
            </w:pPr>
          </w:p>
        </w:tc>
      </w:tr>
      <w:tr w:rsidR="00DF492F" w:rsidRPr="00FA0D99" w14:paraId="56DC54C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057A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3EB7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9118B4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117FE7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A_n258K</w:t>
            </w:r>
          </w:p>
        </w:tc>
        <w:tc>
          <w:tcPr>
            <w:tcW w:w="2648" w:type="dxa"/>
            <w:tcBorders>
              <w:top w:val="nil"/>
              <w:left w:val="single" w:sz="4" w:space="0" w:color="auto"/>
              <w:bottom w:val="single" w:sz="4" w:space="0" w:color="auto"/>
              <w:right w:val="single" w:sz="4" w:space="0" w:color="auto"/>
            </w:tcBorders>
            <w:vAlign w:val="center"/>
          </w:tcPr>
          <w:p w14:paraId="008A5B47" w14:textId="77777777" w:rsidR="00261D5E" w:rsidRPr="00FA0D99" w:rsidRDefault="00261D5E" w:rsidP="002B2C9D">
            <w:pPr>
              <w:spacing w:after="0"/>
              <w:jc w:val="center"/>
              <w:rPr>
                <w:rFonts w:ascii="Arial" w:hAnsi="Arial"/>
                <w:sz w:val="18"/>
              </w:rPr>
            </w:pPr>
          </w:p>
        </w:tc>
      </w:tr>
      <w:tr w:rsidR="00DF492F" w:rsidRPr="00FA0D99" w14:paraId="2D54D2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AE74DF" w14:textId="77777777" w:rsidR="00261D5E" w:rsidRPr="00FA0D99" w:rsidRDefault="00261D5E" w:rsidP="002B2C9D">
            <w:pPr>
              <w:spacing w:after="0"/>
              <w:jc w:val="center"/>
              <w:rPr>
                <w:rFonts w:ascii="Arial" w:hAnsi="Arial"/>
                <w:sz w:val="18"/>
              </w:rPr>
            </w:pPr>
            <w:r w:rsidRPr="00FA0D99">
              <w:rPr>
                <w:rFonts w:ascii="Arial" w:hAnsi="Arial"/>
                <w:sz w:val="18"/>
              </w:rPr>
              <w:t>CA_n28A-n41A-n258L</w:t>
            </w:r>
          </w:p>
        </w:tc>
        <w:tc>
          <w:tcPr>
            <w:tcW w:w="3248" w:type="dxa"/>
            <w:tcBorders>
              <w:top w:val="single" w:sz="4" w:space="0" w:color="auto"/>
              <w:left w:val="single" w:sz="4" w:space="0" w:color="auto"/>
              <w:bottom w:val="nil"/>
              <w:right w:val="single" w:sz="4" w:space="0" w:color="auto"/>
            </w:tcBorders>
            <w:vAlign w:val="center"/>
          </w:tcPr>
          <w:p w14:paraId="08C674F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4082EF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7A3AD452"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DF058B5"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887E89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0F33569"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9AE3D48" w14:textId="77777777" w:rsidTr="009A3CC4">
        <w:trPr>
          <w:jc w:val="center"/>
        </w:trPr>
        <w:tc>
          <w:tcPr>
            <w:tcW w:w="2550" w:type="dxa"/>
            <w:tcBorders>
              <w:top w:val="nil"/>
              <w:left w:val="single" w:sz="4" w:space="0" w:color="auto"/>
              <w:bottom w:val="nil"/>
              <w:right w:val="single" w:sz="4" w:space="0" w:color="auto"/>
            </w:tcBorders>
            <w:vAlign w:val="center"/>
          </w:tcPr>
          <w:p w14:paraId="2A161B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1FBF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02E1F4"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7A30D8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354BD81A" w14:textId="77777777" w:rsidR="00261D5E" w:rsidRPr="00FA0D99" w:rsidRDefault="00261D5E" w:rsidP="002B2C9D">
            <w:pPr>
              <w:spacing w:after="0"/>
              <w:jc w:val="center"/>
              <w:rPr>
                <w:rFonts w:ascii="Arial" w:hAnsi="Arial"/>
                <w:sz w:val="18"/>
              </w:rPr>
            </w:pPr>
          </w:p>
        </w:tc>
      </w:tr>
      <w:tr w:rsidR="00DF492F" w:rsidRPr="00FA0D99" w14:paraId="39771A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71B2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E6F1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C9685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7B3FDB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A_n258L</w:t>
            </w:r>
          </w:p>
        </w:tc>
        <w:tc>
          <w:tcPr>
            <w:tcW w:w="2648" w:type="dxa"/>
            <w:tcBorders>
              <w:top w:val="nil"/>
              <w:left w:val="single" w:sz="4" w:space="0" w:color="auto"/>
              <w:bottom w:val="single" w:sz="4" w:space="0" w:color="auto"/>
              <w:right w:val="single" w:sz="4" w:space="0" w:color="auto"/>
            </w:tcBorders>
            <w:vAlign w:val="center"/>
          </w:tcPr>
          <w:p w14:paraId="5F1811FE" w14:textId="77777777" w:rsidR="00261D5E" w:rsidRPr="00FA0D99" w:rsidRDefault="00261D5E" w:rsidP="002B2C9D">
            <w:pPr>
              <w:spacing w:after="0"/>
              <w:jc w:val="center"/>
              <w:rPr>
                <w:rFonts w:ascii="Arial" w:hAnsi="Arial"/>
                <w:sz w:val="18"/>
              </w:rPr>
            </w:pPr>
          </w:p>
        </w:tc>
      </w:tr>
      <w:tr w:rsidR="00DF492F" w:rsidRPr="00FA0D99" w14:paraId="624DF7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511E9D" w14:textId="77777777" w:rsidR="00261D5E" w:rsidRPr="00FA0D99" w:rsidRDefault="00261D5E" w:rsidP="002B2C9D">
            <w:pPr>
              <w:spacing w:after="0"/>
              <w:jc w:val="center"/>
              <w:rPr>
                <w:rFonts w:ascii="Arial" w:hAnsi="Arial"/>
                <w:sz w:val="18"/>
              </w:rPr>
            </w:pPr>
            <w:r w:rsidRPr="00FA0D99">
              <w:rPr>
                <w:rFonts w:ascii="Arial" w:hAnsi="Arial"/>
                <w:sz w:val="18"/>
              </w:rPr>
              <w:t>CA_n28A-n41A-n258M</w:t>
            </w:r>
          </w:p>
        </w:tc>
        <w:tc>
          <w:tcPr>
            <w:tcW w:w="3248" w:type="dxa"/>
            <w:tcBorders>
              <w:top w:val="single" w:sz="4" w:space="0" w:color="auto"/>
              <w:left w:val="single" w:sz="4" w:space="0" w:color="auto"/>
              <w:bottom w:val="nil"/>
              <w:right w:val="single" w:sz="4" w:space="0" w:color="auto"/>
            </w:tcBorders>
            <w:vAlign w:val="center"/>
          </w:tcPr>
          <w:p w14:paraId="2810341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10AA518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7105C031"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4AAFB1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E6F220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787958B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D0D7E5D" w14:textId="77777777" w:rsidTr="009A3CC4">
        <w:trPr>
          <w:jc w:val="center"/>
        </w:trPr>
        <w:tc>
          <w:tcPr>
            <w:tcW w:w="2550" w:type="dxa"/>
            <w:tcBorders>
              <w:top w:val="nil"/>
              <w:left w:val="single" w:sz="4" w:space="0" w:color="auto"/>
              <w:bottom w:val="nil"/>
              <w:right w:val="single" w:sz="4" w:space="0" w:color="auto"/>
            </w:tcBorders>
            <w:vAlign w:val="center"/>
          </w:tcPr>
          <w:p w14:paraId="6412E2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82BF4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F1218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29FC888" w14:textId="77777777" w:rsidR="00261D5E" w:rsidRPr="00FA0D99" w:rsidRDefault="00261D5E" w:rsidP="002B2C9D">
            <w:pPr>
              <w:spacing w:after="0"/>
              <w:jc w:val="center"/>
              <w:rPr>
                <w:rFonts w:ascii="Arial" w:hAnsi="Arial"/>
                <w:sz w:val="18"/>
                <w:lang w:val="en-US"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46DCBB62" w14:textId="77777777" w:rsidR="00261D5E" w:rsidRPr="00FA0D99" w:rsidRDefault="00261D5E" w:rsidP="002B2C9D">
            <w:pPr>
              <w:spacing w:after="0"/>
              <w:jc w:val="center"/>
              <w:rPr>
                <w:rFonts w:ascii="Arial" w:hAnsi="Arial"/>
                <w:sz w:val="18"/>
                <w:lang w:eastAsia="zh-CN"/>
              </w:rPr>
            </w:pPr>
          </w:p>
        </w:tc>
      </w:tr>
      <w:tr w:rsidR="00DF492F" w:rsidRPr="00FA0D99" w14:paraId="60BE23C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B585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CFB04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A99A42"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28FBE5B" w14:textId="77777777" w:rsidR="00261D5E" w:rsidRPr="00FA0D99" w:rsidRDefault="00261D5E" w:rsidP="002B2C9D">
            <w:pPr>
              <w:spacing w:after="0"/>
              <w:jc w:val="center"/>
              <w:rPr>
                <w:rFonts w:ascii="Arial" w:hAnsi="Arial"/>
                <w:sz w:val="18"/>
                <w:lang w:val="en-US" w:bidi="ar"/>
              </w:rPr>
            </w:pPr>
            <w:r w:rsidRPr="00FA0D99">
              <w:rPr>
                <w:rFonts w:ascii="Arial" w:hAnsi="Arial" w:hint="eastAsia"/>
                <w:sz w:val="18"/>
                <w:lang w:val="en-US" w:eastAsia="zh-CN" w:bidi="ar"/>
              </w:rPr>
              <w:t>C</w:t>
            </w:r>
            <w:r w:rsidRPr="00FA0D99">
              <w:rPr>
                <w:rFonts w:ascii="Arial" w:hAnsi="Arial"/>
                <w:sz w:val="18"/>
                <w:lang w:val="en-US" w:eastAsia="zh-CN" w:bidi="ar"/>
              </w:rPr>
              <w:t>A_n258M</w:t>
            </w:r>
          </w:p>
        </w:tc>
        <w:tc>
          <w:tcPr>
            <w:tcW w:w="2648" w:type="dxa"/>
            <w:tcBorders>
              <w:top w:val="nil"/>
              <w:left w:val="single" w:sz="4" w:space="0" w:color="auto"/>
              <w:bottom w:val="single" w:sz="4" w:space="0" w:color="auto"/>
              <w:right w:val="single" w:sz="4" w:space="0" w:color="auto"/>
            </w:tcBorders>
            <w:vAlign w:val="center"/>
          </w:tcPr>
          <w:p w14:paraId="7F865D81" w14:textId="77777777" w:rsidR="00261D5E" w:rsidRPr="00FA0D99" w:rsidRDefault="00261D5E" w:rsidP="002B2C9D">
            <w:pPr>
              <w:spacing w:after="0"/>
              <w:jc w:val="center"/>
              <w:rPr>
                <w:rFonts w:ascii="Arial" w:hAnsi="Arial"/>
                <w:sz w:val="18"/>
                <w:lang w:eastAsia="zh-CN"/>
              </w:rPr>
            </w:pPr>
          </w:p>
        </w:tc>
      </w:tr>
      <w:tr w:rsidR="00DF492F" w:rsidRPr="00FA0D99" w14:paraId="3799DA6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96EBA17" w14:textId="77777777" w:rsidR="00261D5E" w:rsidRPr="00FA0D99" w:rsidRDefault="00261D5E" w:rsidP="002B2C9D">
            <w:pPr>
              <w:spacing w:after="0"/>
              <w:jc w:val="center"/>
              <w:rPr>
                <w:rFonts w:ascii="Arial" w:hAnsi="Arial"/>
                <w:sz w:val="18"/>
              </w:rPr>
            </w:pPr>
            <w:r w:rsidRPr="00FA0D99">
              <w:rPr>
                <w:rFonts w:ascii="Arial" w:hAnsi="Arial"/>
                <w:sz w:val="18"/>
              </w:rPr>
              <w:t>CA_n28A-n41A-n257A</w:t>
            </w:r>
          </w:p>
        </w:tc>
        <w:tc>
          <w:tcPr>
            <w:tcW w:w="3248" w:type="dxa"/>
            <w:tcBorders>
              <w:top w:val="single" w:sz="4" w:space="0" w:color="auto"/>
              <w:left w:val="single" w:sz="4" w:space="0" w:color="auto"/>
              <w:bottom w:val="nil"/>
              <w:right w:val="single" w:sz="4" w:space="0" w:color="auto"/>
            </w:tcBorders>
            <w:vAlign w:val="center"/>
          </w:tcPr>
          <w:p w14:paraId="27E604C9"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3E525362" w14:textId="77777777" w:rsidR="00261D5E" w:rsidRPr="00FA0D99" w:rsidRDefault="00261D5E" w:rsidP="002B2C9D">
            <w:pPr>
              <w:spacing w:after="0"/>
              <w:jc w:val="center"/>
              <w:rPr>
                <w:rFonts w:ascii="Arial" w:hAnsi="Arial"/>
                <w:sz w:val="18"/>
              </w:rPr>
            </w:pPr>
            <w:r w:rsidRPr="00FA0D99">
              <w:rPr>
                <w:rFonts w:ascii="Arial" w:hAnsi="Arial"/>
                <w:sz w:val="18"/>
              </w:rPr>
              <w:t>CA_n28A-n257A</w:t>
            </w:r>
          </w:p>
          <w:p w14:paraId="7755B190"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tc>
        <w:tc>
          <w:tcPr>
            <w:tcW w:w="1148" w:type="dxa"/>
            <w:tcBorders>
              <w:left w:val="single" w:sz="4" w:space="0" w:color="auto"/>
              <w:bottom w:val="single" w:sz="4" w:space="0" w:color="auto"/>
              <w:right w:val="single" w:sz="4" w:space="0" w:color="auto"/>
            </w:tcBorders>
            <w:vAlign w:val="center"/>
          </w:tcPr>
          <w:p w14:paraId="2D89CEC9"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ACEB70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75088B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3BB0914" w14:textId="77777777" w:rsidTr="009A3CC4">
        <w:trPr>
          <w:jc w:val="center"/>
        </w:trPr>
        <w:tc>
          <w:tcPr>
            <w:tcW w:w="2550" w:type="dxa"/>
            <w:tcBorders>
              <w:top w:val="nil"/>
              <w:left w:val="single" w:sz="4" w:space="0" w:color="auto"/>
              <w:bottom w:val="nil"/>
              <w:right w:val="single" w:sz="4" w:space="0" w:color="auto"/>
            </w:tcBorders>
            <w:vAlign w:val="center"/>
          </w:tcPr>
          <w:p w14:paraId="245B856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1A2CF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3BEA6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69D4A9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4B443BE8" w14:textId="77777777" w:rsidR="00261D5E" w:rsidRPr="00FA0D99" w:rsidRDefault="00261D5E" w:rsidP="002B2C9D">
            <w:pPr>
              <w:spacing w:after="0"/>
              <w:jc w:val="center"/>
              <w:rPr>
                <w:rFonts w:ascii="Arial" w:hAnsi="Arial"/>
                <w:sz w:val="18"/>
              </w:rPr>
            </w:pPr>
          </w:p>
        </w:tc>
      </w:tr>
      <w:tr w:rsidR="00DF492F" w:rsidRPr="00FA0D99" w14:paraId="227DD7C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57F6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EA8671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88CA4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33C41015"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3A9C1D6" w14:textId="77777777" w:rsidR="00261D5E" w:rsidRPr="00FA0D99" w:rsidRDefault="00261D5E" w:rsidP="002B2C9D">
            <w:pPr>
              <w:spacing w:after="0"/>
              <w:jc w:val="center"/>
              <w:rPr>
                <w:rFonts w:ascii="Arial" w:hAnsi="Arial"/>
                <w:sz w:val="18"/>
              </w:rPr>
            </w:pPr>
          </w:p>
        </w:tc>
      </w:tr>
      <w:tr w:rsidR="00DF492F" w:rsidRPr="00FA0D99" w14:paraId="7762EDA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CCC1FE" w14:textId="77777777" w:rsidR="00261D5E" w:rsidRPr="00FA0D99" w:rsidRDefault="00261D5E" w:rsidP="002B2C9D">
            <w:pPr>
              <w:spacing w:after="0"/>
              <w:jc w:val="center"/>
              <w:rPr>
                <w:rFonts w:ascii="Arial" w:hAnsi="Arial"/>
                <w:sz w:val="18"/>
              </w:rPr>
            </w:pPr>
            <w:r w:rsidRPr="00FA0D99">
              <w:rPr>
                <w:rFonts w:ascii="Arial" w:hAnsi="Arial"/>
                <w:sz w:val="18"/>
              </w:rPr>
              <w:t>CA_n28A-n41A-n257G</w:t>
            </w:r>
          </w:p>
        </w:tc>
        <w:tc>
          <w:tcPr>
            <w:tcW w:w="3248" w:type="dxa"/>
            <w:tcBorders>
              <w:top w:val="single" w:sz="4" w:space="0" w:color="auto"/>
              <w:left w:val="single" w:sz="4" w:space="0" w:color="auto"/>
              <w:bottom w:val="nil"/>
              <w:right w:val="single" w:sz="4" w:space="0" w:color="auto"/>
            </w:tcBorders>
            <w:vAlign w:val="center"/>
          </w:tcPr>
          <w:p w14:paraId="5A3B040A"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2516DA83" w14:textId="77777777" w:rsidR="00261D5E" w:rsidRPr="00FA0D99" w:rsidRDefault="00261D5E" w:rsidP="002B2C9D">
            <w:pPr>
              <w:spacing w:after="0"/>
              <w:jc w:val="center"/>
              <w:rPr>
                <w:rFonts w:ascii="Arial" w:hAnsi="Arial"/>
                <w:sz w:val="18"/>
              </w:rPr>
            </w:pPr>
            <w:r w:rsidRPr="00FA0D99">
              <w:rPr>
                <w:rFonts w:ascii="Arial" w:hAnsi="Arial"/>
                <w:sz w:val="18"/>
              </w:rPr>
              <w:t>CA_n28A-n257A/G</w:t>
            </w:r>
          </w:p>
          <w:p w14:paraId="78C9961F"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tc>
        <w:tc>
          <w:tcPr>
            <w:tcW w:w="1148" w:type="dxa"/>
            <w:tcBorders>
              <w:left w:val="single" w:sz="4" w:space="0" w:color="auto"/>
              <w:bottom w:val="single" w:sz="4" w:space="0" w:color="auto"/>
              <w:right w:val="single" w:sz="4" w:space="0" w:color="auto"/>
            </w:tcBorders>
            <w:vAlign w:val="center"/>
          </w:tcPr>
          <w:p w14:paraId="68912ED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4BF4A5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992FF8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B497BB6" w14:textId="77777777" w:rsidTr="009A3CC4">
        <w:trPr>
          <w:jc w:val="center"/>
        </w:trPr>
        <w:tc>
          <w:tcPr>
            <w:tcW w:w="2550" w:type="dxa"/>
            <w:tcBorders>
              <w:top w:val="nil"/>
              <w:left w:val="single" w:sz="4" w:space="0" w:color="auto"/>
              <w:bottom w:val="nil"/>
              <w:right w:val="single" w:sz="4" w:space="0" w:color="auto"/>
            </w:tcBorders>
            <w:vAlign w:val="center"/>
          </w:tcPr>
          <w:p w14:paraId="294354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6FFBF5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5B894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EAD3BA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26D59889" w14:textId="77777777" w:rsidR="00261D5E" w:rsidRPr="00FA0D99" w:rsidRDefault="00261D5E" w:rsidP="002B2C9D">
            <w:pPr>
              <w:spacing w:after="0"/>
              <w:jc w:val="center"/>
              <w:rPr>
                <w:rFonts w:ascii="Arial" w:hAnsi="Arial"/>
                <w:sz w:val="18"/>
              </w:rPr>
            </w:pPr>
          </w:p>
        </w:tc>
      </w:tr>
      <w:tr w:rsidR="00DF492F" w:rsidRPr="00FA0D99" w14:paraId="4573726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1BDA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AB4A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44FAB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0F52189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nil"/>
              <w:right w:val="single" w:sz="4" w:space="0" w:color="auto"/>
            </w:tcBorders>
            <w:vAlign w:val="center"/>
          </w:tcPr>
          <w:p w14:paraId="5B862CD9" w14:textId="77777777" w:rsidR="00261D5E" w:rsidRPr="00FA0D99" w:rsidRDefault="00261D5E" w:rsidP="002B2C9D">
            <w:pPr>
              <w:spacing w:after="0"/>
              <w:jc w:val="center"/>
              <w:rPr>
                <w:rFonts w:ascii="Arial" w:hAnsi="Arial"/>
                <w:sz w:val="18"/>
              </w:rPr>
            </w:pPr>
          </w:p>
        </w:tc>
      </w:tr>
      <w:tr w:rsidR="00DF492F" w:rsidRPr="00FA0D99" w14:paraId="05B8FE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F98128" w14:textId="77777777" w:rsidR="00261D5E" w:rsidRPr="00FA0D99" w:rsidRDefault="00261D5E" w:rsidP="002B2C9D">
            <w:pPr>
              <w:spacing w:after="0"/>
              <w:jc w:val="center"/>
              <w:rPr>
                <w:rFonts w:ascii="Arial" w:hAnsi="Arial"/>
                <w:sz w:val="18"/>
              </w:rPr>
            </w:pPr>
            <w:r w:rsidRPr="00FA0D99">
              <w:rPr>
                <w:rFonts w:ascii="Arial" w:hAnsi="Arial"/>
                <w:sz w:val="18"/>
              </w:rPr>
              <w:t>CA_n28A-n41A-n257H</w:t>
            </w:r>
          </w:p>
        </w:tc>
        <w:tc>
          <w:tcPr>
            <w:tcW w:w="3248" w:type="dxa"/>
            <w:tcBorders>
              <w:top w:val="single" w:sz="4" w:space="0" w:color="auto"/>
              <w:left w:val="single" w:sz="4" w:space="0" w:color="auto"/>
              <w:bottom w:val="nil"/>
              <w:right w:val="single" w:sz="4" w:space="0" w:color="auto"/>
            </w:tcBorders>
            <w:vAlign w:val="center"/>
          </w:tcPr>
          <w:p w14:paraId="16DCD944"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3187B163" w14:textId="77777777" w:rsidR="00261D5E" w:rsidRPr="00FA0D99" w:rsidRDefault="00261D5E" w:rsidP="002B2C9D">
            <w:pPr>
              <w:spacing w:after="0"/>
              <w:jc w:val="center"/>
              <w:rPr>
                <w:rFonts w:ascii="Arial" w:hAnsi="Arial"/>
                <w:sz w:val="18"/>
              </w:rPr>
            </w:pPr>
            <w:r w:rsidRPr="00FA0D99">
              <w:rPr>
                <w:rFonts w:ascii="Arial" w:hAnsi="Arial"/>
                <w:sz w:val="18"/>
              </w:rPr>
              <w:t>CA_n28A-n257A/G/H</w:t>
            </w:r>
          </w:p>
          <w:p w14:paraId="3DACF8D5"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tc>
        <w:tc>
          <w:tcPr>
            <w:tcW w:w="1148" w:type="dxa"/>
            <w:tcBorders>
              <w:left w:val="single" w:sz="4" w:space="0" w:color="auto"/>
              <w:bottom w:val="single" w:sz="4" w:space="0" w:color="auto"/>
              <w:right w:val="single" w:sz="4" w:space="0" w:color="auto"/>
            </w:tcBorders>
            <w:vAlign w:val="center"/>
          </w:tcPr>
          <w:p w14:paraId="2FD2E35D"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869346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70C80E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B3D1815" w14:textId="77777777" w:rsidTr="009A3CC4">
        <w:trPr>
          <w:jc w:val="center"/>
        </w:trPr>
        <w:tc>
          <w:tcPr>
            <w:tcW w:w="2550" w:type="dxa"/>
            <w:tcBorders>
              <w:top w:val="nil"/>
              <w:left w:val="single" w:sz="4" w:space="0" w:color="auto"/>
              <w:bottom w:val="nil"/>
              <w:right w:val="single" w:sz="4" w:space="0" w:color="auto"/>
            </w:tcBorders>
            <w:vAlign w:val="center"/>
          </w:tcPr>
          <w:p w14:paraId="25016DA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D9502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E5AF62"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785FEB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6A88C010" w14:textId="77777777" w:rsidR="00261D5E" w:rsidRPr="00FA0D99" w:rsidRDefault="00261D5E" w:rsidP="002B2C9D">
            <w:pPr>
              <w:spacing w:after="0"/>
              <w:jc w:val="center"/>
              <w:rPr>
                <w:rFonts w:ascii="Arial" w:hAnsi="Arial"/>
                <w:sz w:val="18"/>
              </w:rPr>
            </w:pPr>
          </w:p>
        </w:tc>
      </w:tr>
      <w:tr w:rsidR="00DF492F" w:rsidRPr="00FA0D99" w14:paraId="06AF61E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D191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BB6A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EBD3F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492F795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nil"/>
              <w:right w:val="single" w:sz="4" w:space="0" w:color="auto"/>
            </w:tcBorders>
            <w:vAlign w:val="center"/>
          </w:tcPr>
          <w:p w14:paraId="3D4E7A1C" w14:textId="77777777" w:rsidR="00261D5E" w:rsidRPr="00FA0D99" w:rsidRDefault="00261D5E" w:rsidP="002B2C9D">
            <w:pPr>
              <w:spacing w:after="0"/>
              <w:jc w:val="center"/>
              <w:rPr>
                <w:rFonts w:ascii="Arial" w:hAnsi="Arial"/>
                <w:sz w:val="18"/>
              </w:rPr>
            </w:pPr>
          </w:p>
        </w:tc>
      </w:tr>
      <w:tr w:rsidR="00DF492F" w:rsidRPr="00FA0D99" w14:paraId="189119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4BE40A" w14:textId="77777777" w:rsidR="00261D5E" w:rsidRPr="00FA0D99" w:rsidRDefault="00261D5E" w:rsidP="002B2C9D">
            <w:pPr>
              <w:spacing w:after="0"/>
              <w:jc w:val="center"/>
              <w:rPr>
                <w:rFonts w:ascii="Arial" w:hAnsi="Arial"/>
                <w:sz w:val="18"/>
              </w:rPr>
            </w:pPr>
            <w:r w:rsidRPr="00FA0D99">
              <w:rPr>
                <w:rFonts w:ascii="Arial" w:hAnsi="Arial"/>
                <w:sz w:val="18"/>
              </w:rPr>
              <w:t>CA_n28A-n41A-n257I</w:t>
            </w:r>
          </w:p>
        </w:tc>
        <w:tc>
          <w:tcPr>
            <w:tcW w:w="3248" w:type="dxa"/>
            <w:tcBorders>
              <w:top w:val="single" w:sz="4" w:space="0" w:color="auto"/>
              <w:left w:val="single" w:sz="4" w:space="0" w:color="auto"/>
              <w:bottom w:val="nil"/>
              <w:right w:val="single" w:sz="4" w:space="0" w:color="auto"/>
            </w:tcBorders>
            <w:vAlign w:val="center"/>
          </w:tcPr>
          <w:p w14:paraId="2778168C"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4505B434" w14:textId="77777777" w:rsidR="00261D5E" w:rsidRPr="00FA0D99" w:rsidRDefault="00261D5E" w:rsidP="002B2C9D">
            <w:pPr>
              <w:spacing w:after="0"/>
              <w:jc w:val="center"/>
              <w:rPr>
                <w:rFonts w:ascii="Arial" w:hAnsi="Arial"/>
                <w:sz w:val="18"/>
              </w:rPr>
            </w:pPr>
            <w:r w:rsidRPr="00FA0D99">
              <w:rPr>
                <w:rFonts w:ascii="Arial" w:hAnsi="Arial"/>
                <w:sz w:val="18"/>
              </w:rPr>
              <w:t>CA_n28A-n257A/G/H/I</w:t>
            </w:r>
          </w:p>
          <w:p w14:paraId="06DF0357" w14:textId="77777777" w:rsidR="00261D5E" w:rsidRPr="00FA0D99" w:rsidRDefault="00261D5E" w:rsidP="002B2C9D">
            <w:pPr>
              <w:spacing w:after="0"/>
              <w:jc w:val="center"/>
              <w:rPr>
                <w:rFonts w:ascii="Arial" w:hAnsi="Arial"/>
                <w:sz w:val="18"/>
              </w:rPr>
            </w:pPr>
            <w:r w:rsidRPr="00FA0D99">
              <w:rPr>
                <w:rFonts w:ascii="Arial" w:hAnsi="Arial"/>
                <w:sz w:val="18"/>
              </w:rPr>
              <w:t>CA_n41A-n257A/G/H/I</w:t>
            </w:r>
          </w:p>
        </w:tc>
        <w:tc>
          <w:tcPr>
            <w:tcW w:w="1148" w:type="dxa"/>
            <w:tcBorders>
              <w:left w:val="single" w:sz="4" w:space="0" w:color="auto"/>
              <w:bottom w:val="single" w:sz="4" w:space="0" w:color="auto"/>
              <w:right w:val="single" w:sz="4" w:space="0" w:color="auto"/>
            </w:tcBorders>
            <w:vAlign w:val="center"/>
          </w:tcPr>
          <w:p w14:paraId="348FC8E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B1BAE9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004F0A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0137F7" w14:textId="77777777" w:rsidTr="009A3CC4">
        <w:trPr>
          <w:jc w:val="center"/>
        </w:trPr>
        <w:tc>
          <w:tcPr>
            <w:tcW w:w="2550" w:type="dxa"/>
            <w:tcBorders>
              <w:top w:val="nil"/>
              <w:left w:val="single" w:sz="4" w:space="0" w:color="auto"/>
              <w:bottom w:val="nil"/>
              <w:right w:val="single" w:sz="4" w:space="0" w:color="auto"/>
            </w:tcBorders>
            <w:vAlign w:val="center"/>
          </w:tcPr>
          <w:p w14:paraId="11978C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03C76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04F748"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38F689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6FAC1DD4" w14:textId="77777777" w:rsidR="00261D5E" w:rsidRPr="00FA0D99" w:rsidRDefault="00261D5E" w:rsidP="002B2C9D">
            <w:pPr>
              <w:spacing w:after="0"/>
              <w:jc w:val="center"/>
              <w:rPr>
                <w:rFonts w:ascii="Arial" w:hAnsi="Arial"/>
                <w:sz w:val="18"/>
              </w:rPr>
            </w:pPr>
          </w:p>
        </w:tc>
      </w:tr>
      <w:tr w:rsidR="00DF492F" w:rsidRPr="00FA0D99" w14:paraId="5BEB640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CCD2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B735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7B4A6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29E235F9"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nil"/>
              <w:right w:val="single" w:sz="4" w:space="0" w:color="auto"/>
            </w:tcBorders>
            <w:vAlign w:val="center"/>
          </w:tcPr>
          <w:p w14:paraId="663D6227" w14:textId="77777777" w:rsidR="00261D5E" w:rsidRPr="00FA0D99" w:rsidRDefault="00261D5E" w:rsidP="002B2C9D">
            <w:pPr>
              <w:spacing w:after="0"/>
              <w:jc w:val="center"/>
              <w:rPr>
                <w:rFonts w:ascii="Arial" w:hAnsi="Arial"/>
                <w:sz w:val="18"/>
              </w:rPr>
            </w:pPr>
          </w:p>
        </w:tc>
      </w:tr>
      <w:tr w:rsidR="00DF492F" w:rsidRPr="00FA0D99" w14:paraId="0D21EC9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6A70E2" w14:textId="77777777" w:rsidR="00261D5E" w:rsidRPr="00FA0D99" w:rsidRDefault="00261D5E" w:rsidP="002B2C9D">
            <w:pPr>
              <w:spacing w:after="0"/>
              <w:jc w:val="center"/>
              <w:rPr>
                <w:rFonts w:ascii="Arial" w:hAnsi="Arial"/>
                <w:sz w:val="18"/>
              </w:rPr>
            </w:pPr>
            <w:r w:rsidRPr="00FA0D99">
              <w:rPr>
                <w:rFonts w:ascii="Arial" w:hAnsi="Arial"/>
                <w:sz w:val="18"/>
              </w:rPr>
              <w:t>CA_n28A-n77A-n257A</w:t>
            </w:r>
          </w:p>
        </w:tc>
        <w:tc>
          <w:tcPr>
            <w:tcW w:w="3248" w:type="dxa"/>
            <w:tcBorders>
              <w:top w:val="single" w:sz="4" w:space="0" w:color="auto"/>
              <w:left w:val="single" w:sz="4" w:space="0" w:color="auto"/>
              <w:bottom w:val="nil"/>
              <w:right w:val="single" w:sz="4" w:space="0" w:color="auto"/>
            </w:tcBorders>
            <w:vAlign w:val="center"/>
          </w:tcPr>
          <w:p w14:paraId="3E797B59" w14:textId="77777777" w:rsidR="00261D5E" w:rsidRPr="00FA0D99" w:rsidRDefault="00261D5E" w:rsidP="002B2C9D">
            <w:pPr>
              <w:spacing w:after="0"/>
              <w:jc w:val="center"/>
              <w:rPr>
                <w:rFonts w:ascii="Arial" w:hAnsi="Arial"/>
                <w:sz w:val="18"/>
              </w:rPr>
            </w:pPr>
            <w:r w:rsidRPr="00FA0D99">
              <w:rPr>
                <w:rFonts w:ascii="Arial" w:hAnsi="Arial"/>
                <w:sz w:val="18"/>
              </w:rPr>
              <w:t>CA_n28A-n77A</w:t>
            </w:r>
          </w:p>
          <w:p w14:paraId="557DD8E0" w14:textId="77777777" w:rsidR="00261D5E" w:rsidRPr="00FA0D99" w:rsidRDefault="00261D5E" w:rsidP="002B2C9D">
            <w:pPr>
              <w:spacing w:after="0"/>
              <w:jc w:val="center"/>
              <w:rPr>
                <w:rFonts w:ascii="Arial" w:hAnsi="Arial"/>
                <w:sz w:val="18"/>
              </w:rPr>
            </w:pPr>
            <w:r w:rsidRPr="00FA0D99">
              <w:rPr>
                <w:rFonts w:ascii="Arial" w:hAnsi="Arial"/>
                <w:sz w:val="18"/>
              </w:rPr>
              <w:t>CA_n28A-n257A</w:t>
            </w:r>
          </w:p>
          <w:p w14:paraId="57F5F785"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48" w:type="dxa"/>
            <w:tcBorders>
              <w:left w:val="single" w:sz="4" w:space="0" w:color="auto"/>
              <w:bottom w:val="single" w:sz="4" w:space="0" w:color="auto"/>
              <w:right w:val="single" w:sz="4" w:space="0" w:color="auto"/>
            </w:tcBorders>
            <w:vAlign w:val="center"/>
          </w:tcPr>
          <w:p w14:paraId="1225839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436A66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9B8A9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0FA6FE0" w14:textId="77777777" w:rsidTr="009A3CC4">
        <w:trPr>
          <w:jc w:val="center"/>
        </w:trPr>
        <w:tc>
          <w:tcPr>
            <w:tcW w:w="2550" w:type="dxa"/>
            <w:tcBorders>
              <w:top w:val="nil"/>
              <w:left w:val="single" w:sz="4" w:space="0" w:color="auto"/>
              <w:bottom w:val="nil"/>
              <w:right w:val="single" w:sz="4" w:space="0" w:color="auto"/>
            </w:tcBorders>
            <w:vAlign w:val="center"/>
          </w:tcPr>
          <w:p w14:paraId="697E86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0312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DEABD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F73F5A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EA3121C" w14:textId="77777777" w:rsidR="00261D5E" w:rsidRPr="00FA0D99" w:rsidRDefault="00261D5E" w:rsidP="002B2C9D">
            <w:pPr>
              <w:spacing w:after="0"/>
              <w:jc w:val="center"/>
              <w:rPr>
                <w:rFonts w:ascii="Arial" w:hAnsi="Arial"/>
                <w:sz w:val="18"/>
              </w:rPr>
            </w:pPr>
          </w:p>
        </w:tc>
      </w:tr>
      <w:tr w:rsidR="00DF492F" w:rsidRPr="00FA0D99" w14:paraId="07C459A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2A2A4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9101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020A7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B57C56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13CE25A" w14:textId="77777777" w:rsidR="00261D5E" w:rsidRPr="00FA0D99" w:rsidRDefault="00261D5E" w:rsidP="002B2C9D">
            <w:pPr>
              <w:spacing w:after="0"/>
              <w:jc w:val="center"/>
              <w:rPr>
                <w:rFonts w:ascii="Arial" w:hAnsi="Arial"/>
                <w:sz w:val="18"/>
              </w:rPr>
            </w:pPr>
          </w:p>
        </w:tc>
      </w:tr>
      <w:tr w:rsidR="00DF492F" w:rsidRPr="00FA0D99" w14:paraId="3F7C5A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B150E4" w14:textId="77777777" w:rsidR="00261D5E" w:rsidRPr="00FA0D99" w:rsidRDefault="00261D5E" w:rsidP="002B2C9D">
            <w:pPr>
              <w:spacing w:after="0"/>
              <w:jc w:val="center"/>
              <w:rPr>
                <w:rFonts w:ascii="Arial" w:hAnsi="Arial"/>
                <w:sz w:val="18"/>
              </w:rPr>
            </w:pPr>
            <w:r w:rsidRPr="00FA0D99">
              <w:rPr>
                <w:rFonts w:ascii="Arial" w:hAnsi="Arial"/>
                <w:sz w:val="18"/>
              </w:rPr>
              <w:t>CA_n28A-n77A-n257D</w:t>
            </w:r>
          </w:p>
        </w:tc>
        <w:tc>
          <w:tcPr>
            <w:tcW w:w="3248" w:type="dxa"/>
            <w:tcBorders>
              <w:top w:val="single" w:sz="4" w:space="0" w:color="auto"/>
              <w:left w:val="single" w:sz="4" w:space="0" w:color="auto"/>
              <w:bottom w:val="nil"/>
              <w:right w:val="single" w:sz="4" w:space="0" w:color="auto"/>
            </w:tcBorders>
            <w:vAlign w:val="center"/>
          </w:tcPr>
          <w:p w14:paraId="3778E4CA"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33EDE86F"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p w14:paraId="48FAB600"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tc>
        <w:tc>
          <w:tcPr>
            <w:tcW w:w="1148" w:type="dxa"/>
            <w:tcBorders>
              <w:top w:val="single" w:sz="4" w:space="0" w:color="auto"/>
              <w:left w:val="single" w:sz="4" w:space="0" w:color="auto"/>
              <w:right w:val="single" w:sz="4" w:space="0" w:color="auto"/>
            </w:tcBorders>
            <w:vAlign w:val="center"/>
          </w:tcPr>
          <w:p w14:paraId="5525095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8E5668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39AAA1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61B8E7E7" w14:textId="77777777" w:rsidTr="009A3CC4">
        <w:trPr>
          <w:jc w:val="center"/>
        </w:trPr>
        <w:tc>
          <w:tcPr>
            <w:tcW w:w="2550" w:type="dxa"/>
            <w:tcBorders>
              <w:top w:val="nil"/>
              <w:left w:val="single" w:sz="4" w:space="0" w:color="auto"/>
              <w:bottom w:val="nil"/>
              <w:right w:val="single" w:sz="4" w:space="0" w:color="auto"/>
            </w:tcBorders>
            <w:vAlign w:val="center"/>
          </w:tcPr>
          <w:p w14:paraId="209F02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F32732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1D78906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547EB0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23111755" w14:textId="77777777" w:rsidR="00261D5E" w:rsidRPr="00FA0D99" w:rsidRDefault="00261D5E" w:rsidP="002B2C9D">
            <w:pPr>
              <w:spacing w:after="0"/>
              <w:jc w:val="center"/>
              <w:rPr>
                <w:rFonts w:ascii="Arial" w:hAnsi="Arial"/>
                <w:sz w:val="18"/>
              </w:rPr>
            </w:pPr>
          </w:p>
        </w:tc>
      </w:tr>
      <w:tr w:rsidR="00DF492F" w:rsidRPr="00FA0D99" w14:paraId="3441CE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A562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BEFEA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663CA9A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044789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CA_n257D</w:t>
            </w:r>
          </w:p>
        </w:tc>
        <w:tc>
          <w:tcPr>
            <w:tcW w:w="2648" w:type="dxa"/>
            <w:tcBorders>
              <w:top w:val="nil"/>
              <w:left w:val="single" w:sz="4" w:space="0" w:color="auto"/>
              <w:bottom w:val="single" w:sz="4" w:space="0" w:color="auto"/>
              <w:right w:val="single" w:sz="4" w:space="0" w:color="auto"/>
            </w:tcBorders>
            <w:vAlign w:val="center"/>
          </w:tcPr>
          <w:p w14:paraId="1DD29F9B" w14:textId="77777777" w:rsidR="00261D5E" w:rsidRPr="00FA0D99" w:rsidRDefault="00261D5E" w:rsidP="002B2C9D">
            <w:pPr>
              <w:spacing w:after="0"/>
              <w:jc w:val="center"/>
              <w:rPr>
                <w:rFonts w:ascii="Arial" w:hAnsi="Arial"/>
                <w:sz w:val="18"/>
              </w:rPr>
            </w:pPr>
          </w:p>
        </w:tc>
      </w:tr>
      <w:tr w:rsidR="00DF492F" w:rsidRPr="00FA0D99" w14:paraId="02B9204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AE4C92" w14:textId="77777777" w:rsidR="00261D5E" w:rsidRPr="00FA0D99" w:rsidRDefault="00261D5E" w:rsidP="002B2C9D">
            <w:pPr>
              <w:spacing w:after="0"/>
              <w:jc w:val="center"/>
              <w:rPr>
                <w:rFonts w:ascii="Arial" w:hAnsi="Arial"/>
                <w:sz w:val="18"/>
              </w:rPr>
            </w:pPr>
            <w:r w:rsidRPr="00FA0D99">
              <w:rPr>
                <w:rFonts w:ascii="Arial" w:hAnsi="Arial"/>
                <w:sz w:val="18"/>
              </w:rPr>
              <w:t>CA_n28A-n77A-n257G</w:t>
            </w:r>
          </w:p>
        </w:tc>
        <w:tc>
          <w:tcPr>
            <w:tcW w:w="3248" w:type="dxa"/>
            <w:tcBorders>
              <w:top w:val="single" w:sz="4" w:space="0" w:color="auto"/>
              <w:left w:val="single" w:sz="4" w:space="0" w:color="auto"/>
              <w:bottom w:val="nil"/>
              <w:right w:val="single" w:sz="4" w:space="0" w:color="auto"/>
            </w:tcBorders>
            <w:vAlign w:val="center"/>
          </w:tcPr>
          <w:p w14:paraId="48BC71A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005FF93F"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p w14:paraId="7CE98B7F"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tc>
        <w:tc>
          <w:tcPr>
            <w:tcW w:w="1148" w:type="dxa"/>
            <w:tcBorders>
              <w:top w:val="single" w:sz="4" w:space="0" w:color="auto"/>
              <w:left w:val="single" w:sz="4" w:space="0" w:color="auto"/>
              <w:right w:val="single" w:sz="4" w:space="0" w:color="auto"/>
            </w:tcBorders>
            <w:vAlign w:val="center"/>
          </w:tcPr>
          <w:p w14:paraId="26998E6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BF8289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A39B3F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61230C5F" w14:textId="77777777" w:rsidTr="009A3CC4">
        <w:trPr>
          <w:jc w:val="center"/>
        </w:trPr>
        <w:tc>
          <w:tcPr>
            <w:tcW w:w="2550" w:type="dxa"/>
            <w:tcBorders>
              <w:top w:val="nil"/>
              <w:left w:val="single" w:sz="4" w:space="0" w:color="auto"/>
              <w:bottom w:val="nil"/>
              <w:right w:val="single" w:sz="4" w:space="0" w:color="auto"/>
            </w:tcBorders>
            <w:vAlign w:val="center"/>
          </w:tcPr>
          <w:p w14:paraId="1317598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D313F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19B206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DA4F56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C681CBC" w14:textId="77777777" w:rsidR="00261D5E" w:rsidRPr="00FA0D99" w:rsidRDefault="00261D5E" w:rsidP="002B2C9D">
            <w:pPr>
              <w:spacing w:after="0"/>
              <w:jc w:val="center"/>
              <w:rPr>
                <w:rFonts w:ascii="Arial" w:hAnsi="Arial"/>
                <w:sz w:val="18"/>
              </w:rPr>
            </w:pPr>
          </w:p>
        </w:tc>
      </w:tr>
      <w:tr w:rsidR="00DF492F" w:rsidRPr="00FA0D99" w14:paraId="60540FD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9E7B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F7487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3A3A81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874504D"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11395A90" w14:textId="77777777" w:rsidR="00261D5E" w:rsidRPr="00FA0D99" w:rsidRDefault="00261D5E" w:rsidP="002B2C9D">
            <w:pPr>
              <w:spacing w:after="0"/>
              <w:jc w:val="center"/>
              <w:rPr>
                <w:rFonts w:ascii="Arial" w:hAnsi="Arial"/>
                <w:sz w:val="18"/>
              </w:rPr>
            </w:pPr>
          </w:p>
        </w:tc>
      </w:tr>
      <w:tr w:rsidR="00DF492F" w:rsidRPr="00FA0D99" w14:paraId="361AF3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EFA609" w14:textId="77777777" w:rsidR="00261D5E" w:rsidRPr="00FA0D99" w:rsidRDefault="00261D5E" w:rsidP="002B2C9D">
            <w:pPr>
              <w:keepNext/>
              <w:spacing w:after="0"/>
              <w:jc w:val="center"/>
              <w:rPr>
                <w:rFonts w:ascii="Arial" w:hAnsi="Arial"/>
                <w:sz w:val="18"/>
              </w:rPr>
            </w:pPr>
            <w:r w:rsidRPr="00FA0D99">
              <w:rPr>
                <w:rFonts w:ascii="Arial" w:hAnsi="Arial"/>
                <w:sz w:val="18"/>
              </w:rPr>
              <w:t>CA_n28A-n77A-n257H</w:t>
            </w:r>
          </w:p>
        </w:tc>
        <w:tc>
          <w:tcPr>
            <w:tcW w:w="3248" w:type="dxa"/>
            <w:tcBorders>
              <w:top w:val="single" w:sz="4" w:space="0" w:color="auto"/>
              <w:left w:val="single" w:sz="4" w:space="0" w:color="auto"/>
              <w:bottom w:val="nil"/>
              <w:right w:val="single" w:sz="4" w:space="0" w:color="auto"/>
            </w:tcBorders>
            <w:vAlign w:val="center"/>
          </w:tcPr>
          <w:p w14:paraId="6BC16A5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7619082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p w14:paraId="395AD93F" w14:textId="77777777" w:rsidR="00261D5E" w:rsidRPr="00FA0D99" w:rsidRDefault="00261D5E" w:rsidP="002B2C9D">
            <w:pPr>
              <w:keepNext/>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tc>
        <w:tc>
          <w:tcPr>
            <w:tcW w:w="1148" w:type="dxa"/>
            <w:tcBorders>
              <w:top w:val="single" w:sz="4" w:space="0" w:color="auto"/>
              <w:left w:val="single" w:sz="4" w:space="0" w:color="auto"/>
              <w:right w:val="single" w:sz="4" w:space="0" w:color="auto"/>
            </w:tcBorders>
            <w:vAlign w:val="center"/>
          </w:tcPr>
          <w:p w14:paraId="6D4D2352" w14:textId="77777777" w:rsidR="00261D5E" w:rsidRPr="00FA0D99" w:rsidRDefault="00261D5E" w:rsidP="002B2C9D">
            <w:pPr>
              <w:keepNext/>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350EE09"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2C8A2D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DF492F" w:rsidRPr="00FA0D99" w14:paraId="3970F32A" w14:textId="77777777" w:rsidTr="009A3CC4">
        <w:trPr>
          <w:jc w:val="center"/>
        </w:trPr>
        <w:tc>
          <w:tcPr>
            <w:tcW w:w="2550" w:type="dxa"/>
            <w:tcBorders>
              <w:top w:val="nil"/>
              <w:left w:val="single" w:sz="4" w:space="0" w:color="auto"/>
              <w:bottom w:val="nil"/>
              <w:right w:val="single" w:sz="4" w:space="0" w:color="auto"/>
            </w:tcBorders>
            <w:vAlign w:val="center"/>
          </w:tcPr>
          <w:p w14:paraId="430441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40181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56E9F7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8CB1FC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538F3F01" w14:textId="77777777" w:rsidR="00261D5E" w:rsidRPr="00FA0D99" w:rsidRDefault="00261D5E" w:rsidP="002B2C9D">
            <w:pPr>
              <w:spacing w:after="0"/>
              <w:jc w:val="center"/>
              <w:rPr>
                <w:rFonts w:ascii="Arial" w:hAnsi="Arial"/>
                <w:sz w:val="18"/>
              </w:rPr>
            </w:pPr>
          </w:p>
        </w:tc>
      </w:tr>
      <w:tr w:rsidR="00DF492F" w:rsidRPr="00FA0D99" w14:paraId="62BB59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2D58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966F6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193D06C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53AE9BF"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0262737" w14:textId="77777777" w:rsidR="00261D5E" w:rsidRPr="00FA0D99" w:rsidRDefault="00261D5E" w:rsidP="002B2C9D">
            <w:pPr>
              <w:spacing w:after="0"/>
              <w:jc w:val="center"/>
              <w:rPr>
                <w:rFonts w:ascii="Arial" w:hAnsi="Arial"/>
                <w:sz w:val="18"/>
              </w:rPr>
            </w:pPr>
          </w:p>
        </w:tc>
      </w:tr>
      <w:tr w:rsidR="00DF492F" w:rsidRPr="00FA0D99" w14:paraId="23B3600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5ABD4B" w14:textId="77777777" w:rsidR="00261D5E" w:rsidRPr="00FA0D99" w:rsidRDefault="00261D5E" w:rsidP="002B2C9D">
            <w:pPr>
              <w:spacing w:after="0"/>
              <w:jc w:val="center"/>
              <w:rPr>
                <w:rFonts w:ascii="Arial" w:hAnsi="Arial"/>
                <w:sz w:val="18"/>
              </w:rPr>
            </w:pPr>
            <w:r w:rsidRPr="00FA0D99">
              <w:rPr>
                <w:rFonts w:ascii="Arial" w:hAnsi="Arial"/>
                <w:sz w:val="18"/>
              </w:rPr>
              <w:t>CA_n28A-n77A-n257I</w:t>
            </w:r>
          </w:p>
        </w:tc>
        <w:tc>
          <w:tcPr>
            <w:tcW w:w="3248" w:type="dxa"/>
            <w:tcBorders>
              <w:top w:val="single" w:sz="4" w:space="0" w:color="auto"/>
              <w:left w:val="single" w:sz="4" w:space="0" w:color="auto"/>
              <w:bottom w:val="nil"/>
              <w:right w:val="single" w:sz="4" w:space="0" w:color="auto"/>
            </w:tcBorders>
            <w:vAlign w:val="center"/>
          </w:tcPr>
          <w:p w14:paraId="5C1CBB10"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55414654"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p w14:paraId="4433E579"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tc>
        <w:tc>
          <w:tcPr>
            <w:tcW w:w="1148" w:type="dxa"/>
            <w:tcBorders>
              <w:top w:val="single" w:sz="4" w:space="0" w:color="auto"/>
              <w:left w:val="single" w:sz="4" w:space="0" w:color="auto"/>
              <w:right w:val="single" w:sz="4" w:space="0" w:color="auto"/>
            </w:tcBorders>
            <w:vAlign w:val="center"/>
          </w:tcPr>
          <w:p w14:paraId="15F72E7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6BD9CF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33A6EA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1DC6CA2" w14:textId="77777777" w:rsidTr="009A3CC4">
        <w:trPr>
          <w:jc w:val="center"/>
        </w:trPr>
        <w:tc>
          <w:tcPr>
            <w:tcW w:w="2550" w:type="dxa"/>
            <w:tcBorders>
              <w:top w:val="nil"/>
              <w:left w:val="single" w:sz="4" w:space="0" w:color="auto"/>
              <w:bottom w:val="nil"/>
              <w:right w:val="single" w:sz="4" w:space="0" w:color="auto"/>
            </w:tcBorders>
            <w:vAlign w:val="center"/>
          </w:tcPr>
          <w:p w14:paraId="337877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8DBD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6BAD7F5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9FB4AD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38737F03" w14:textId="77777777" w:rsidR="00261D5E" w:rsidRPr="00FA0D99" w:rsidRDefault="00261D5E" w:rsidP="002B2C9D">
            <w:pPr>
              <w:spacing w:after="0"/>
              <w:jc w:val="center"/>
              <w:rPr>
                <w:rFonts w:ascii="Arial" w:hAnsi="Arial"/>
                <w:sz w:val="18"/>
              </w:rPr>
            </w:pPr>
          </w:p>
        </w:tc>
      </w:tr>
      <w:tr w:rsidR="00DF492F" w:rsidRPr="00FA0D99" w14:paraId="5C604FB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4054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02F1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2EF99254"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76F6DC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8D2DC75" w14:textId="77777777" w:rsidR="00261D5E" w:rsidRPr="00FA0D99" w:rsidRDefault="00261D5E" w:rsidP="002B2C9D">
            <w:pPr>
              <w:spacing w:after="0"/>
              <w:jc w:val="center"/>
              <w:rPr>
                <w:rFonts w:ascii="Arial" w:hAnsi="Arial"/>
                <w:sz w:val="18"/>
              </w:rPr>
            </w:pPr>
          </w:p>
        </w:tc>
      </w:tr>
      <w:tr w:rsidR="00DF492F" w:rsidRPr="00FA0D99" w14:paraId="1A831EEE" w14:textId="77777777" w:rsidTr="009A3CC4">
        <w:trPr>
          <w:jc w:val="center"/>
        </w:trPr>
        <w:tc>
          <w:tcPr>
            <w:tcW w:w="2550" w:type="dxa"/>
            <w:tcBorders>
              <w:left w:val="single" w:sz="4" w:space="0" w:color="auto"/>
              <w:bottom w:val="nil"/>
              <w:right w:val="single" w:sz="4" w:space="0" w:color="auto"/>
            </w:tcBorders>
            <w:vAlign w:val="center"/>
          </w:tcPr>
          <w:p w14:paraId="75DE154F" w14:textId="77777777" w:rsidR="00261D5E" w:rsidRPr="00FA0D99" w:rsidRDefault="00261D5E" w:rsidP="002B2C9D">
            <w:pPr>
              <w:spacing w:after="0"/>
              <w:jc w:val="center"/>
              <w:rPr>
                <w:rFonts w:ascii="Arial" w:hAnsi="Arial"/>
                <w:sz w:val="18"/>
              </w:rPr>
            </w:pPr>
            <w:r w:rsidRPr="00FA0D99">
              <w:rPr>
                <w:rFonts w:ascii="Arial" w:hAnsi="Arial"/>
                <w:sz w:val="18"/>
              </w:rPr>
              <w:t>CA_n28A-n77(2A)-n257A</w:t>
            </w:r>
          </w:p>
        </w:tc>
        <w:tc>
          <w:tcPr>
            <w:tcW w:w="3248" w:type="dxa"/>
            <w:tcBorders>
              <w:left w:val="single" w:sz="4" w:space="0" w:color="auto"/>
              <w:bottom w:val="nil"/>
              <w:right w:val="single" w:sz="4" w:space="0" w:color="auto"/>
            </w:tcBorders>
            <w:vAlign w:val="center"/>
          </w:tcPr>
          <w:p w14:paraId="63E479FF"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4F29270B"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p>
          <w:p w14:paraId="78CBB10D"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p>
        </w:tc>
        <w:tc>
          <w:tcPr>
            <w:tcW w:w="1148" w:type="dxa"/>
            <w:tcBorders>
              <w:left w:val="single" w:sz="4" w:space="0" w:color="auto"/>
              <w:bottom w:val="single" w:sz="4" w:space="0" w:color="auto"/>
              <w:right w:val="single" w:sz="4" w:space="0" w:color="auto"/>
            </w:tcBorders>
            <w:vAlign w:val="center"/>
          </w:tcPr>
          <w:p w14:paraId="39543AAE"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F5C01E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37C1A27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26B1FDC" w14:textId="77777777" w:rsidTr="009A3CC4">
        <w:trPr>
          <w:jc w:val="center"/>
        </w:trPr>
        <w:tc>
          <w:tcPr>
            <w:tcW w:w="2550" w:type="dxa"/>
            <w:tcBorders>
              <w:top w:val="nil"/>
              <w:left w:val="single" w:sz="4" w:space="0" w:color="auto"/>
              <w:bottom w:val="nil"/>
              <w:right w:val="single" w:sz="4" w:space="0" w:color="auto"/>
            </w:tcBorders>
            <w:vAlign w:val="center"/>
          </w:tcPr>
          <w:p w14:paraId="334646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0DBB5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D88E7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DDF0662"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004C7A1" w14:textId="77777777" w:rsidR="00261D5E" w:rsidRPr="00FA0D99" w:rsidRDefault="00261D5E" w:rsidP="002B2C9D">
            <w:pPr>
              <w:spacing w:after="0"/>
              <w:jc w:val="center"/>
              <w:rPr>
                <w:rFonts w:ascii="Arial" w:hAnsi="Arial"/>
                <w:sz w:val="18"/>
              </w:rPr>
            </w:pPr>
          </w:p>
        </w:tc>
      </w:tr>
      <w:tr w:rsidR="00DF492F" w:rsidRPr="00FA0D99" w14:paraId="1DFF6E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B239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622E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A4509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1B4E38F"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38AC6F5" w14:textId="77777777" w:rsidR="00261D5E" w:rsidRPr="00FA0D99" w:rsidRDefault="00261D5E" w:rsidP="002B2C9D">
            <w:pPr>
              <w:spacing w:after="0"/>
              <w:jc w:val="center"/>
              <w:rPr>
                <w:rFonts w:ascii="Arial" w:hAnsi="Arial"/>
                <w:sz w:val="18"/>
              </w:rPr>
            </w:pPr>
          </w:p>
        </w:tc>
      </w:tr>
      <w:tr w:rsidR="00DF492F" w:rsidRPr="00FA0D99" w14:paraId="299629E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50918E" w14:textId="77777777" w:rsidR="00261D5E" w:rsidRPr="00FA0D99" w:rsidRDefault="00261D5E" w:rsidP="002B2C9D">
            <w:pPr>
              <w:spacing w:after="0"/>
              <w:jc w:val="center"/>
              <w:rPr>
                <w:rFonts w:ascii="Arial" w:hAnsi="Arial"/>
                <w:sz w:val="18"/>
              </w:rPr>
            </w:pPr>
            <w:r w:rsidRPr="00FA0D99">
              <w:rPr>
                <w:rFonts w:ascii="Arial" w:hAnsi="Arial"/>
                <w:sz w:val="18"/>
              </w:rPr>
              <w:t>CA_n28A-n77(2A)-n257D</w:t>
            </w:r>
          </w:p>
        </w:tc>
        <w:tc>
          <w:tcPr>
            <w:tcW w:w="3248" w:type="dxa"/>
            <w:tcBorders>
              <w:top w:val="single" w:sz="4" w:space="0" w:color="auto"/>
              <w:left w:val="single" w:sz="4" w:space="0" w:color="auto"/>
              <w:bottom w:val="nil"/>
              <w:right w:val="single" w:sz="4" w:space="0" w:color="auto"/>
            </w:tcBorders>
            <w:vAlign w:val="center"/>
          </w:tcPr>
          <w:p w14:paraId="0CECEBA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78190AE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CA_n28A-n257A/D</w:t>
            </w:r>
          </w:p>
          <w:p w14:paraId="73C44AAF"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CA_n77A-n257A/D</w:t>
            </w:r>
          </w:p>
        </w:tc>
        <w:tc>
          <w:tcPr>
            <w:tcW w:w="1148" w:type="dxa"/>
            <w:tcBorders>
              <w:top w:val="single" w:sz="4" w:space="0" w:color="auto"/>
              <w:left w:val="single" w:sz="4" w:space="0" w:color="auto"/>
              <w:right w:val="single" w:sz="4" w:space="0" w:color="auto"/>
            </w:tcBorders>
            <w:vAlign w:val="center"/>
          </w:tcPr>
          <w:p w14:paraId="4C7204B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D2B1AD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9B2C0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421397C" w14:textId="77777777" w:rsidTr="009A3CC4">
        <w:trPr>
          <w:jc w:val="center"/>
        </w:trPr>
        <w:tc>
          <w:tcPr>
            <w:tcW w:w="2550" w:type="dxa"/>
            <w:tcBorders>
              <w:top w:val="nil"/>
              <w:left w:val="single" w:sz="4" w:space="0" w:color="auto"/>
              <w:bottom w:val="nil"/>
              <w:right w:val="single" w:sz="4" w:space="0" w:color="auto"/>
            </w:tcBorders>
            <w:vAlign w:val="center"/>
          </w:tcPr>
          <w:p w14:paraId="00D33F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40286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0F5B820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4979D08"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077023FC" w14:textId="77777777" w:rsidR="00261D5E" w:rsidRPr="00FA0D99" w:rsidRDefault="00261D5E" w:rsidP="002B2C9D">
            <w:pPr>
              <w:spacing w:after="0"/>
              <w:jc w:val="center"/>
              <w:rPr>
                <w:rFonts w:ascii="Arial" w:hAnsi="Arial"/>
                <w:sz w:val="18"/>
              </w:rPr>
            </w:pPr>
          </w:p>
        </w:tc>
      </w:tr>
      <w:tr w:rsidR="00DF492F" w:rsidRPr="00FA0D99" w14:paraId="3F9B15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9A73A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F6B66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658A09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1166CF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CA_n257D</w:t>
            </w:r>
          </w:p>
        </w:tc>
        <w:tc>
          <w:tcPr>
            <w:tcW w:w="2648" w:type="dxa"/>
            <w:tcBorders>
              <w:top w:val="nil"/>
              <w:left w:val="single" w:sz="4" w:space="0" w:color="auto"/>
              <w:bottom w:val="single" w:sz="4" w:space="0" w:color="auto"/>
              <w:right w:val="single" w:sz="4" w:space="0" w:color="auto"/>
            </w:tcBorders>
            <w:vAlign w:val="center"/>
          </w:tcPr>
          <w:p w14:paraId="545E4572" w14:textId="77777777" w:rsidR="00261D5E" w:rsidRPr="00FA0D99" w:rsidRDefault="00261D5E" w:rsidP="002B2C9D">
            <w:pPr>
              <w:spacing w:after="0"/>
              <w:jc w:val="center"/>
              <w:rPr>
                <w:rFonts w:ascii="Arial" w:hAnsi="Arial"/>
                <w:sz w:val="18"/>
              </w:rPr>
            </w:pPr>
          </w:p>
        </w:tc>
      </w:tr>
      <w:tr w:rsidR="00DF492F" w:rsidRPr="00FA0D99" w14:paraId="7136A46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BA17581" w14:textId="77777777" w:rsidR="00261D5E" w:rsidRPr="00FA0D99" w:rsidRDefault="00261D5E" w:rsidP="002B2C9D">
            <w:pPr>
              <w:spacing w:after="0"/>
              <w:jc w:val="center"/>
              <w:rPr>
                <w:rFonts w:ascii="Arial" w:hAnsi="Arial"/>
                <w:sz w:val="18"/>
                <w:szCs w:val="21"/>
              </w:rPr>
            </w:pPr>
            <w:r w:rsidRPr="00FA0D99">
              <w:rPr>
                <w:rFonts w:ascii="Arial" w:hAnsi="Arial"/>
                <w:sz w:val="18"/>
              </w:rPr>
              <w:t>CA_n28A-n77(2A)-n257G</w:t>
            </w:r>
          </w:p>
        </w:tc>
        <w:tc>
          <w:tcPr>
            <w:tcW w:w="3248" w:type="dxa"/>
            <w:tcBorders>
              <w:top w:val="single" w:sz="4" w:space="0" w:color="auto"/>
              <w:left w:val="single" w:sz="4" w:space="0" w:color="auto"/>
              <w:bottom w:val="nil"/>
              <w:right w:val="single" w:sz="4" w:space="0" w:color="auto"/>
            </w:tcBorders>
            <w:vAlign w:val="center"/>
          </w:tcPr>
          <w:p w14:paraId="3C25A9A2"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0BE9888B"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CA_n28A-n257A/G</w:t>
            </w:r>
          </w:p>
          <w:p w14:paraId="1927E410"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CA_n77A-n257A/G</w:t>
            </w:r>
          </w:p>
        </w:tc>
        <w:tc>
          <w:tcPr>
            <w:tcW w:w="1148" w:type="dxa"/>
            <w:tcBorders>
              <w:top w:val="single" w:sz="4" w:space="0" w:color="auto"/>
              <w:left w:val="single" w:sz="4" w:space="0" w:color="auto"/>
              <w:right w:val="single" w:sz="4" w:space="0" w:color="auto"/>
            </w:tcBorders>
            <w:vAlign w:val="center"/>
          </w:tcPr>
          <w:p w14:paraId="2A64E9B1"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C6607C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144A33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2E0854B" w14:textId="77777777" w:rsidTr="009A3CC4">
        <w:trPr>
          <w:jc w:val="center"/>
        </w:trPr>
        <w:tc>
          <w:tcPr>
            <w:tcW w:w="2550" w:type="dxa"/>
            <w:tcBorders>
              <w:top w:val="nil"/>
              <w:left w:val="single" w:sz="4" w:space="0" w:color="auto"/>
              <w:bottom w:val="nil"/>
              <w:right w:val="single" w:sz="4" w:space="0" w:color="auto"/>
            </w:tcBorders>
            <w:vAlign w:val="center"/>
          </w:tcPr>
          <w:p w14:paraId="584D4C58"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nil"/>
              <w:right w:val="single" w:sz="4" w:space="0" w:color="auto"/>
            </w:tcBorders>
            <w:vAlign w:val="center"/>
          </w:tcPr>
          <w:p w14:paraId="2876B8D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6D9DE705" w14:textId="77777777" w:rsidR="00261D5E" w:rsidRPr="00FA0D99" w:rsidRDefault="00261D5E" w:rsidP="002B2C9D">
            <w:pPr>
              <w:spacing w:after="0"/>
              <w:jc w:val="center"/>
              <w:rPr>
                <w:rFonts w:ascii="Arial" w:hAnsi="Arial"/>
                <w:sz w:val="18"/>
                <w:szCs w:val="21"/>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DB49FA1"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755CC438" w14:textId="77777777" w:rsidR="00261D5E" w:rsidRPr="00FA0D99" w:rsidRDefault="00261D5E" w:rsidP="002B2C9D">
            <w:pPr>
              <w:spacing w:after="0"/>
              <w:jc w:val="center"/>
              <w:rPr>
                <w:rFonts w:ascii="Arial" w:hAnsi="Arial"/>
                <w:sz w:val="18"/>
              </w:rPr>
            </w:pPr>
          </w:p>
        </w:tc>
      </w:tr>
      <w:tr w:rsidR="00DF492F" w:rsidRPr="00FA0D99" w14:paraId="3937CA7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6645EA"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single" w:sz="4" w:space="0" w:color="auto"/>
              <w:right w:val="single" w:sz="4" w:space="0" w:color="auto"/>
            </w:tcBorders>
            <w:vAlign w:val="center"/>
          </w:tcPr>
          <w:p w14:paraId="409520A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411FD15" w14:textId="77777777" w:rsidR="00261D5E" w:rsidRPr="00FA0D99" w:rsidRDefault="00261D5E" w:rsidP="002B2C9D">
            <w:pPr>
              <w:spacing w:after="0"/>
              <w:jc w:val="center"/>
              <w:rPr>
                <w:rFonts w:ascii="Arial" w:hAnsi="Arial"/>
                <w:sz w:val="18"/>
                <w:szCs w:val="21"/>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126EFBD"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3DC7E8B9" w14:textId="77777777" w:rsidR="00261D5E" w:rsidRPr="00FA0D99" w:rsidRDefault="00261D5E" w:rsidP="002B2C9D">
            <w:pPr>
              <w:spacing w:after="0"/>
              <w:jc w:val="center"/>
              <w:rPr>
                <w:rFonts w:ascii="Arial" w:hAnsi="Arial"/>
                <w:sz w:val="18"/>
              </w:rPr>
            </w:pPr>
          </w:p>
        </w:tc>
      </w:tr>
      <w:tr w:rsidR="00DF492F" w:rsidRPr="00FA0D99" w14:paraId="24981D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5FE99D"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CA_n28A-n77(2A)-n257H</w:t>
            </w:r>
          </w:p>
        </w:tc>
        <w:tc>
          <w:tcPr>
            <w:tcW w:w="3248" w:type="dxa"/>
            <w:tcBorders>
              <w:top w:val="single" w:sz="4" w:space="0" w:color="auto"/>
              <w:left w:val="single" w:sz="4" w:space="0" w:color="auto"/>
              <w:bottom w:val="nil"/>
              <w:right w:val="single" w:sz="4" w:space="0" w:color="auto"/>
            </w:tcBorders>
            <w:vAlign w:val="center"/>
          </w:tcPr>
          <w:p w14:paraId="7691FB75"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5968A606"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w:t>
            </w:r>
          </w:p>
          <w:p w14:paraId="1EB60B06" w14:textId="77777777" w:rsidR="00261D5E" w:rsidRPr="00FA0D99" w:rsidRDefault="00261D5E" w:rsidP="002B2C9D">
            <w:pPr>
              <w:spacing w:after="0"/>
              <w:jc w:val="center"/>
              <w:rPr>
                <w:rFonts w:ascii="Arial" w:hAnsi="Arial"/>
                <w:sz w:val="18"/>
                <w:szCs w:val="21"/>
              </w:rPr>
            </w:pPr>
            <w:r w:rsidRPr="00FA0D99">
              <w:rPr>
                <w:rFonts w:ascii="Arial" w:hAnsi="Arial" w:cs="Arial"/>
                <w:sz w:val="18"/>
                <w:szCs w:val="22"/>
                <w:lang w:eastAsia="zh-CN"/>
              </w:rPr>
              <w:t>CA_n77A-n257A</w:t>
            </w:r>
            <w:r w:rsidRPr="00FA0D99">
              <w:rPr>
                <w:rFonts w:ascii="Arial" w:hAnsi="Arial"/>
                <w:sz w:val="18"/>
              </w:rPr>
              <w:t>/G/H</w:t>
            </w:r>
          </w:p>
        </w:tc>
        <w:tc>
          <w:tcPr>
            <w:tcW w:w="1148" w:type="dxa"/>
            <w:tcBorders>
              <w:top w:val="single" w:sz="4" w:space="0" w:color="auto"/>
              <w:left w:val="single" w:sz="4" w:space="0" w:color="auto"/>
              <w:right w:val="single" w:sz="4" w:space="0" w:color="auto"/>
            </w:tcBorders>
            <w:vAlign w:val="center"/>
          </w:tcPr>
          <w:p w14:paraId="48D1ACA9"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ED9B42D"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0E1E19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98EC4F4" w14:textId="77777777" w:rsidTr="009A3CC4">
        <w:trPr>
          <w:jc w:val="center"/>
        </w:trPr>
        <w:tc>
          <w:tcPr>
            <w:tcW w:w="2550" w:type="dxa"/>
            <w:tcBorders>
              <w:top w:val="nil"/>
              <w:left w:val="single" w:sz="4" w:space="0" w:color="auto"/>
              <w:bottom w:val="nil"/>
              <w:right w:val="single" w:sz="4" w:space="0" w:color="auto"/>
            </w:tcBorders>
            <w:vAlign w:val="center"/>
          </w:tcPr>
          <w:p w14:paraId="7A9E2773"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nil"/>
              <w:right w:val="single" w:sz="4" w:space="0" w:color="auto"/>
            </w:tcBorders>
            <w:vAlign w:val="center"/>
          </w:tcPr>
          <w:p w14:paraId="205C506E" w14:textId="77777777" w:rsidR="00261D5E" w:rsidRPr="00FA0D99" w:rsidRDefault="00261D5E" w:rsidP="002B2C9D">
            <w:pPr>
              <w:spacing w:after="0"/>
              <w:jc w:val="center"/>
              <w:rPr>
                <w:rFonts w:ascii="Arial" w:hAnsi="Arial"/>
                <w:sz w:val="18"/>
                <w:szCs w:val="21"/>
              </w:rPr>
            </w:pPr>
          </w:p>
        </w:tc>
        <w:tc>
          <w:tcPr>
            <w:tcW w:w="1148" w:type="dxa"/>
            <w:tcBorders>
              <w:top w:val="single" w:sz="4" w:space="0" w:color="auto"/>
              <w:left w:val="single" w:sz="4" w:space="0" w:color="auto"/>
              <w:right w:val="single" w:sz="4" w:space="0" w:color="auto"/>
            </w:tcBorders>
            <w:vAlign w:val="center"/>
          </w:tcPr>
          <w:p w14:paraId="108643F0"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9E8F59A"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4922DD40" w14:textId="77777777" w:rsidR="00261D5E" w:rsidRPr="00FA0D99" w:rsidRDefault="00261D5E" w:rsidP="002B2C9D">
            <w:pPr>
              <w:spacing w:after="0"/>
              <w:jc w:val="center"/>
              <w:rPr>
                <w:rFonts w:ascii="Arial" w:hAnsi="Arial"/>
                <w:sz w:val="18"/>
              </w:rPr>
            </w:pPr>
          </w:p>
        </w:tc>
      </w:tr>
      <w:tr w:rsidR="00DF492F" w:rsidRPr="00FA0D99" w14:paraId="1AA9BAE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26A346"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single" w:sz="4" w:space="0" w:color="auto"/>
              <w:right w:val="single" w:sz="4" w:space="0" w:color="auto"/>
            </w:tcBorders>
            <w:vAlign w:val="center"/>
          </w:tcPr>
          <w:p w14:paraId="46529E14" w14:textId="77777777" w:rsidR="00261D5E" w:rsidRPr="00FA0D99" w:rsidRDefault="00261D5E" w:rsidP="002B2C9D">
            <w:pPr>
              <w:spacing w:after="0"/>
              <w:jc w:val="center"/>
              <w:rPr>
                <w:rFonts w:ascii="Arial" w:hAnsi="Arial"/>
                <w:sz w:val="18"/>
                <w:szCs w:val="21"/>
              </w:rPr>
            </w:pPr>
          </w:p>
        </w:tc>
        <w:tc>
          <w:tcPr>
            <w:tcW w:w="1148" w:type="dxa"/>
            <w:tcBorders>
              <w:top w:val="single" w:sz="4" w:space="0" w:color="auto"/>
              <w:left w:val="single" w:sz="4" w:space="0" w:color="auto"/>
              <w:right w:val="single" w:sz="4" w:space="0" w:color="auto"/>
            </w:tcBorders>
            <w:vAlign w:val="center"/>
          </w:tcPr>
          <w:p w14:paraId="6A874373"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23378FA"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6BB505BB" w14:textId="77777777" w:rsidR="00261D5E" w:rsidRPr="00FA0D99" w:rsidRDefault="00261D5E" w:rsidP="002B2C9D">
            <w:pPr>
              <w:spacing w:after="0"/>
              <w:jc w:val="center"/>
              <w:rPr>
                <w:rFonts w:ascii="Arial" w:hAnsi="Arial"/>
                <w:sz w:val="18"/>
              </w:rPr>
            </w:pPr>
          </w:p>
        </w:tc>
      </w:tr>
      <w:tr w:rsidR="00DF492F" w:rsidRPr="00FA0D99" w14:paraId="13BAE3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737C4A" w14:textId="77777777" w:rsidR="00261D5E" w:rsidRPr="00FA0D99" w:rsidRDefault="00261D5E" w:rsidP="002B2C9D">
            <w:pPr>
              <w:spacing w:after="0"/>
              <w:jc w:val="center"/>
              <w:rPr>
                <w:rFonts w:ascii="Arial" w:hAnsi="Arial"/>
                <w:sz w:val="18"/>
              </w:rPr>
            </w:pPr>
            <w:r w:rsidRPr="00FA0D99">
              <w:rPr>
                <w:rFonts w:ascii="Arial" w:hAnsi="Arial"/>
                <w:sz w:val="18"/>
                <w:szCs w:val="21"/>
              </w:rPr>
              <w:t>CA_n28A-n77(2A)-n257I</w:t>
            </w:r>
          </w:p>
        </w:tc>
        <w:tc>
          <w:tcPr>
            <w:tcW w:w="3248" w:type="dxa"/>
            <w:tcBorders>
              <w:top w:val="single" w:sz="4" w:space="0" w:color="auto"/>
              <w:left w:val="single" w:sz="4" w:space="0" w:color="auto"/>
              <w:bottom w:val="nil"/>
              <w:right w:val="single" w:sz="4" w:space="0" w:color="auto"/>
            </w:tcBorders>
            <w:vAlign w:val="center"/>
          </w:tcPr>
          <w:p w14:paraId="75741D50"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02957EC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/G/H/I</w:t>
            </w:r>
          </w:p>
          <w:p w14:paraId="3C2D3D62"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r w:rsidRPr="00FA0D99">
              <w:rPr>
                <w:rFonts w:ascii="Arial" w:hAnsi="Arial"/>
                <w:sz w:val="18"/>
              </w:rPr>
              <w:t>/G/H/I</w:t>
            </w:r>
          </w:p>
        </w:tc>
        <w:tc>
          <w:tcPr>
            <w:tcW w:w="1148" w:type="dxa"/>
            <w:tcBorders>
              <w:top w:val="single" w:sz="4" w:space="0" w:color="auto"/>
              <w:left w:val="single" w:sz="4" w:space="0" w:color="auto"/>
              <w:right w:val="single" w:sz="4" w:space="0" w:color="auto"/>
            </w:tcBorders>
            <w:vAlign w:val="center"/>
          </w:tcPr>
          <w:p w14:paraId="2E98AF13" w14:textId="77777777" w:rsidR="00261D5E" w:rsidRPr="00FA0D99" w:rsidRDefault="00261D5E" w:rsidP="002B2C9D">
            <w:pPr>
              <w:spacing w:after="0"/>
              <w:jc w:val="center"/>
              <w:rPr>
                <w:rFonts w:ascii="Arial" w:hAnsi="Arial"/>
                <w:sz w:val="18"/>
              </w:rPr>
            </w:pPr>
            <w:r w:rsidRPr="00FA0D99">
              <w:rPr>
                <w:rFonts w:ascii="Arial" w:hAnsi="Arial"/>
                <w:sz w:val="18"/>
                <w:szCs w:val="21"/>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281278C"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FD6EF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B003065" w14:textId="77777777" w:rsidTr="009A3CC4">
        <w:trPr>
          <w:jc w:val="center"/>
        </w:trPr>
        <w:tc>
          <w:tcPr>
            <w:tcW w:w="2550" w:type="dxa"/>
            <w:tcBorders>
              <w:top w:val="nil"/>
              <w:left w:val="single" w:sz="4" w:space="0" w:color="auto"/>
              <w:bottom w:val="nil"/>
              <w:right w:val="single" w:sz="4" w:space="0" w:color="auto"/>
            </w:tcBorders>
            <w:vAlign w:val="center"/>
          </w:tcPr>
          <w:p w14:paraId="03A7C6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7AA71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A69BA9C" w14:textId="77777777" w:rsidR="00261D5E" w:rsidRPr="00FA0D99" w:rsidRDefault="00261D5E" w:rsidP="002B2C9D">
            <w:pPr>
              <w:spacing w:after="0"/>
              <w:jc w:val="center"/>
              <w:rPr>
                <w:rFonts w:ascii="Arial" w:hAnsi="Arial"/>
                <w:sz w:val="18"/>
              </w:rPr>
            </w:pPr>
            <w:r w:rsidRPr="00FA0D99">
              <w:rPr>
                <w:rFonts w:ascii="Arial" w:hAnsi="Arial"/>
                <w:sz w:val="18"/>
                <w:szCs w:val="21"/>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528B98F"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06634FFC" w14:textId="77777777" w:rsidR="00261D5E" w:rsidRPr="00FA0D99" w:rsidRDefault="00261D5E" w:rsidP="002B2C9D">
            <w:pPr>
              <w:spacing w:after="0"/>
              <w:jc w:val="center"/>
              <w:rPr>
                <w:rFonts w:ascii="Arial" w:hAnsi="Arial"/>
                <w:sz w:val="18"/>
              </w:rPr>
            </w:pPr>
          </w:p>
        </w:tc>
      </w:tr>
      <w:tr w:rsidR="00DF492F" w:rsidRPr="00FA0D99" w14:paraId="7BFDCFF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14D4E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DD7224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514B5EF4" w14:textId="77777777" w:rsidR="00261D5E" w:rsidRPr="00FA0D99" w:rsidRDefault="00261D5E" w:rsidP="002B2C9D">
            <w:pPr>
              <w:spacing w:after="0"/>
              <w:jc w:val="center"/>
              <w:rPr>
                <w:rFonts w:ascii="Arial" w:hAnsi="Arial"/>
                <w:sz w:val="18"/>
              </w:rPr>
            </w:pPr>
            <w:r w:rsidRPr="00FA0D99">
              <w:rPr>
                <w:rFonts w:ascii="Arial" w:hAnsi="Arial"/>
                <w:sz w:val="18"/>
                <w:szCs w:val="21"/>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38689F6"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6B677B9B" w14:textId="77777777" w:rsidR="00261D5E" w:rsidRPr="00FA0D99" w:rsidRDefault="00261D5E" w:rsidP="002B2C9D">
            <w:pPr>
              <w:spacing w:after="0"/>
              <w:jc w:val="center"/>
              <w:rPr>
                <w:rFonts w:ascii="Arial" w:hAnsi="Arial"/>
                <w:sz w:val="18"/>
              </w:rPr>
            </w:pPr>
          </w:p>
        </w:tc>
      </w:tr>
      <w:tr w:rsidR="00DF492F" w:rsidRPr="00FA0D99" w14:paraId="4EC228E7" w14:textId="77777777" w:rsidTr="009A3CC4">
        <w:trPr>
          <w:jc w:val="center"/>
        </w:trPr>
        <w:tc>
          <w:tcPr>
            <w:tcW w:w="2550" w:type="dxa"/>
            <w:tcBorders>
              <w:top w:val="single" w:sz="4" w:space="0" w:color="auto"/>
              <w:left w:val="single" w:sz="4" w:space="0" w:color="auto"/>
              <w:bottom w:val="nil"/>
              <w:right w:val="single" w:sz="4" w:space="0" w:color="auto"/>
            </w:tcBorders>
          </w:tcPr>
          <w:p w14:paraId="531FE483"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CA_n28A-n77(3A)-n257A</w:t>
            </w:r>
          </w:p>
        </w:tc>
        <w:tc>
          <w:tcPr>
            <w:tcW w:w="3248" w:type="dxa"/>
            <w:tcBorders>
              <w:top w:val="single" w:sz="4" w:space="0" w:color="auto"/>
              <w:left w:val="single" w:sz="4" w:space="0" w:color="auto"/>
              <w:bottom w:val="nil"/>
              <w:right w:val="single" w:sz="4" w:space="0" w:color="auto"/>
            </w:tcBorders>
          </w:tcPr>
          <w:p w14:paraId="098E4ED5"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337301AB"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p>
          <w:p w14:paraId="5E13D11D"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p>
        </w:tc>
        <w:tc>
          <w:tcPr>
            <w:tcW w:w="1148" w:type="dxa"/>
            <w:tcBorders>
              <w:top w:val="single" w:sz="4" w:space="0" w:color="auto"/>
              <w:left w:val="single" w:sz="4" w:space="0" w:color="auto"/>
              <w:right w:val="single" w:sz="4" w:space="0" w:color="auto"/>
            </w:tcBorders>
          </w:tcPr>
          <w:p w14:paraId="394A3721"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F31AE8C"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022E9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86659B7" w14:textId="77777777" w:rsidTr="009A3CC4">
        <w:trPr>
          <w:jc w:val="center"/>
        </w:trPr>
        <w:tc>
          <w:tcPr>
            <w:tcW w:w="2550" w:type="dxa"/>
            <w:tcBorders>
              <w:top w:val="nil"/>
              <w:left w:val="single" w:sz="4" w:space="0" w:color="auto"/>
              <w:bottom w:val="nil"/>
              <w:right w:val="single" w:sz="4" w:space="0" w:color="auto"/>
            </w:tcBorders>
          </w:tcPr>
          <w:p w14:paraId="09A7FB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C732E0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39B8A9FD"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C5E2FA4"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44569386" w14:textId="77777777" w:rsidR="00261D5E" w:rsidRPr="00FA0D99" w:rsidRDefault="00261D5E" w:rsidP="002B2C9D">
            <w:pPr>
              <w:spacing w:after="0"/>
              <w:jc w:val="center"/>
              <w:rPr>
                <w:rFonts w:ascii="Arial" w:hAnsi="Arial"/>
                <w:sz w:val="18"/>
              </w:rPr>
            </w:pPr>
          </w:p>
        </w:tc>
      </w:tr>
      <w:tr w:rsidR="00DF492F" w:rsidRPr="00FA0D99" w14:paraId="39F07AE2" w14:textId="77777777" w:rsidTr="009A3CC4">
        <w:trPr>
          <w:jc w:val="center"/>
        </w:trPr>
        <w:tc>
          <w:tcPr>
            <w:tcW w:w="2550" w:type="dxa"/>
            <w:tcBorders>
              <w:top w:val="nil"/>
              <w:left w:val="single" w:sz="4" w:space="0" w:color="auto"/>
              <w:bottom w:val="single" w:sz="4" w:space="0" w:color="auto"/>
              <w:right w:val="single" w:sz="4" w:space="0" w:color="auto"/>
            </w:tcBorders>
          </w:tcPr>
          <w:p w14:paraId="198C99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1F30D2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244D5A8E"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697BFF2"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46AB6FE5" w14:textId="77777777" w:rsidR="00261D5E" w:rsidRPr="00FA0D99" w:rsidRDefault="00261D5E" w:rsidP="002B2C9D">
            <w:pPr>
              <w:spacing w:after="0"/>
              <w:jc w:val="center"/>
              <w:rPr>
                <w:rFonts w:ascii="Arial" w:hAnsi="Arial"/>
                <w:sz w:val="18"/>
              </w:rPr>
            </w:pPr>
          </w:p>
        </w:tc>
      </w:tr>
      <w:tr w:rsidR="00DF492F" w:rsidRPr="00FA0D99" w14:paraId="1F6FA28F" w14:textId="77777777" w:rsidTr="009A3CC4">
        <w:trPr>
          <w:jc w:val="center"/>
        </w:trPr>
        <w:tc>
          <w:tcPr>
            <w:tcW w:w="2550" w:type="dxa"/>
            <w:tcBorders>
              <w:top w:val="single" w:sz="4" w:space="0" w:color="auto"/>
              <w:left w:val="single" w:sz="4" w:space="0" w:color="auto"/>
              <w:bottom w:val="nil"/>
              <w:right w:val="single" w:sz="4" w:space="0" w:color="auto"/>
            </w:tcBorders>
          </w:tcPr>
          <w:p w14:paraId="59A71002" w14:textId="77777777" w:rsidR="00261D5E" w:rsidRPr="00FA0D99" w:rsidRDefault="00261D5E" w:rsidP="002B2C9D">
            <w:pPr>
              <w:keepNext/>
              <w:spacing w:after="0"/>
              <w:jc w:val="center"/>
              <w:rPr>
                <w:rFonts w:ascii="Arial" w:hAnsi="Arial"/>
                <w:sz w:val="18"/>
                <w:lang w:eastAsia="en-GB"/>
              </w:rPr>
            </w:pPr>
            <w:r w:rsidRPr="00FA0D99">
              <w:rPr>
                <w:rFonts w:ascii="Arial" w:hAnsi="Arial"/>
                <w:sz w:val="18"/>
              </w:rPr>
              <w:t>CA_n28A-n77(3A)-n257D</w:t>
            </w:r>
          </w:p>
        </w:tc>
        <w:tc>
          <w:tcPr>
            <w:tcW w:w="3248" w:type="dxa"/>
            <w:tcBorders>
              <w:top w:val="single" w:sz="4" w:space="0" w:color="auto"/>
              <w:left w:val="single" w:sz="4" w:space="0" w:color="auto"/>
              <w:bottom w:val="nil"/>
              <w:right w:val="single" w:sz="4" w:space="0" w:color="auto"/>
            </w:tcBorders>
          </w:tcPr>
          <w:p w14:paraId="791E09BE" w14:textId="77777777" w:rsidR="00261D5E" w:rsidRPr="00FA0D99" w:rsidRDefault="00261D5E" w:rsidP="002B2C9D">
            <w:pPr>
              <w:keepNext/>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1068C93E" w14:textId="77777777" w:rsidR="00261D5E" w:rsidRPr="00FA0D99" w:rsidRDefault="00261D5E" w:rsidP="002B2C9D">
            <w:pPr>
              <w:keepNext/>
              <w:spacing w:after="0"/>
              <w:jc w:val="center"/>
              <w:rPr>
                <w:rFonts w:ascii="Arial" w:hAnsi="Arial" w:cs="Arial"/>
                <w:sz w:val="18"/>
                <w:szCs w:val="22"/>
                <w:lang w:eastAsia="zh-CN"/>
              </w:rPr>
            </w:pPr>
            <w:r w:rsidRPr="00FA0D99">
              <w:rPr>
                <w:rFonts w:ascii="Arial" w:hAnsi="Arial" w:cs="Arial"/>
                <w:sz w:val="18"/>
                <w:szCs w:val="22"/>
                <w:lang w:eastAsia="zh-CN"/>
              </w:rPr>
              <w:t>CA_n28A-n257A/D</w:t>
            </w:r>
          </w:p>
          <w:p w14:paraId="1EFD15E2" w14:textId="77777777" w:rsidR="00261D5E" w:rsidRPr="00FA0D99" w:rsidRDefault="00261D5E" w:rsidP="002B2C9D">
            <w:pPr>
              <w:keepNext/>
              <w:spacing w:after="0"/>
              <w:jc w:val="center"/>
              <w:rPr>
                <w:rFonts w:ascii="Arial" w:hAnsi="Arial" w:cs="Arial"/>
                <w:sz w:val="18"/>
                <w:szCs w:val="22"/>
                <w:lang w:eastAsia="zh-CN"/>
              </w:rPr>
            </w:pPr>
            <w:r w:rsidRPr="00FA0D99">
              <w:rPr>
                <w:rFonts w:ascii="Arial" w:hAnsi="Arial" w:cs="Arial"/>
                <w:sz w:val="18"/>
                <w:szCs w:val="22"/>
                <w:lang w:eastAsia="zh-CN"/>
              </w:rPr>
              <w:t>CA_n77A-n257A/D</w:t>
            </w:r>
          </w:p>
        </w:tc>
        <w:tc>
          <w:tcPr>
            <w:tcW w:w="1148" w:type="dxa"/>
            <w:tcBorders>
              <w:top w:val="single" w:sz="4" w:space="0" w:color="auto"/>
              <w:left w:val="single" w:sz="4" w:space="0" w:color="auto"/>
              <w:right w:val="single" w:sz="4" w:space="0" w:color="auto"/>
            </w:tcBorders>
          </w:tcPr>
          <w:p w14:paraId="6E3D4814" w14:textId="77777777" w:rsidR="00261D5E" w:rsidRPr="00FA0D99" w:rsidRDefault="00261D5E" w:rsidP="002B2C9D">
            <w:pPr>
              <w:keepNext/>
              <w:spacing w:after="0"/>
              <w:jc w:val="center"/>
              <w:rPr>
                <w:rFonts w:ascii="Arial" w:hAnsi="Arial"/>
                <w:sz w:val="18"/>
                <w:lang w:eastAsia="ja-JP"/>
              </w:rPr>
            </w:pPr>
            <w:r w:rsidRPr="00FA0D99">
              <w:rPr>
                <w:rFonts w:ascii="Arial" w:hAnsi="Arial"/>
                <w:sz w:val="18"/>
                <w:lang w:eastAsia="en-GB"/>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0032452"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vAlign w:val="center"/>
          </w:tcPr>
          <w:p w14:paraId="53953DC5"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rPr>
              <w:t>0</w:t>
            </w:r>
          </w:p>
        </w:tc>
      </w:tr>
      <w:tr w:rsidR="00DF492F" w:rsidRPr="00FA0D99" w14:paraId="54243A32" w14:textId="77777777" w:rsidTr="009A3CC4">
        <w:trPr>
          <w:jc w:val="center"/>
        </w:trPr>
        <w:tc>
          <w:tcPr>
            <w:tcW w:w="2550" w:type="dxa"/>
            <w:tcBorders>
              <w:top w:val="nil"/>
              <w:left w:val="single" w:sz="4" w:space="0" w:color="auto"/>
              <w:bottom w:val="nil"/>
              <w:right w:val="single" w:sz="4" w:space="0" w:color="auto"/>
            </w:tcBorders>
          </w:tcPr>
          <w:p w14:paraId="18BC0252" w14:textId="77777777" w:rsidR="00261D5E" w:rsidRPr="00FA0D99" w:rsidRDefault="00261D5E" w:rsidP="002B2C9D">
            <w:pPr>
              <w:spacing w:after="0"/>
              <w:jc w:val="center"/>
              <w:rPr>
                <w:rFonts w:ascii="Arial" w:hAnsi="Arial"/>
                <w:sz w:val="18"/>
                <w:lang w:eastAsia="en-GB"/>
              </w:rPr>
            </w:pPr>
          </w:p>
        </w:tc>
        <w:tc>
          <w:tcPr>
            <w:tcW w:w="3248" w:type="dxa"/>
            <w:tcBorders>
              <w:top w:val="nil"/>
              <w:left w:val="single" w:sz="4" w:space="0" w:color="auto"/>
              <w:bottom w:val="nil"/>
              <w:right w:val="single" w:sz="4" w:space="0" w:color="auto"/>
            </w:tcBorders>
          </w:tcPr>
          <w:p w14:paraId="7FB1CA5E" w14:textId="77777777" w:rsidR="00261D5E" w:rsidRPr="00FA0D99" w:rsidRDefault="00261D5E" w:rsidP="002B2C9D">
            <w:pPr>
              <w:spacing w:after="0"/>
              <w:jc w:val="center"/>
              <w:rPr>
                <w:rFonts w:ascii="Arial" w:hAnsi="Arial" w:cs="Arial"/>
                <w:sz w:val="18"/>
                <w:szCs w:val="22"/>
                <w:lang w:eastAsia="zh-CN"/>
              </w:rPr>
            </w:pPr>
          </w:p>
        </w:tc>
        <w:tc>
          <w:tcPr>
            <w:tcW w:w="1148" w:type="dxa"/>
            <w:tcBorders>
              <w:top w:val="single" w:sz="4" w:space="0" w:color="auto"/>
              <w:left w:val="single" w:sz="4" w:space="0" w:color="auto"/>
              <w:right w:val="single" w:sz="4" w:space="0" w:color="auto"/>
            </w:tcBorders>
          </w:tcPr>
          <w:p w14:paraId="62AD7C65" w14:textId="77777777" w:rsidR="00261D5E" w:rsidRPr="00FA0D99" w:rsidRDefault="00261D5E" w:rsidP="002B2C9D">
            <w:pPr>
              <w:spacing w:after="0"/>
              <w:jc w:val="center"/>
              <w:rPr>
                <w:rFonts w:ascii="Arial" w:hAnsi="Arial"/>
                <w:sz w:val="18"/>
                <w:lang w:eastAsia="ja-JP"/>
              </w:rPr>
            </w:pPr>
            <w:r w:rsidRPr="00FA0D99">
              <w:rPr>
                <w:rFonts w:ascii="Arial" w:hAnsi="Arial"/>
                <w:sz w:val="18"/>
                <w:lang w:eastAsia="en-GB"/>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48A1F76" w14:textId="77777777" w:rsidR="00261D5E" w:rsidRPr="00FA0D99" w:rsidRDefault="00261D5E" w:rsidP="002B2C9D">
            <w:pPr>
              <w:spacing w:after="0"/>
              <w:jc w:val="center"/>
              <w:rPr>
                <w:rFonts w:ascii="Arial" w:hAnsi="Arial"/>
                <w:sz w:val="18"/>
                <w:lang w:bidi="ar"/>
              </w:rPr>
            </w:pPr>
            <w:r w:rsidRPr="00FA0D99">
              <w:rPr>
                <w:rFonts w:ascii="Arial" w:hAnsi="Arial"/>
                <w:sz w:val="18"/>
              </w:rPr>
              <w:t>CA_n77(3A)</w:t>
            </w:r>
          </w:p>
        </w:tc>
        <w:tc>
          <w:tcPr>
            <w:tcW w:w="2648" w:type="dxa"/>
            <w:tcBorders>
              <w:top w:val="nil"/>
              <w:left w:val="single" w:sz="4" w:space="0" w:color="auto"/>
              <w:bottom w:val="nil"/>
              <w:right w:val="single" w:sz="4" w:space="0" w:color="auto"/>
            </w:tcBorders>
            <w:vAlign w:val="center"/>
          </w:tcPr>
          <w:p w14:paraId="31E5B381" w14:textId="77777777" w:rsidR="00261D5E" w:rsidRPr="00FA0D99" w:rsidRDefault="00261D5E" w:rsidP="002B2C9D">
            <w:pPr>
              <w:spacing w:after="0"/>
              <w:jc w:val="center"/>
              <w:rPr>
                <w:rFonts w:ascii="Arial" w:hAnsi="Arial"/>
                <w:sz w:val="18"/>
                <w:lang w:eastAsia="zh-CN"/>
              </w:rPr>
            </w:pPr>
          </w:p>
        </w:tc>
      </w:tr>
      <w:tr w:rsidR="00DF492F" w:rsidRPr="00FA0D99" w14:paraId="7E5F9016" w14:textId="77777777" w:rsidTr="009A3CC4">
        <w:trPr>
          <w:jc w:val="center"/>
        </w:trPr>
        <w:tc>
          <w:tcPr>
            <w:tcW w:w="2550" w:type="dxa"/>
            <w:tcBorders>
              <w:top w:val="nil"/>
              <w:left w:val="single" w:sz="4" w:space="0" w:color="auto"/>
              <w:bottom w:val="single" w:sz="4" w:space="0" w:color="auto"/>
              <w:right w:val="single" w:sz="4" w:space="0" w:color="auto"/>
            </w:tcBorders>
          </w:tcPr>
          <w:p w14:paraId="0CD9844E" w14:textId="77777777" w:rsidR="00261D5E" w:rsidRPr="00FA0D99" w:rsidRDefault="00261D5E" w:rsidP="002B2C9D">
            <w:pPr>
              <w:spacing w:after="0"/>
              <w:jc w:val="center"/>
              <w:rPr>
                <w:rFonts w:ascii="Arial" w:hAnsi="Arial"/>
                <w:sz w:val="18"/>
                <w:lang w:eastAsia="en-GB"/>
              </w:rPr>
            </w:pPr>
          </w:p>
        </w:tc>
        <w:tc>
          <w:tcPr>
            <w:tcW w:w="3248" w:type="dxa"/>
            <w:tcBorders>
              <w:top w:val="nil"/>
              <w:left w:val="single" w:sz="4" w:space="0" w:color="auto"/>
              <w:bottom w:val="single" w:sz="4" w:space="0" w:color="auto"/>
              <w:right w:val="single" w:sz="4" w:space="0" w:color="auto"/>
            </w:tcBorders>
          </w:tcPr>
          <w:p w14:paraId="0FB56CA5" w14:textId="77777777" w:rsidR="00261D5E" w:rsidRPr="00FA0D99" w:rsidRDefault="00261D5E" w:rsidP="002B2C9D">
            <w:pPr>
              <w:spacing w:after="0"/>
              <w:jc w:val="center"/>
              <w:rPr>
                <w:rFonts w:ascii="Arial" w:hAnsi="Arial" w:cs="Arial"/>
                <w:sz w:val="18"/>
                <w:szCs w:val="22"/>
                <w:lang w:eastAsia="zh-CN"/>
              </w:rPr>
            </w:pPr>
          </w:p>
        </w:tc>
        <w:tc>
          <w:tcPr>
            <w:tcW w:w="1148" w:type="dxa"/>
            <w:tcBorders>
              <w:top w:val="single" w:sz="4" w:space="0" w:color="auto"/>
              <w:left w:val="single" w:sz="4" w:space="0" w:color="auto"/>
              <w:right w:val="single" w:sz="4" w:space="0" w:color="auto"/>
            </w:tcBorders>
          </w:tcPr>
          <w:p w14:paraId="3E15B448" w14:textId="77777777" w:rsidR="00261D5E" w:rsidRPr="00FA0D99" w:rsidRDefault="00261D5E" w:rsidP="002B2C9D">
            <w:pPr>
              <w:spacing w:after="0"/>
              <w:jc w:val="center"/>
              <w:rPr>
                <w:rFonts w:ascii="Arial" w:hAnsi="Arial"/>
                <w:sz w:val="18"/>
                <w:lang w:eastAsia="ja-JP"/>
              </w:rPr>
            </w:pPr>
            <w:r w:rsidRPr="00FA0D99">
              <w:rPr>
                <w:rFonts w:ascii="Arial" w:hAnsi="Arial"/>
                <w:sz w:val="18"/>
                <w:lang w:eastAsia="en-GB"/>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1B20CCA" w14:textId="77777777" w:rsidR="00261D5E" w:rsidRPr="00FA0D99" w:rsidRDefault="00261D5E" w:rsidP="002B2C9D">
            <w:pPr>
              <w:spacing w:after="0"/>
              <w:jc w:val="center"/>
              <w:rPr>
                <w:rFonts w:ascii="Arial" w:hAnsi="Arial"/>
                <w:sz w:val="18"/>
                <w:lang w:bidi="ar"/>
              </w:rPr>
            </w:pPr>
            <w:r w:rsidRPr="00FA0D99">
              <w:rPr>
                <w:rFonts w:ascii="Arial" w:hAnsi="Arial"/>
                <w:sz w:val="18"/>
              </w:rPr>
              <w:t>CA_n257D</w:t>
            </w:r>
          </w:p>
        </w:tc>
        <w:tc>
          <w:tcPr>
            <w:tcW w:w="2648" w:type="dxa"/>
            <w:tcBorders>
              <w:top w:val="nil"/>
              <w:left w:val="single" w:sz="4" w:space="0" w:color="auto"/>
              <w:bottom w:val="single" w:sz="4" w:space="0" w:color="auto"/>
              <w:right w:val="single" w:sz="4" w:space="0" w:color="auto"/>
            </w:tcBorders>
            <w:vAlign w:val="center"/>
          </w:tcPr>
          <w:p w14:paraId="06A18B09" w14:textId="77777777" w:rsidR="00261D5E" w:rsidRPr="00FA0D99" w:rsidRDefault="00261D5E" w:rsidP="002B2C9D">
            <w:pPr>
              <w:spacing w:after="0"/>
              <w:jc w:val="center"/>
              <w:rPr>
                <w:rFonts w:ascii="Arial" w:hAnsi="Arial"/>
                <w:sz w:val="18"/>
                <w:lang w:eastAsia="zh-CN"/>
              </w:rPr>
            </w:pPr>
          </w:p>
        </w:tc>
      </w:tr>
      <w:tr w:rsidR="00DF492F" w:rsidRPr="00FA0D99" w14:paraId="417DDFD2" w14:textId="77777777" w:rsidTr="009A3CC4">
        <w:trPr>
          <w:jc w:val="center"/>
        </w:trPr>
        <w:tc>
          <w:tcPr>
            <w:tcW w:w="2550" w:type="dxa"/>
            <w:tcBorders>
              <w:top w:val="single" w:sz="4" w:space="0" w:color="auto"/>
              <w:left w:val="single" w:sz="4" w:space="0" w:color="auto"/>
              <w:bottom w:val="nil"/>
              <w:right w:val="single" w:sz="4" w:space="0" w:color="auto"/>
            </w:tcBorders>
          </w:tcPr>
          <w:p w14:paraId="3327A88F"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CA_n28A-n77(3A)-n257G</w:t>
            </w:r>
          </w:p>
        </w:tc>
        <w:tc>
          <w:tcPr>
            <w:tcW w:w="3248" w:type="dxa"/>
            <w:tcBorders>
              <w:top w:val="single" w:sz="4" w:space="0" w:color="auto"/>
              <w:left w:val="single" w:sz="4" w:space="0" w:color="auto"/>
              <w:bottom w:val="nil"/>
              <w:right w:val="single" w:sz="4" w:space="0" w:color="auto"/>
            </w:tcBorders>
          </w:tcPr>
          <w:p w14:paraId="137A4680"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54EF5A1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CA_n28A-n257A/G</w:t>
            </w:r>
          </w:p>
          <w:p w14:paraId="7D600A08"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CA_n77A-n257A/G</w:t>
            </w:r>
          </w:p>
        </w:tc>
        <w:tc>
          <w:tcPr>
            <w:tcW w:w="1148" w:type="dxa"/>
            <w:tcBorders>
              <w:top w:val="single" w:sz="4" w:space="0" w:color="auto"/>
              <w:left w:val="single" w:sz="4" w:space="0" w:color="auto"/>
              <w:right w:val="single" w:sz="4" w:space="0" w:color="auto"/>
            </w:tcBorders>
          </w:tcPr>
          <w:p w14:paraId="686DC166"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5A166DB"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BF3C29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4ACF251" w14:textId="77777777" w:rsidTr="009A3CC4">
        <w:trPr>
          <w:jc w:val="center"/>
        </w:trPr>
        <w:tc>
          <w:tcPr>
            <w:tcW w:w="2550" w:type="dxa"/>
            <w:tcBorders>
              <w:top w:val="nil"/>
              <w:left w:val="single" w:sz="4" w:space="0" w:color="auto"/>
              <w:bottom w:val="nil"/>
              <w:right w:val="single" w:sz="4" w:space="0" w:color="auto"/>
            </w:tcBorders>
          </w:tcPr>
          <w:p w14:paraId="15004C8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4784138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30EE2F5C"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C9BA5ED"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3A395635" w14:textId="77777777" w:rsidR="00261D5E" w:rsidRPr="00FA0D99" w:rsidRDefault="00261D5E" w:rsidP="002B2C9D">
            <w:pPr>
              <w:spacing w:after="0"/>
              <w:jc w:val="center"/>
              <w:rPr>
                <w:rFonts w:ascii="Arial" w:hAnsi="Arial"/>
                <w:sz w:val="18"/>
              </w:rPr>
            </w:pPr>
          </w:p>
        </w:tc>
      </w:tr>
      <w:tr w:rsidR="00DF492F" w:rsidRPr="00FA0D99" w14:paraId="28F03CA3" w14:textId="77777777" w:rsidTr="009A3CC4">
        <w:trPr>
          <w:jc w:val="center"/>
        </w:trPr>
        <w:tc>
          <w:tcPr>
            <w:tcW w:w="2550" w:type="dxa"/>
            <w:tcBorders>
              <w:top w:val="nil"/>
              <w:left w:val="single" w:sz="4" w:space="0" w:color="auto"/>
              <w:bottom w:val="single" w:sz="4" w:space="0" w:color="auto"/>
              <w:right w:val="single" w:sz="4" w:space="0" w:color="auto"/>
            </w:tcBorders>
          </w:tcPr>
          <w:p w14:paraId="39D8D6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EB1A9F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10D1EB6E"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041A31E"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w:t>
            </w:r>
            <w:r w:rsidRPr="00FA0D99">
              <w:rPr>
                <w:rFonts w:ascii="Arial" w:hAnsi="Arial" w:hint="eastAsia"/>
                <w:sz w:val="18"/>
                <w:lang w:bidi="ar"/>
              </w:rPr>
              <w:t>G</w:t>
            </w:r>
          </w:p>
        </w:tc>
        <w:tc>
          <w:tcPr>
            <w:tcW w:w="2648" w:type="dxa"/>
            <w:tcBorders>
              <w:top w:val="nil"/>
              <w:left w:val="single" w:sz="4" w:space="0" w:color="auto"/>
              <w:bottom w:val="single" w:sz="4" w:space="0" w:color="auto"/>
              <w:right w:val="single" w:sz="4" w:space="0" w:color="auto"/>
            </w:tcBorders>
            <w:vAlign w:val="center"/>
          </w:tcPr>
          <w:p w14:paraId="511B8CAA" w14:textId="77777777" w:rsidR="00261D5E" w:rsidRPr="00FA0D99" w:rsidRDefault="00261D5E" w:rsidP="002B2C9D">
            <w:pPr>
              <w:spacing w:after="0"/>
              <w:jc w:val="center"/>
              <w:rPr>
                <w:rFonts w:ascii="Arial" w:hAnsi="Arial"/>
                <w:sz w:val="18"/>
              </w:rPr>
            </w:pPr>
          </w:p>
        </w:tc>
      </w:tr>
      <w:tr w:rsidR="00DF492F" w:rsidRPr="00FA0D99" w14:paraId="7AE34CAB" w14:textId="77777777" w:rsidTr="009A3CC4">
        <w:trPr>
          <w:jc w:val="center"/>
        </w:trPr>
        <w:tc>
          <w:tcPr>
            <w:tcW w:w="2550" w:type="dxa"/>
            <w:tcBorders>
              <w:top w:val="single" w:sz="4" w:space="0" w:color="auto"/>
              <w:left w:val="single" w:sz="4" w:space="0" w:color="auto"/>
              <w:bottom w:val="nil"/>
              <w:right w:val="single" w:sz="4" w:space="0" w:color="auto"/>
            </w:tcBorders>
          </w:tcPr>
          <w:p w14:paraId="2352FBC1"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CA_n28A-n77(3A)-n257H</w:t>
            </w:r>
          </w:p>
        </w:tc>
        <w:tc>
          <w:tcPr>
            <w:tcW w:w="3248" w:type="dxa"/>
            <w:tcBorders>
              <w:top w:val="single" w:sz="4" w:space="0" w:color="auto"/>
              <w:left w:val="single" w:sz="4" w:space="0" w:color="auto"/>
              <w:bottom w:val="nil"/>
              <w:right w:val="single" w:sz="4" w:space="0" w:color="auto"/>
            </w:tcBorders>
          </w:tcPr>
          <w:p w14:paraId="4190D9FA"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6D0734DE"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w:t>
            </w:r>
          </w:p>
          <w:p w14:paraId="48841BD0"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r w:rsidRPr="00FA0D99">
              <w:rPr>
                <w:rFonts w:ascii="Arial" w:hAnsi="Arial"/>
                <w:sz w:val="18"/>
              </w:rPr>
              <w:t>/G/H</w:t>
            </w:r>
          </w:p>
        </w:tc>
        <w:tc>
          <w:tcPr>
            <w:tcW w:w="1148" w:type="dxa"/>
            <w:tcBorders>
              <w:top w:val="single" w:sz="4" w:space="0" w:color="auto"/>
              <w:left w:val="single" w:sz="4" w:space="0" w:color="auto"/>
              <w:right w:val="single" w:sz="4" w:space="0" w:color="auto"/>
            </w:tcBorders>
          </w:tcPr>
          <w:p w14:paraId="0F2BDB73"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08E78EF"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4C23E7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DF16F3B" w14:textId="77777777" w:rsidTr="009A3CC4">
        <w:trPr>
          <w:jc w:val="center"/>
        </w:trPr>
        <w:tc>
          <w:tcPr>
            <w:tcW w:w="2550" w:type="dxa"/>
            <w:tcBorders>
              <w:top w:val="nil"/>
              <w:left w:val="single" w:sz="4" w:space="0" w:color="auto"/>
              <w:bottom w:val="nil"/>
              <w:right w:val="single" w:sz="4" w:space="0" w:color="auto"/>
            </w:tcBorders>
          </w:tcPr>
          <w:p w14:paraId="7D013C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3379CDA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62D2E4C4"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F9F2B63"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28505C4B" w14:textId="77777777" w:rsidR="00261D5E" w:rsidRPr="00FA0D99" w:rsidRDefault="00261D5E" w:rsidP="002B2C9D">
            <w:pPr>
              <w:spacing w:after="0"/>
              <w:jc w:val="center"/>
              <w:rPr>
                <w:rFonts w:ascii="Arial" w:hAnsi="Arial"/>
                <w:sz w:val="18"/>
              </w:rPr>
            </w:pPr>
          </w:p>
        </w:tc>
      </w:tr>
      <w:tr w:rsidR="00DF492F" w:rsidRPr="00FA0D99" w14:paraId="1CDDCC8A" w14:textId="77777777" w:rsidTr="009A3CC4">
        <w:trPr>
          <w:jc w:val="center"/>
        </w:trPr>
        <w:tc>
          <w:tcPr>
            <w:tcW w:w="2550" w:type="dxa"/>
            <w:tcBorders>
              <w:top w:val="nil"/>
              <w:left w:val="single" w:sz="4" w:space="0" w:color="auto"/>
              <w:bottom w:val="single" w:sz="4" w:space="0" w:color="auto"/>
              <w:right w:val="single" w:sz="4" w:space="0" w:color="auto"/>
            </w:tcBorders>
          </w:tcPr>
          <w:p w14:paraId="2244F6F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AC21A1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1370F54D"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F7F3CDF"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w:t>
            </w:r>
            <w:r w:rsidRPr="00FA0D99">
              <w:rPr>
                <w:rFonts w:ascii="Arial" w:hAnsi="Arial" w:hint="eastAsia"/>
                <w:sz w:val="18"/>
                <w:lang w:bidi="ar"/>
              </w:rPr>
              <w:t>H</w:t>
            </w:r>
          </w:p>
        </w:tc>
        <w:tc>
          <w:tcPr>
            <w:tcW w:w="2648" w:type="dxa"/>
            <w:tcBorders>
              <w:top w:val="nil"/>
              <w:left w:val="single" w:sz="4" w:space="0" w:color="auto"/>
              <w:bottom w:val="single" w:sz="4" w:space="0" w:color="auto"/>
              <w:right w:val="single" w:sz="4" w:space="0" w:color="auto"/>
            </w:tcBorders>
            <w:vAlign w:val="center"/>
          </w:tcPr>
          <w:p w14:paraId="7F4F3629" w14:textId="77777777" w:rsidR="00261D5E" w:rsidRPr="00FA0D99" w:rsidRDefault="00261D5E" w:rsidP="002B2C9D">
            <w:pPr>
              <w:spacing w:after="0"/>
              <w:jc w:val="center"/>
              <w:rPr>
                <w:rFonts w:ascii="Arial" w:hAnsi="Arial"/>
                <w:sz w:val="18"/>
              </w:rPr>
            </w:pPr>
          </w:p>
        </w:tc>
      </w:tr>
      <w:tr w:rsidR="00DF492F" w:rsidRPr="00FA0D99" w14:paraId="43DFC07D" w14:textId="77777777" w:rsidTr="009A3CC4">
        <w:trPr>
          <w:jc w:val="center"/>
        </w:trPr>
        <w:tc>
          <w:tcPr>
            <w:tcW w:w="2550" w:type="dxa"/>
            <w:tcBorders>
              <w:top w:val="single" w:sz="4" w:space="0" w:color="auto"/>
              <w:left w:val="single" w:sz="4" w:space="0" w:color="auto"/>
              <w:bottom w:val="nil"/>
              <w:right w:val="single" w:sz="4" w:space="0" w:color="auto"/>
            </w:tcBorders>
          </w:tcPr>
          <w:p w14:paraId="03FC978A"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CA_n28A-n77(3A)-n257I</w:t>
            </w:r>
          </w:p>
        </w:tc>
        <w:tc>
          <w:tcPr>
            <w:tcW w:w="3248" w:type="dxa"/>
            <w:tcBorders>
              <w:top w:val="single" w:sz="4" w:space="0" w:color="auto"/>
              <w:left w:val="single" w:sz="4" w:space="0" w:color="auto"/>
              <w:bottom w:val="nil"/>
              <w:right w:val="single" w:sz="4" w:space="0" w:color="auto"/>
            </w:tcBorders>
          </w:tcPr>
          <w:p w14:paraId="0C4E2E9A"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2E5E768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/G/H/I</w:t>
            </w:r>
          </w:p>
          <w:p w14:paraId="78F5F5CD"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r w:rsidRPr="00FA0D99">
              <w:rPr>
                <w:rFonts w:ascii="Arial" w:hAnsi="Arial"/>
                <w:sz w:val="18"/>
              </w:rPr>
              <w:t>/G/H/I</w:t>
            </w:r>
          </w:p>
        </w:tc>
        <w:tc>
          <w:tcPr>
            <w:tcW w:w="1148" w:type="dxa"/>
            <w:tcBorders>
              <w:top w:val="single" w:sz="4" w:space="0" w:color="auto"/>
              <w:left w:val="single" w:sz="4" w:space="0" w:color="auto"/>
              <w:right w:val="single" w:sz="4" w:space="0" w:color="auto"/>
            </w:tcBorders>
          </w:tcPr>
          <w:p w14:paraId="0EE3B4BC"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0993C21"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1A4A1C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7BC34C6" w14:textId="77777777" w:rsidTr="009A3CC4">
        <w:trPr>
          <w:jc w:val="center"/>
        </w:trPr>
        <w:tc>
          <w:tcPr>
            <w:tcW w:w="2550" w:type="dxa"/>
            <w:tcBorders>
              <w:top w:val="nil"/>
              <w:left w:val="single" w:sz="4" w:space="0" w:color="auto"/>
              <w:bottom w:val="nil"/>
              <w:right w:val="single" w:sz="4" w:space="0" w:color="auto"/>
            </w:tcBorders>
          </w:tcPr>
          <w:p w14:paraId="79E849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F637D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06DA72EE"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577D6B4"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61745A61" w14:textId="77777777" w:rsidR="00261D5E" w:rsidRPr="00FA0D99" w:rsidRDefault="00261D5E" w:rsidP="002B2C9D">
            <w:pPr>
              <w:spacing w:after="0"/>
              <w:jc w:val="center"/>
              <w:rPr>
                <w:rFonts w:ascii="Arial" w:hAnsi="Arial"/>
                <w:sz w:val="18"/>
              </w:rPr>
            </w:pPr>
          </w:p>
        </w:tc>
      </w:tr>
      <w:tr w:rsidR="00DF492F" w:rsidRPr="00FA0D99" w14:paraId="41049847" w14:textId="77777777" w:rsidTr="009A3CC4">
        <w:trPr>
          <w:jc w:val="center"/>
        </w:trPr>
        <w:tc>
          <w:tcPr>
            <w:tcW w:w="2550" w:type="dxa"/>
            <w:tcBorders>
              <w:top w:val="nil"/>
              <w:left w:val="single" w:sz="4" w:space="0" w:color="auto"/>
              <w:bottom w:val="single" w:sz="4" w:space="0" w:color="auto"/>
              <w:right w:val="single" w:sz="4" w:space="0" w:color="auto"/>
            </w:tcBorders>
          </w:tcPr>
          <w:p w14:paraId="1A415B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5855D55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6FE5CAC2"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DA06D1C"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6E86B618" w14:textId="77777777" w:rsidR="00261D5E" w:rsidRPr="00FA0D99" w:rsidRDefault="00261D5E" w:rsidP="002B2C9D">
            <w:pPr>
              <w:spacing w:after="0"/>
              <w:jc w:val="center"/>
              <w:rPr>
                <w:rFonts w:ascii="Arial" w:hAnsi="Arial"/>
                <w:sz w:val="18"/>
              </w:rPr>
            </w:pPr>
          </w:p>
        </w:tc>
      </w:tr>
      <w:tr w:rsidR="00DF492F" w:rsidRPr="00FA0D99" w14:paraId="105F8F46" w14:textId="77777777" w:rsidTr="009A3CC4">
        <w:trPr>
          <w:jc w:val="center"/>
        </w:trPr>
        <w:tc>
          <w:tcPr>
            <w:tcW w:w="2550" w:type="dxa"/>
            <w:tcBorders>
              <w:left w:val="single" w:sz="4" w:space="0" w:color="auto"/>
              <w:bottom w:val="nil"/>
              <w:right w:val="single" w:sz="4" w:space="0" w:color="auto"/>
            </w:tcBorders>
            <w:vAlign w:val="center"/>
          </w:tcPr>
          <w:p w14:paraId="6852A273" w14:textId="77777777" w:rsidR="00261D5E" w:rsidRPr="00FA0D99" w:rsidRDefault="00261D5E" w:rsidP="002B2C9D">
            <w:pPr>
              <w:spacing w:after="0"/>
              <w:jc w:val="center"/>
              <w:rPr>
                <w:rFonts w:ascii="Arial" w:hAnsi="Arial"/>
                <w:sz w:val="18"/>
              </w:rPr>
            </w:pPr>
            <w:r w:rsidRPr="00FA0D99">
              <w:rPr>
                <w:rFonts w:ascii="Arial" w:hAnsi="Arial"/>
                <w:sz w:val="18"/>
              </w:rPr>
              <w:t>CA_n28A-n78A-n257A</w:t>
            </w:r>
          </w:p>
        </w:tc>
        <w:tc>
          <w:tcPr>
            <w:tcW w:w="3248" w:type="dxa"/>
            <w:tcBorders>
              <w:left w:val="single" w:sz="4" w:space="0" w:color="auto"/>
              <w:bottom w:val="nil"/>
              <w:right w:val="single" w:sz="4" w:space="0" w:color="auto"/>
            </w:tcBorders>
            <w:vAlign w:val="center"/>
          </w:tcPr>
          <w:p w14:paraId="452EFAA1" w14:textId="77777777" w:rsidR="00261D5E" w:rsidRPr="00FA0D99" w:rsidRDefault="00261D5E" w:rsidP="002B2C9D">
            <w:pPr>
              <w:spacing w:after="0"/>
              <w:jc w:val="center"/>
              <w:rPr>
                <w:rFonts w:ascii="Arial" w:hAnsi="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3651DF0F" w14:textId="77777777" w:rsidR="00261D5E" w:rsidRPr="00FA0D99" w:rsidRDefault="00261D5E" w:rsidP="002B2C9D">
            <w:pPr>
              <w:spacing w:after="0"/>
              <w:jc w:val="center"/>
              <w:rPr>
                <w:rFonts w:ascii="Arial" w:hAnsi="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w:t>
            </w:r>
          </w:p>
          <w:p w14:paraId="7DE723DA" w14:textId="77777777" w:rsidR="00261D5E" w:rsidRPr="00FA0D99" w:rsidRDefault="00261D5E" w:rsidP="002B2C9D">
            <w:pPr>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w:t>
            </w:r>
          </w:p>
        </w:tc>
        <w:tc>
          <w:tcPr>
            <w:tcW w:w="1148" w:type="dxa"/>
            <w:tcBorders>
              <w:left w:val="single" w:sz="4" w:space="0" w:color="auto"/>
              <w:right w:val="single" w:sz="4" w:space="0" w:color="auto"/>
            </w:tcBorders>
            <w:vAlign w:val="center"/>
          </w:tcPr>
          <w:p w14:paraId="2757677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F2A2C0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6FE71D6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883D368" w14:textId="77777777" w:rsidTr="009A3CC4">
        <w:trPr>
          <w:jc w:val="center"/>
        </w:trPr>
        <w:tc>
          <w:tcPr>
            <w:tcW w:w="2550" w:type="dxa"/>
            <w:tcBorders>
              <w:top w:val="nil"/>
              <w:left w:val="single" w:sz="4" w:space="0" w:color="auto"/>
              <w:bottom w:val="nil"/>
              <w:right w:val="single" w:sz="4" w:space="0" w:color="auto"/>
            </w:tcBorders>
            <w:vAlign w:val="center"/>
          </w:tcPr>
          <w:p w14:paraId="3D0833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A6724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27C3B82"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303B8F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40DC24FD" w14:textId="77777777" w:rsidR="00261D5E" w:rsidRPr="00FA0D99" w:rsidRDefault="00261D5E" w:rsidP="002B2C9D">
            <w:pPr>
              <w:spacing w:after="0"/>
              <w:jc w:val="center"/>
              <w:rPr>
                <w:rFonts w:ascii="Arial" w:hAnsi="Arial"/>
                <w:sz w:val="18"/>
              </w:rPr>
            </w:pPr>
          </w:p>
        </w:tc>
      </w:tr>
      <w:tr w:rsidR="00DF492F" w:rsidRPr="00FA0D99" w14:paraId="64F437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5210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602D4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3B5430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BD9155F"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215AF56" w14:textId="77777777" w:rsidR="00261D5E" w:rsidRPr="00FA0D99" w:rsidRDefault="00261D5E" w:rsidP="002B2C9D">
            <w:pPr>
              <w:spacing w:after="0"/>
              <w:jc w:val="center"/>
              <w:rPr>
                <w:rFonts w:ascii="Arial" w:hAnsi="Arial"/>
                <w:sz w:val="18"/>
              </w:rPr>
            </w:pPr>
          </w:p>
        </w:tc>
      </w:tr>
      <w:tr w:rsidR="00DF492F" w:rsidRPr="00FA0D99" w14:paraId="5915D4C0" w14:textId="77777777" w:rsidTr="009A3CC4">
        <w:trPr>
          <w:jc w:val="center"/>
        </w:trPr>
        <w:tc>
          <w:tcPr>
            <w:tcW w:w="2550" w:type="dxa"/>
            <w:tcBorders>
              <w:left w:val="single" w:sz="4" w:space="0" w:color="auto"/>
              <w:bottom w:val="nil"/>
              <w:right w:val="single" w:sz="4" w:space="0" w:color="auto"/>
            </w:tcBorders>
            <w:vAlign w:val="center"/>
          </w:tcPr>
          <w:p w14:paraId="07F6B23E" w14:textId="77777777" w:rsidR="00261D5E" w:rsidRPr="00FA0D99" w:rsidRDefault="00261D5E" w:rsidP="002B2C9D">
            <w:pPr>
              <w:spacing w:after="0"/>
              <w:jc w:val="center"/>
              <w:rPr>
                <w:rFonts w:ascii="Arial" w:hAnsi="Arial"/>
                <w:sz w:val="18"/>
              </w:rPr>
            </w:pPr>
            <w:r w:rsidRPr="00FA0D99">
              <w:rPr>
                <w:rFonts w:ascii="Arial" w:hAnsi="Arial"/>
                <w:sz w:val="18"/>
              </w:rPr>
              <w:t>CA_n28A-n78A-n257D</w:t>
            </w:r>
          </w:p>
        </w:tc>
        <w:tc>
          <w:tcPr>
            <w:tcW w:w="3248" w:type="dxa"/>
            <w:tcBorders>
              <w:left w:val="single" w:sz="4" w:space="0" w:color="auto"/>
              <w:bottom w:val="nil"/>
              <w:right w:val="single" w:sz="4" w:space="0" w:color="auto"/>
            </w:tcBorders>
            <w:vAlign w:val="center"/>
          </w:tcPr>
          <w:p w14:paraId="1E209AAA"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63DA30B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p w14:paraId="448AD45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tc>
        <w:tc>
          <w:tcPr>
            <w:tcW w:w="1148" w:type="dxa"/>
            <w:tcBorders>
              <w:left w:val="single" w:sz="4" w:space="0" w:color="auto"/>
              <w:right w:val="single" w:sz="4" w:space="0" w:color="auto"/>
            </w:tcBorders>
            <w:vAlign w:val="center"/>
          </w:tcPr>
          <w:p w14:paraId="1D00BF8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n28</w:t>
            </w:r>
          </w:p>
        </w:tc>
        <w:tc>
          <w:tcPr>
            <w:tcW w:w="4678" w:type="dxa"/>
            <w:tcBorders>
              <w:top w:val="single" w:sz="4" w:space="0" w:color="auto"/>
              <w:left w:val="single" w:sz="4" w:space="0" w:color="auto"/>
              <w:bottom w:val="single" w:sz="4" w:space="0" w:color="auto"/>
              <w:right w:val="single" w:sz="4" w:space="0" w:color="auto"/>
            </w:tcBorders>
            <w:vAlign w:val="center"/>
          </w:tcPr>
          <w:p w14:paraId="40BFB70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15DCF7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1C04DF3" w14:textId="77777777" w:rsidTr="009A3CC4">
        <w:trPr>
          <w:jc w:val="center"/>
        </w:trPr>
        <w:tc>
          <w:tcPr>
            <w:tcW w:w="2550" w:type="dxa"/>
            <w:tcBorders>
              <w:top w:val="nil"/>
              <w:left w:val="single" w:sz="4" w:space="0" w:color="auto"/>
              <w:bottom w:val="nil"/>
              <w:right w:val="single" w:sz="4" w:space="0" w:color="auto"/>
            </w:tcBorders>
            <w:vAlign w:val="center"/>
          </w:tcPr>
          <w:p w14:paraId="358FB9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BCA46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0FC300E"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5CC4FB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A1C10E0" w14:textId="77777777" w:rsidR="00261D5E" w:rsidRPr="00FA0D99" w:rsidRDefault="00261D5E" w:rsidP="002B2C9D">
            <w:pPr>
              <w:spacing w:after="0"/>
              <w:jc w:val="center"/>
              <w:rPr>
                <w:rFonts w:ascii="Arial" w:hAnsi="Arial"/>
                <w:sz w:val="18"/>
              </w:rPr>
            </w:pPr>
          </w:p>
        </w:tc>
      </w:tr>
      <w:tr w:rsidR="00DF492F" w:rsidRPr="00FA0D99" w14:paraId="39F26A2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7B1E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49EE9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653184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CD66A0E" w14:textId="77777777" w:rsidR="00261D5E" w:rsidRPr="00FA0D99" w:rsidRDefault="00261D5E" w:rsidP="002B2C9D">
            <w:pPr>
              <w:spacing w:after="0"/>
              <w:jc w:val="center"/>
              <w:rPr>
                <w:rFonts w:ascii="Arial" w:hAnsi="Arial"/>
                <w:sz w:val="18"/>
              </w:rPr>
            </w:pPr>
            <w:r w:rsidRPr="00FA0D99">
              <w:rPr>
                <w:rFonts w:ascii="Arial" w:hAnsi="Arial"/>
                <w:sz w:val="18"/>
                <w:lang w:bidi="ar"/>
              </w:rPr>
              <w:t>CA_n257D</w:t>
            </w:r>
          </w:p>
        </w:tc>
        <w:tc>
          <w:tcPr>
            <w:tcW w:w="2648" w:type="dxa"/>
            <w:tcBorders>
              <w:top w:val="nil"/>
              <w:left w:val="single" w:sz="4" w:space="0" w:color="auto"/>
              <w:bottom w:val="single" w:sz="4" w:space="0" w:color="auto"/>
              <w:right w:val="single" w:sz="4" w:space="0" w:color="auto"/>
            </w:tcBorders>
            <w:vAlign w:val="center"/>
          </w:tcPr>
          <w:p w14:paraId="38AF58E7" w14:textId="77777777" w:rsidR="00261D5E" w:rsidRPr="00FA0D99" w:rsidRDefault="00261D5E" w:rsidP="002B2C9D">
            <w:pPr>
              <w:spacing w:after="0"/>
              <w:jc w:val="center"/>
              <w:rPr>
                <w:rFonts w:ascii="Arial" w:hAnsi="Arial"/>
                <w:sz w:val="18"/>
              </w:rPr>
            </w:pPr>
          </w:p>
        </w:tc>
      </w:tr>
      <w:tr w:rsidR="00DF492F" w:rsidRPr="00FA0D99" w14:paraId="23096A99" w14:textId="77777777" w:rsidTr="009A3CC4">
        <w:trPr>
          <w:jc w:val="center"/>
        </w:trPr>
        <w:tc>
          <w:tcPr>
            <w:tcW w:w="2550" w:type="dxa"/>
            <w:tcBorders>
              <w:left w:val="single" w:sz="4" w:space="0" w:color="auto"/>
              <w:bottom w:val="nil"/>
              <w:right w:val="single" w:sz="4" w:space="0" w:color="auto"/>
            </w:tcBorders>
            <w:vAlign w:val="center"/>
          </w:tcPr>
          <w:p w14:paraId="23DEA0DA" w14:textId="77777777" w:rsidR="00261D5E" w:rsidRPr="00FA0D99" w:rsidRDefault="00261D5E" w:rsidP="002B2C9D">
            <w:pPr>
              <w:spacing w:after="0"/>
              <w:jc w:val="center"/>
              <w:rPr>
                <w:rFonts w:ascii="Arial" w:hAnsi="Arial"/>
                <w:sz w:val="18"/>
              </w:rPr>
            </w:pPr>
            <w:r w:rsidRPr="00FA0D99">
              <w:rPr>
                <w:rFonts w:ascii="Arial" w:hAnsi="Arial"/>
                <w:sz w:val="18"/>
              </w:rPr>
              <w:t>CA_n28A-n78A-n257G</w:t>
            </w:r>
          </w:p>
        </w:tc>
        <w:tc>
          <w:tcPr>
            <w:tcW w:w="3248" w:type="dxa"/>
            <w:tcBorders>
              <w:left w:val="single" w:sz="4" w:space="0" w:color="auto"/>
              <w:bottom w:val="nil"/>
              <w:right w:val="single" w:sz="4" w:space="0" w:color="auto"/>
            </w:tcBorders>
            <w:vAlign w:val="center"/>
          </w:tcPr>
          <w:p w14:paraId="2ECD8065"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1CC37B2F"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p w14:paraId="12598169" w14:textId="77777777" w:rsidR="00261D5E" w:rsidRPr="00FA0D99" w:rsidRDefault="00261D5E" w:rsidP="002B2C9D">
            <w:pPr>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tc>
        <w:tc>
          <w:tcPr>
            <w:tcW w:w="1148" w:type="dxa"/>
            <w:tcBorders>
              <w:left w:val="single" w:sz="4" w:space="0" w:color="auto"/>
              <w:right w:val="single" w:sz="4" w:space="0" w:color="auto"/>
            </w:tcBorders>
            <w:vAlign w:val="center"/>
          </w:tcPr>
          <w:p w14:paraId="0EC649A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803469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60B88D1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12D4A4D" w14:textId="77777777" w:rsidTr="009A3CC4">
        <w:trPr>
          <w:jc w:val="center"/>
        </w:trPr>
        <w:tc>
          <w:tcPr>
            <w:tcW w:w="2550" w:type="dxa"/>
            <w:tcBorders>
              <w:top w:val="nil"/>
              <w:left w:val="single" w:sz="4" w:space="0" w:color="auto"/>
              <w:bottom w:val="nil"/>
              <w:right w:val="single" w:sz="4" w:space="0" w:color="auto"/>
            </w:tcBorders>
            <w:vAlign w:val="center"/>
          </w:tcPr>
          <w:p w14:paraId="3B4B2E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4D33F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2CEAD99"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DE6828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F2A3483" w14:textId="77777777" w:rsidR="00261D5E" w:rsidRPr="00FA0D99" w:rsidRDefault="00261D5E" w:rsidP="002B2C9D">
            <w:pPr>
              <w:spacing w:after="0"/>
              <w:jc w:val="center"/>
              <w:rPr>
                <w:rFonts w:ascii="Arial" w:hAnsi="Arial"/>
                <w:sz w:val="18"/>
              </w:rPr>
            </w:pPr>
          </w:p>
        </w:tc>
      </w:tr>
      <w:tr w:rsidR="00DF492F" w:rsidRPr="00FA0D99" w14:paraId="7E17EE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8835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16A0B1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C37AF9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F573B72"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4090624D" w14:textId="77777777" w:rsidR="00261D5E" w:rsidRPr="00FA0D99" w:rsidRDefault="00261D5E" w:rsidP="002B2C9D">
            <w:pPr>
              <w:spacing w:after="0"/>
              <w:jc w:val="center"/>
              <w:rPr>
                <w:rFonts w:ascii="Arial" w:hAnsi="Arial"/>
                <w:sz w:val="18"/>
              </w:rPr>
            </w:pPr>
          </w:p>
        </w:tc>
      </w:tr>
      <w:tr w:rsidR="00DF492F" w:rsidRPr="00FA0D99" w14:paraId="653F60E8" w14:textId="77777777" w:rsidTr="009A3CC4">
        <w:trPr>
          <w:jc w:val="center"/>
        </w:trPr>
        <w:tc>
          <w:tcPr>
            <w:tcW w:w="2550" w:type="dxa"/>
            <w:tcBorders>
              <w:left w:val="single" w:sz="4" w:space="0" w:color="auto"/>
              <w:bottom w:val="nil"/>
              <w:right w:val="single" w:sz="4" w:space="0" w:color="auto"/>
            </w:tcBorders>
            <w:vAlign w:val="center"/>
          </w:tcPr>
          <w:p w14:paraId="771DE100" w14:textId="77777777" w:rsidR="00261D5E" w:rsidRPr="00FA0D99" w:rsidRDefault="00261D5E" w:rsidP="002B2C9D">
            <w:pPr>
              <w:spacing w:after="0"/>
              <w:jc w:val="center"/>
              <w:rPr>
                <w:rFonts w:ascii="Arial" w:hAnsi="Arial"/>
                <w:sz w:val="18"/>
              </w:rPr>
            </w:pPr>
            <w:r w:rsidRPr="00FA0D99">
              <w:rPr>
                <w:rFonts w:ascii="Arial" w:hAnsi="Arial"/>
                <w:sz w:val="18"/>
              </w:rPr>
              <w:t>CA_n28A-n78A-n257H</w:t>
            </w:r>
          </w:p>
        </w:tc>
        <w:tc>
          <w:tcPr>
            <w:tcW w:w="3248" w:type="dxa"/>
            <w:tcBorders>
              <w:left w:val="single" w:sz="4" w:space="0" w:color="auto"/>
              <w:bottom w:val="nil"/>
              <w:right w:val="single" w:sz="4" w:space="0" w:color="auto"/>
            </w:tcBorders>
            <w:vAlign w:val="center"/>
          </w:tcPr>
          <w:p w14:paraId="504DC5E5"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52ADB6A3"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p w14:paraId="6D4459E3" w14:textId="77777777" w:rsidR="00261D5E" w:rsidRPr="00FA0D99" w:rsidRDefault="00261D5E" w:rsidP="002B2C9D">
            <w:pPr>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tc>
        <w:tc>
          <w:tcPr>
            <w:tcW w:w="1148" w:type="dxa"/>
            <w:tcBorders>
              <w:left w:val="single" w:sz="4" w:space="0" w:color="auto"/>
              <w:right w:val="single" w:sz="4" w:space="0" w:color="auto"/>
            </w:tcBorders>
            <w:vAlign w:val="center"/>
          </w:tcPr>
          <w:p w14:paraId="72394F0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B99993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6E98569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1CBD3647" w14:textId="77777777" w:rsidTr="009A3CC4">
        <w:trPr>
          <w:jc w:val="center"/>
        </w:trPr>
        <w:tc>
          <w:tcPr>
            <w:tcW w:w="2550" w:type="dxa"/>
            <w:tcBorders>
              <w:top w:val="nil"/>
              <w:left w:val="single" w:sz="4" w:space="0" w:color="auto"/>
              <w:bottom w:val="nil"/>
              <w:right w:val="single" w:sz="4" w:space="0" w:color="auto"/>
            </w:tcBorders>
            <w:vAlign w:val="center"/>
          </w:tcPr>
          <w:p w14:paraId="4B7594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BB972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FA33E49"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499657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4BD746A0" w14:textId="77777777" w:rsidR="00261D5E" w:rsidRPr="00FA0D99" w:rsidRDefault="00261D5E" w:rsidP="002B2C9D">
            <w:pPr>
              <w:spacing w:after="0"/>
              <w:jc w:val="center"/>
              <w:rPr>
                <w:rFonts w:ascii="Arial" w:hAnsi="Arial"/>
                <w:sz w:val="18"/>
              </w:rPr>
            </w:pPr>
          </w:p>
        </w:tc>
      </w:tr>
      <w:tr w:rsidR="00DF492F" w:rsidRPr="00FA0D99" w14:paraId="589511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D806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7812BD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17C9DCB"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4BE4CCA"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6394A544" w14:textId="77777777" w:rsidR="00261D5E" w:rsidRPr="00FA0D99" w:rsidRDefault="00261D5E" w:rsidP="002B2C9D">
            <w:pPr>
              <w:spacing w:after="0"/>
              <w:jc w:val="center"/>
              <w:rPr>
                <w:rFonts w:ascii="Arial" w:hAnsi="Arial"/>
                <w:sz w:val="18"/>
              </w:rPr>
            </w:pPr>
          </w:p>
        </w:tc>
      </w:tr>
      <w:tr w:rsidR="00DF492F" w:rsidRPr="00FA0D99" w14:paraId="39899037" w14:textId="77777777" w:rsidTr="009A3CC4">
        <w:trPr>
          <w:jc w:val="center"/>
        </w:trPr>
        <w:tc>
          <w:tcPr>
            <w:tcW w:w="2550" w:type="dxa"/>
            <w:tcBorders>
              <w:left w:val="single" w:sz="4" w:space="0" w:color="auto"/>
              <w:bottom w:val="nil"/>
              <w:right w:val="single" w:sz="4" w:space="0" w:color="auto"/>
            </w:tcBorders>
            <w:vAlign w:val="center"/>
          </w:tcPr>
          <w:p w14:paraId="69C46FA9" w14:textId="77777777" w:rsidR="00261D5E" w:rsidRPr="00FA0D99" w:rsidRDefault="00261D5E" w:rsidP="002B2C9D">
            <w:pPr>
              <w:keepNext/>
              <w:spacing w:after="0"/>
              <w:jc w:val="center"/>
              <w:rPr>
                <w:rFonts w:ascii="Arial" w:hAnsi="Arial"/>
                <w:sz w:val="18"/>
              </w:rPr>
            </w:pPr>
            <w:r w:rsidRPr="00FA0D99">
              <w:rPr>
                <w:rFonts w:ascii="Arial" w:hAnsi="Arial"/>
                <w:sz w:val="18"/>
              </w:rPr>
              <w:t>CA_n28A-n78A-n257I</w:t>
            </w:r>
          </w:p>
        </w:tc>
        <w:tc>
          <w:tcPr>
            <w:tcW w:w="3248" w:type="dxa"/>
            <w:tcBorders>
              <w:left w:val="single" w:sz="4" w:space="0" w:color="auto"/>
              <w:bottom w:val="nil"/>
              <w:right w:val="single" w:sz="4" w:space="0" w:color="auto"/>
            </w:tcBorders>
            <w:vAlign w:val="center"/>
          </w:tcPr>
          <w:p w14:paraId="2FFCA04E"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099E981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p w14:paraId="243E9130" w14:textId="77777777" w:rsidR="00261D5E" w:rsidRPr="00FA0D99" w:rsidRDefault="00261D5E" w:rsidP="002B2C9D">
            <w:pPr>
              <w:keepNext/>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tc>
        <w:tc>
          <w:tcPr>
            <w:tcW w:w="1148" w:type="dxa"/>
            <w:tcBorders>
              <w:left w:val="single" w:sz="4" w:space="0" w:color="auto"/>
              <w:right w:val="single" w:sz="4" w:space="0" w:color="auto"/>
            </w:tcBorders>
            <w:vAlign w:val="center"/>
          </w:tcPr>
          <w:p w14:paraId="0F54B38F" w14:textId="77777777" w:rsidR="00261D5E" w:rsidRPr="00FA0D99" w:rsidRDefault="00261D5E" w:rsidP="002B2C9D">
            <w:pPr>
              <w:keepNext/>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F79359D"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280A9883"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DF492F" w:rsidRPr="00FA0D99" w14:paraId="17687599" w14:textId="77777777" w:rsidTr="009A3CC4">
        <w:trPr>
          <w:jc w:val="center"/>
        </w:trPr>
        <w:tc>
          <w:tcPr>
            <w:tcW w:w="2550" w:type="dxa"/>
            <w:tcBorders>
              <w:top w:val="nil"/>
              <w:left w:val="single" w:sz="4" w:space="0" w:color="auto"/>
              <w:bottom w:val="nil"/>
              <w:right w:val="single" w:sz="4" w:space="0" w:color="auto"/>
            </w:tcBorders>
            <w:vAlign w:val="center"/>
          </w:tcPr>
          <w:p w14:paraId="6D6E51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363BA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9A6D8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A6885F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26E76DB5" w14:textId="77777777" w:rsidR="00261D5E" w:rsidRPr="00FA0D99" w:rsidRDefault="00261D5E" w:rsidP="002B2C9D">
            <w:pPr>
              <w:spacing w:after="0"/>
              <w:jc w:val="center"/>
              <w:rPr>
                <w:rFonts w:ascii="Arial" w:hAnsi="Arial"/>
                <w:sz w:val="18"/>
                <w:lang w:eastAsia="zh-CN"/>
              </w:rPr>
            </w:pPr>
          </w:p>
        </w:tc>
      </w:tr>
      <w:tr w:rsidR="00DF492F" w:rsidRPr="00FA0D99" w14:paraId="24BE5D5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7434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E1FCA8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4A99A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98990FE"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D8C26EF" w14:textId="77777777" w:rsidR="00261D5E" w:rsidRPr="00FA0D99" w:rsidRDefault="00261D5E" w:rsidP="002B2C9D">
            <w:pPr>
              <w:spacing w:after="0"/>
              <w:jc w:val="center"/>
              <w:rPr>
                <w:rFonts w:ascii="Arial" w:hAnsi="Arial"/>
                <w:sz w:val="18"/>
                <w:lang w:eastAsia="zh-CN"/>
              </w:rPr>
            </w:pPr>
          </w:p>
        </w:tc>
      </w:tr>
      <w:tr w:rsidR="00DF492F" w:rsidRPr="00FA0D99" w14:paraId="12EB4A8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60EB2A2" w14:textId="77777777" w:rsidR="00261D5E" w:rsidRPr="00FA0D99" w:rsidRDefault="00261D5E" w:rsidP="002B2C9D">
            <w:pPr>
              <w:spacing w:after="0"/>
              <w:jc w:val="center"/>
              <w:rPr>
                <w:rFonts w:ascii="Arial" w:hAnsi="Arial"/>
                <w:sz w:val="18"/>
              </w:rPr>
            </w:pPr>
            <w:r w:rsidRPr="00FA0D99">
              <w:rPr>
                <w:rFonts w:ascii="Arial" w:hAnsi="Arial"/>
                <w:sz w:val="18"/>
              </w:rPr>
              <w:t>CA_n28A-n78A-n258A</w:t>
            </w:r>
          </w:p>
        </w:tc>
        <w:tc>
          <w:tcPr>
            <w:tcW w:w="3248" w:type="dxa"/>
            <w:tcBorders>
              <w:top w:val="single" w:sz="4" w:space="0" w:color="auto"/>
              <w:left w:val="single" w:sz="4" w:space="0" w:color="auto"/>
              <w:bottom w:val="nil"/>
              <w:right w:val="single" w:sz="4" w:space="0" w:color="auto"/>
            </w:tcBorders>
            <w:vAlign w:val="center"/>
          </w:tcPr>
          <w:p w14:paraId="6CE7D242"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147A0CEA"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294E25E1"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360FFD68"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E7962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31BF4C9F"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A955A49" w14:textId="77777777" w:rsidTr="009A3CC4">
        <w:trPr>
          <w:jc w:val="center"/>
        </w:trPr>
        <w:tc>
          <w:tcPr>
            <w:tcW w:w="2550" w:type="dxa"/>
            <w:tcBorders>
              <w:top w:val="nil"/>
              <w:left w:val="single" w:sz="4" w:space="0" w:color="auto"/>
              <w:bottom w:val="nil"/>
              <w:right w:val="single" w:sz="4" w:space="0" w:color="auto"/>
            </w:tcBorders>
            <w:vAlign w:val="center"/>
          </w:tcPr>
          <w:p w14:paraId="6795E9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1AFF7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FC7BE0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CD273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30B35374" w14:textId="77777777" w:rsidR="00261D5E" w:rsidRPr="00FA0D99" w:rsidRDefault="00261D5E" w:rsidP="002B2C9D">
            <w:pPr>
              <w:spacing w:after="0"/>
              <w:jc w:val="center"/>
              <w:rPr>
                <w:rFonts w:ascii="Arial" w:hAnsi="Arial"/>
                <w:sz w:val="18"/>
                <w:lang w:eastAsia="zh-CN"/>
              </w:rPr>
            </w:pPr>
          </w:p>
        </w:tc>
      </w:tr>
      <w:tr w:rsidR="00DF492F" w:rsidRPr="00FA0D99" w14:paraId="2321E1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B597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78F97A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AB8EB0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31E63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FE3041E" w14:textId="77777777" w:rsidR="00261D5E" w:rsidRPr="00FA0D99" w:rsidRDefault="00261D5E" w:rsidP="002B2C9D">
            <w:pPr>
              <w:spacing w:after="0"/>
              <w:jc w:val="center"/>
              <w:rPr>
                <w:rFonts w:ascii="Arial" w:hAnsi="Arial"/>
                <w:sz w:val="18"/>
                <w:lang w:eastAsia="zh-CN"/>
              </w:rPr>
            </w:pPr>
          </w:p>
        </w:tc>
      </w:tr>
      <w:tr w:rsidR="00DF492F" w:rsidRPr="00FA0D99" w14:paraId="661842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C33D48" w14:textId="77777777" w:rsidR="00261D5E" w:rsidRPr="00FA0D99" w:rsidRDefault="00261D5E" w:rsidP="002B2C9D">
            <w:pPr>
              <w:spacing w:after="0"/>
              <w:jc w:val="center"/>
              <w:rPr>
                <w:rFonts w:ascii="Arial" w:hAnsi="Arial"/>
                <w:sz w:val="18"/>
              </w:rPr>
            </w:pPr>
            <w:r w:rsidRPr="00FA0D99">
              <w:rPr>
                <w:rFonts w:ascii="Arial" w:hAnsi="Arial"/>
                <w:sz w:val="18"/>
              </w:rPr>
              <w:t>CA_n28A-n78A-n258B</w:t>
            </w:r>
          </w:p>
        </w:tc>
        <w:tc>
          <w:tcPr>
            <w:tcW w:w="3248" w:type="dxa"/>
            <w:tcBorders>
              <w:top w:val="single" w:sz="4" w:space="0" w:color="auto"/>
              <w:left w:val="single" w:sz="4" w:space="0" w:color="auto"/>
              <w:bottom w:val="nil"/>
              <w:right w:val="single" w:sz="4" w:space="0" w:color="auto"/>
            </w:tcBorders>
            <w:vAlign w:val="center"/>
          </w:tcPr>
          <w:p w14:paraId="0E12EEA4"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0759CA3F"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1AB07D00"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7FB81F9F"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5A200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2FC5A1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CBFF7F4" w14:textId="77777777" w:rsidTr="009A3CC4">
        <w:trPr>
          <w:jc w:val="center"/>
        </w:trPr>
        <w:tc>
          <w:tcPr>
            <w:tcW w:w="2550" w:type="dxa"/>
            <w:tcBorders>
              <w:top w:val="nil"/>
              <w:left w:val="single" w:sz="4" w:space="0" w:color="auto"/>
              <w:bottom w:val="nil"/>
              <w:right w:val="single" w:sz="4" w:space="0" w:color="auto"/>
            </w:tcBorders>
            <w:vAlign w:val="center"/>
          </w:tcPr>
          <w:p w14:paraId="4BBBF9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6AE40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0BA76A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C6688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48350CF" w14:textId="77777777" w:rsidR="00261D5E" w:rsidRPr="00FA0D99" w:rsidRDefault="00261D5E" w:rsidP="002B2C9D">
            <w:pPr>
              <w:spacing w:after="0"/>
              <w:jc w:val="center"/>
              <w:rPr>
                <w:rFonts w:ascii="Arial" w:hAnsi="Arial"/>
                <w:sz w:val="18"/>
                <w:lang w:eastAsia="zh-CN"/>
              </w:rPr>
            </w:pPr>
          </w:p>
        </w:tc>
      </w:tr>
      <w:tr w:rsidR="00DF492F" w:rsidRPr="00FA0D99" w14:paraId="358DFA2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9834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32D6C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66DEDF"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B80E2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6A7F6D38" w14:textId="77777777" w:rsidR="00261D5E" w:rsidRPr="00FA0D99" w:rsidRDefault="00261D5E" w:rsidP="002B2C9D">
            <w:pPr>
              <w:spacing w:after="0"/>
              <w:jc w:val="center"/>
              <w:rPr>
                <w:rFonts w:ascii="Arial" w:hAnsi="Arial"/>
                <w:sz w:val="18"/>
                <w:lang w:eastAsia="zh-CN"/>
              </w:rPr>
            </w:pPr>
          </w:p>
        </w:tc>
      </w:tr>
      <w:tr w:rsidR="00DF492F" w:rsidRPr="00FA0D99" w14:paraId="3B9CF4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C35B5A" w14:textId="77777777" w:rsidR="00261D5E" w:rsidRPr="00FA0D99" w:rsidRDefault="00261D5E" w:rsidP="002B2C9D">
            <w:pPr>
              <w:spacing w:after="0"/>
              <w:jc w:val="center"/>
              <w:rPr>
                <w:rFonts w:ascii="Arial" w:hAnsi="Arial"/>
                <w:sz w:val="18"/>
              </w:rPr>
            </w:pPr>
            <w:r w:rsidRPr="00FA0D99">
              <w:rPr>
                <w:rFonts w:ascii="Arial" w:hAnsi="Arial"/>
                <w:sz w:val="18"/>
              </w:rPr>
              <w:t>CA_n28A-n78A-n258C</w:t>
            </w:r>
          </w:p>
        </w:tc>
        <w:tc>
          <w:tcPr>
            <w:tcW w:w="3248" w:type="dxa"/>
            <w:tcBorders>
              <w:top w:val="single" w:sz="4" w:space="0" w:color="auto"/>
              <w:left w:val="single" w:sz="4" w:space="0" w:color="auto"/>
              <w:bottom w:val="nil"/>
              <w:right w:val="single" w:sz="4" w:space="0" w:color="auto"/>
            </w:tcBorders>
            <w:vAlign w:val="center"/>
          </w:tcPr>
          <w:p w14:paraId="3B945EB7"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46027636"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677DC663"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5F30BCD3"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BC8C3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012C85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F711F62" w14:textId="77777777" w:rsidTr="009A3CC4">
        <w:trPr>
          <w:jc w:val="center"/>
        </w:trPr>
        <w:tc>
          <w:tcPr>
            <w:tcW w:w="2550" w:type="dxa"/>
            <w:tcBorders>
              <w:top w:val="nil"/>
              <w:left w:val="single" w:sz="4" w:space="0" w:color="auto"/>
              <w:bottom w:val="nil"/>
              <w:right w:val="single" w:sz="4" w:space="0" w:color="auto"/>
            </w:tcBorders>
            <w:vAlign w:val="center"/>
          </w:tcPr>
          <w:p w14:paraId="0F62308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EBF1D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AAAE18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89A2E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E03B630" w14:textId="77777777" w:rsidR="00261D5E" w:rsidRPr="00FA0D99" w:rsidRDefault="00261D5E" w:rsidP="002B2C9D">
            <w:pPr>
              <w:spacing w:after="0"/>
              <w:jc w:val="center"/>
              <w:rPr>
                <w:rFonts w:ascii="Arial" w:hAnsi="Arial"/>
                <w:sz w:val="18"/>
                <w:lang w:eastAsia="zh-CN"/>
              </w:rPr>
            </w:pPr>
          </w:p>
        </w:tc>
      </w:tr>
      <w:tr w:rsidR="00DF492F" w:rsidRPr="00FA0D99" w14:paraId="2BDB5A8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CDEB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D1C73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1D3E6F6"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95059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3A8F707E" w14:textId="77777777" w:rsidR="00261D5E" w:rsidRPr="00FA0D99" w:rsidRDefault="00261D5E" w:rsidP="002B2C9D">
            <w:pPr>
              <w:spacing w:after="0"/>
              <w:jc w:val="center"/>
              <w:rPr>
                <w:rFonts w:ascii="Arial" w:hAnsi="Arial"/>
                <w:sz w:val="18"/>
                <w:lang w:eastAsia="zh-CN"/>
              </w:rPr>
            </w:pPr>
          </w:p>
        </w:tc>
      </w:tr>
      <w:tr w:rsidR="00DF492F" w:rsidRPr="00FA0D99" w14:paraId="5FAE404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2CD532" w14:textId="77777777" w:rsidR="00261D5E" w:rsidRPr="00FA0D99" w:rsidRDefault="00261D5E" w:rsidP="002B2C9D">
            <w:pPr>
              <w:spacing w:after="0"/>
              <w:jc w:val="center"/>
              <w:rPr>
                <w:rFonts w:ascii="Arial" w:hAnsi="Arial"/>
                <w:sz w:val="18"/>
              </w:rPr>
            </w:pPr>
            <w:r w:rsidRPr="00FA0D99">
              <w:rPr>
                <w:rFonts w:ascii="Arial" w:hAnsi="Arial"/>
                <w:sz w:val="18"/>
              </w:rPr>
              <w:t>CA_n28A-n78A-n258D</w:t>
            </w:r>
          </w:p>
        </w:tc>
        <w:tc>
          <w:tcPr>
            <w:tcW w:w="3248" w:type="dxa"/>
            <w:tcBorders>
              <w:top w:val="single" w:sz="4" w:space="0" w:color="auto"/>
              <w:left w:val="single" w:sz="4" w:space="0" w:color="auto"/>
              <w:bottom w:val="nil"/>
              <w:right w:val="single" w:sz="4" w:space="0" w:color="auto"/>
            </w:tcBorders>
            <w:vAlign w:val="center"/>
          </w:tcPr>
          <w:p w14:paraId="67FBA512"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3BF88F70"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49A384BE"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21284AB0"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1C5F7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2AF71D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53E4E2D5" w14:textId="77777777" w:rsidTr="009A3CC4">
        <w:trPr>
          <w:jc w:val="center"/>
        </w:trPr>
        <w:tc>
          <w:tcPr>
            <w:tcW w:w="2550" w:type="dxa"/>
            <w:tcBorders>
              <w:top w:val="nil"/>
              <w:left w:val="single" w:sz="4" w:space="0" w:color="auto"/>
              <w:bottom w:val="nil"/>
              <w:right w:val="single" w:sz="4" w:space="0" w:color="auto"/>
            </w:tcBorders>
            <w:vAlign w:val="center"/>
          </w:tcPr>
          <w:p w14:paraId="3AE3FB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452FD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448CBB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7BBA3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0480951B" w14:textId="77777777" w:rsidR="00261D5E" w:rsidRPr="00FA0D99" w:rsidRDefault="00261D5E" w:rsidP="002B2C9D">
            <w:pPr>
              <w:spacing w:after="0"/>
              <w:jc w:val="center"/>
              <w:rPr>
                <w:rFonts w:ascii="Arial" w:hAnsi="Arial"/>
                <w:sz w:val="18"/>
                <w:lang w:eastAsia="zh-CN"/>
              </w:rPr>
            </w:pPr>
          </w:p>
        </w:tc>
      </w:tr>
      <w:tr w:rsidR="00DF492F" w:rsidRPr="00FA0D99" w14:paraId="5E16D0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DEDD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EF9B7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12C4BED"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B6963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35281768" w14:textId="77777777" w:rsidR="00261D5E" w:rsidRPr="00FA0D99" w:rsidRDefault="00261D5E" w:rsidP="002B2C9D">
            <w:pPr>
              <w:spacing w:after="0"/>
              <w:jc w:val="center"/>
              <w:rPr>
                <w:rFonts w:ascii="Arial" w:hAnsi="Arial"/>
                <w:sz w:val="18"/>
                <w:lang w:eastAsia="zh-CN"/>
              </w:rPr>
            </w:pPr>
          </w:p>
        </w:tc>
      </w:tr>
      <w:tr w:rsidR="00DF492F" w:rsidRPr="00FA0D99" w14:paraId="4F5FCBD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3B4DEE" w14:textId="77777777" w:rsidR="00261D5E" w:rsidRPr="00FA0D99" w:rsidRDefault="00261D5E" w:rsidP="002B2C9D">
            <w:pPr>
              <w:spacing w:after="0"/>
              <w:jc w:val="center"/>
              <w:rPr>
                <w:rFonts w:ascii="Arial" w:hAnsi="Arial"/>
                <w:sz w:val="18"/>
              </w:rPr>
            </w:pPr>
            <w:r w:rsidRPr="00FA0D99">
              <w:rPr>
                <w:rFonts w:ascii="Arial" w:hAnsi="Arial"/>
                <w:sz w:val="18"/>
              </w:rPr>
              <w:t>CA_n28A-n78A-n258E</w:t>
            </w:r>
          </w:p>
        </w:tc>
        <w:tc>
          <w:tcPr>
            <w:tcW w:w="3248" w:type="dxa"/>
            <w:tcBorders>
              <w:top w:val="single" w:sz="4" w:space="0" w:color="auto"/>
              <w:left w:val="single" w:sz="4" w:space="0" w:color="auto"/>
              <w:bottom w:val="nil"/>
              <w:right w:val="single" w:sz="4" w:space="0" w:color="auto"/>
            </w:tcBorders>
            <w:vAlign w:val="center"/>
          </w:tcPr>
          <w:p w14:paraId="7A296DA3"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225FFFAD"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57E05442"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540D3B98"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AB42B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CEF320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1262424" w14:textId="77777777" w:rsidTr="009A3CC4">
        <w:trPr>
          <w:jc w:val="center"/>
        </w:trPr>
        <w:tc>
          <w:tcPr>
            <w:tcW w:w="2550" w:type="dxa"/>
            <w:tcBorders>
              <w:top w:val="nil"/>
              <w:left w:val="single" w:sz="4" w:space="0" w:color="auto"/>
              <w:bottom w:val="nil"/>
              <w:right w:val="single" w:sz="4" w:space="0" w:color="auto"/>
            </w:tcBorders>
            <w:vAlign w:val="center"/>
          </w:tcPr>
          <w:p w14:paraId="291C4D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DDAE4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C72F8D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1C101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473FFB9" w14:textId="77777777" w:rsidR="00261D5E" w:rsidRPr="00FA0D99" w:rsidRDefault="00261D5E" w:rsidP="002B2C9D">
            <w:pPr>
              <w:spacing w:after="0"/>
              <w:jc w:val="center"/>
              <w:rPr>
                <w:rFonts w:ascii="Arial" w:hAnsi="Arial"/>
                <w:sz w:val="18"/>
                <w:lang w:eastAsia="zh-CN"/>
              </w:rPr>
            </w:pPr>
          </w:p>
        </w:tc>
      </w:tr>
      <w:tr w:rsidR="00DF492F" w:rsidRPr="00FA0D99" w14:paraId="4054AA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F453A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F2FC6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DCAC960"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79C31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1E1C577A" w14:textId="77777777" w:rsidR="00261D5E" w:rsidRPr="00FA0D99" w:rsidRDefault="00261D5E" w:rsidP="002B2C9D">
            <w:pPr>
              <w:spacing w:after="0"/>
              <w:jc w:val="center"/>
              <w:rPr>
                <w:rFonts w:ascii="Arial" w:hAnsi="Arial"/>
                <w:sz w:val="18"/>
                <w:lang w:eastAsia="zh-CN"/>
              </w:rPr>
            </w:pPr>
          </w:p>
        </w:tc>
      </w:tr>
      <w:tr w:rsidR="00DF492F" w:rsidRPr="00FA0D99" w14:paraId="716E6FF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1DDFC6" w14:textId="77777777" w:rsidR="00261D5E" w:rsidRPr="00FA0D99" w:rsidRDefault="00261D5E" w:rsidP="002B2C9D">
            <w:pPr>
              <w:spacing w:after="0"/>
              <w:jc w:val="center"/>
              <w:rPr>
                <w:rFonts w:ascii="Arial" w:hAnsi="Arial"/>
                <w:sz w:val="18"/>
              </w:rPr>
            </w:pPr>
            <w:r w:rsidRPr="00FA0D99">
              <w:rPr>
                <w:rFonts w:ascii="Arial" w:hAnsi="Arial"/>
                <w:sz w:val="18"/>
              </w:rPr>
              <w:t>CA_n28A-n78A-n258F</w:t>
            </w:r>
          </w:p>
        </w:tc>
        <w:tc>
          <w:tcPr>
            <w:tcW w:w="3248" w:type="dxa"/>
            <w:tcBorders>
              <w:top w:val="single" w:sz="4" w:space="0" w:color="auto"/>
              <w:left w:val="single" w:sz="4" w:space="0" w:color="auto"/>
              <w:bottom w:val="nil"/>
              <w:right w:val="single" w:sz="4" w:space="0" w:color="auto"/>
            </w:tcBorders>
            <w:vAlign w:val="center"/>
          </w:tcPr>
          <w:p w14:paraId="141E584B"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6B2DF2E9"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CA_n78A-n258A</w:t>
            </w:r>
          </w:p>
          <w:p w14:paraId="5CCCC14A"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36201C69" w14:textId="77777777" w:rsidR="00261D5E" w:rsidRPr="00FA0D99" w:rsidRDefault="00261D5E" w:rsidP="002B2C9D">
            <w:pPr>
              <w:spacing w:after="0"/>
              <w:jc w:val="center"/>
              <w:rPr>
                <w:rFonts w:ascii="Arial" w:hAnsi="Arial"/>
                <w:sz w:val="18"/>
                <w:szCs w:val="21"/>
              </w:rPr>
            </w:pPr>
            <w:r w:rsidRPr="00FA0D99">
              <w:rPr>
                <w:rFonts w:ascii="Arial" w:hAnsi="Arial"/>
                <w:sz w:val="18"/>
              </w:rPr>
              <w:lastRenderedPageBreak/>
              <w:t>n28</w:t>
            </w:r>
          </w:p>
        </w:tc>
        <w:tc>
          <w:tcPr>
            <w:tcW w:w="4678" w:type="dxa"/>
            <w:tcBorders>
              <w:top w:val="single" w:sz="4" w:space="0" w:color="auto"/>
              <w:left w:val="single" w:sz="4" w:space="0" w:color="auto"/>
              <w:bottom w:val="single" w:sz="4" w:space="0" w:color="auto"/>
              <w:right w:val="single" w:sz="4" w:space="0" w:color="auto"/>
            </w:tcBorders>
            <w:vAlign w:val="center"/>
          </w:tcPr>
          <w:p w14:paraId="08EEAA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710FAB3"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187448F" w14:textId="77777777" w:rsidTr="009A3CC4">
        <w:trPr>
          <w:jc w:val="center"/>
        </w:trPr>
        <w:tc>
          <w:tcPr>
            <w:tcW w:w="2550" w:type="dxa"/>
            <w:tcBorders>
              <w:top w:val="nil"/>
              <w:left w:val="single" w:sz="4" w:space="0" w:color="auto"/>
              <w:bottom w:val="nil"/>
              <w:right w:val="single" w:sz="4" w:space="0" w:color="auto"/>
            </w:tcBorders>
            <w:vAlign w:val="center"/>
          </w:tcPr>
          <w:p w14:paraId="34C9D6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25BF0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91DAD7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294336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5A84BE59" w14:textId="77777777" w:rsidR="00261D5E" w:rsidRPr="00FA0D99" w:rsidRDefault="00261D5E" w:rsidP="002B2C9D">
            <w:pPr>
              <w:spacing w:after="0"/>
              <w:jc w:val="center"/>
              <w:rPr>
                <w:rFonts w:ascii="Arial" w:hAnsi="Arial"/>
                <w:sz w:val="18"/>
                <w:lang w:eastAsia="zh-CN"/>
              </w:rPr>
            </w:pPr>
          </w:p>
        </w:tc>
      </w:tr>
      <w:tr w:rsidR="00DF492F" w:rsidRPr="00FA0D99" w14:paraId="6277303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5DEE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9FFC6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FA3D165"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AA4C3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4DEB99C6" w14:textId="77777777" w:rsidR="00261D5E" w:rsidRPr="00FA0D99" w:rsidRDefault="00261D5E" w:rsidP="002B2C9D">
            <w:pPr>
              <w:spacing w:after="0"/>
              <w:jc w:val="center"/>
              <w:rPr>
                <w:rFonts w:ascii="Arial" w:hAnsi="Arial"/>
                <w:sz w:val="18"/>
                <w:lang w:eastAsia="zh-CN"/>
              </w:rPr>
            </w:pPr>
          </w:p>
        </w:tc>
      </w:tr>
      <w:tr w:rsidR="00DF492F" w:rsidRPr="00FA0D99" w14:paraId="3ACE8C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80E441" w14:textId="77777777" w:rsidR="00261D5E" w:rsidRPr="00FA0D99" w:rsidRDefault="00261D5E" w:rsidP="002B2C9D">
            <w:pPr>
              <w:spacing w:after="0"/>
              <w:jc w:val="center"/>
              <w:rPr>
                <w:rFonts w:ascii="Arial" w:hAnsi="Arial"/>
                <w:sz w:val="18"/>
              </w:rPr>
            </w:pPr>
            <w:r w:rsidRPr="00FA0D99">
              <w:rPr>
                <w:rFonts w:ascii="Arial" w:hAnsi="Arial"/>
                <w:sz w:val="18"/>
              </w:rPr>
              <w:t>CA_n28A-n78A-n258G</w:t>
            </w:r>
          </w:p>
        </w:tc>
        <w:tc>
          <w:tcPr>
            <w:tcW w:w="3248" w:type="dxa"/>
            <w:tcBorders>
              <w:top w:val="single" w:sz="4" w:space="0" w:color="auto"/>
              <w:left w:val="single" w:sz="4" w:space="0" w:color="auto"/>
              <w:bottom w:val="nil"/>
              <w:right w:val="single" w:sz="4" w:space="0" w:color="auto"/>
            </w:tcBorders>
            <w:vAlign w:val="center"/>
          </w:tcPr>
          <w:p w14:paraId="18C14F48" w14:textId="77777777" w:rsidR="00261D5E" w:rsidRPr="00FA0D99" w:rsidRDefault="00261D5E" w:rsidP="002B2C9D">
            <w:pPr>
              <w:spacing w:after="0"/>
              <w:jc w:val="center"/>
              <w:rPr>
                <w:rFonts w:ascii="Arial" w:hAnsi="Arial"/>
                <w:sz w:val="18"/>
              </w:rPr>
            </w:pPr>
            <w:r w:rsidRPr="00FA0D99">
              <w:rPr>
                <w:rFonts w:ascii="Arial" w:hAnsi="Arial"/>
                <w:sz w:val="18"/>
              </w:rPr>
              <w:t>CA_n28A-n258A/G</w:t>
            </w:r>
          </w:p>
          <w:p w14:paraId="4B0B4370" w14:textId="77777777" w:rsidR="00261D5E" w:rsidRPr="00FA0D99" w:rsidRDefault="00261D5E" w:rsidP="002B2C9D">
            <w:pPr>
              <w:spacing w:after="0"/>
              <w:jc w:val="center"/>
              <w:rPr>
                <w:rFonts w:ascii="Arial" w:hAnsi="Arial"/>
                <w:sz w:val="18"/>
              </w:rPr>
            </w:pPr>
            <w:r w:rsidRPr="00FA0D99">
              <w:rPr>
                <w:rFonts w:ascii="Arial" w:hAnsi="Arial"/>
                <w:sz w:val="18"/>
              </w:rPr>
              <w:t>CA_n78A-n258A/G</w:t>
            </w:r>
          </w:p>
          <w:p w14:paraId="0A270811"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166D28A1"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4BC61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79FB5A9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21BFE9E" w14:textId="77777777" w:rsidTr="009A3CC4">
        <w:trPr>
          <w:jc w:val="center"/>
        </w:trPr>
        <w:tc>
          <w:tcPr>
            <w:tcW w:w="2550" w:type="dxa"/>
            <w:tcBorders>
              <w:top w:val="nil"/>
              <w:left w:val="single" w:sz="4" w:space="0" w:color="auto"/>
              <w:bottom w:val="nil"/>
              <w:right w:val="single" w:sz="4" w:space="0" w:color="auto"/>
            </w:tcBorders>
            <w:vAlign w:val="center"/>
          </w:tcPr>
          <w:p w14:paraId="20F68EA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CB680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F6363D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2FABE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7859A501" w14:textId="77777777" w:rsidR="00261D5E" w:rsidRPr="00FA0D99" w:rsidRDefault="00261D5E" w:rsidP="002B2C9D">
            <w:pPr>
              <w:spacing w:after="0"/>
              <w:jc w:val="center"/>
              <w:rPr>
                <w:rFonts w:ascii="Arial" w:hAnsi="Arial"/>
                <w:sz w:val="18"/>
                <w:lang w:eastAsia="zh-CN"/>
              </w:rPr>
            </w:pPr>
          </w:p>
        </w:tc>
      </w:tr>
      <w:tr w:rsidR="00DF492F" w:rsidRPr="00FA0D99" w14:paraId="14DAB7C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703B2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E61CD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DEE79B1"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0BF5D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4876E923" w14:textId="77777777" w:rsidR="00261D5E" w:rsidRPr="00FA0D99" w:rsidRDefault="00261D5E" w:rsidP="002B2C9D">
            <w:pPr>
              <w:spacing w:after="0"/>
              <w:jc w:val="center"/>
              <w:rPr>
                <w:rFonts w:ascii="Arial" w:hAnsi="Arial"/>
                <w:sz w:val="18"/>
                <w:lang w:eastAsia="zh-CN"/>
              </w:rPr>
            </w:pPr>
          </w:p>
        </w:tc>
      </w:tr>
      <w:tr w:rsidR="00DF492F" w:rsidRPr="00FA0D99" w14:paraId="2DE9BFA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C977AF" w14:textId="77777777" w:rsidR="00261D5E" w:rsidRPr="00FA0D99" w:rsidRDefault="00261D5E" w:rsidP="002B2C9D">
            <w:pPr>
              <w:keepNext/>
              <w:spacing w:after="0"/>
              <w:jc w:val="center"/>
              <w:rPr>
                <w:rFonts w:ascii="Arial" w:hAnsi="Arial"/>
                <w:sz w:val="18"/>
              </w:rPr>
            </w:pPr>
            <w:r w:rsidRPr="00FA0D99">
              <w:rPr>
                <w:rFonts w:ascii="Arial" w:hAnsi="Arial"/>
                <w:sz w:val="18"/>
              </w:rPr>
              <w:t>CA_n28A-n78A-n258H</w:t>
            </w:r>
          </w:p>
        </w:tc>
        <w:tc>
          <w:tcPr>
            <w:tcW w:w="3248" w:type="dxa"/>
            <w:tcBorders>
              <w:top w:val="single" w:sz="4" w:space="0" w:color="auto"/>
              <w:left w:val="single" w:sz="4" w:space="0" w:color="auto"/>
              <w:bottom w:val="nil"/>
              <w:right w:val="single" w:sz="4" w:space="0" w:color="auto"/>
            </w:tcBorders>
            <w:vAlign w:val="center"/>
          </w:tcPr>
          <w:p w14:paraId="3D012A00" w14:textId="77777777" w:rsidR="00261D5E" w:rsidRPr="00FA0D99" w:rsidRDefault="00261D5E" w:rsidP="002B2C9D">
            <w:pPr>
              <w:keepNext/>
              <w:spacing w:after="0"/>
              <w:jc w:val="center"/>
              <w:rPr>
                <w:rFonts w:ascii="Arial" w:hAnsi="Arial"/>
                <w:sz w:val="18"/>
              </w:rPr>
            </w:pPr>
            <w:r w:rsidRPr="00FA0D99">
              <w:rPr>
                <w:rFonts w:ascii="Arial" w:hAnsi="Arial"/>
                <w:sz w:val="18"/>
              </w:rPr>
              <w:t>CA_n28A-n258A/G/H</w:t>
            </w:r>
          </w:p>
          <w:p w14:paraId="70B50908" w14:textId="77777777" w:rsidR="00261D5E" w:rsidRPr="00FA0D99" w:rsidRDefault="00261D5E" w:rsidP="002B2C9D">
            <w:pPr>
              <w:keepNext/>
              <w:spacing w:after="0"/>
              <w:jc w:val="center"/>
              <w:rPr>
                <w:rFonts w:ascii="Arial" w:hAnsi="Arial"/>
                <w:sz w:val="18"/>
              </w:rPr>
            </w:pPr>
            <w:r w:rsidRPr="00FA0D99">
              <w:rPr>
                <w:rFonts w:ascii="Arial" w:hAnsi="Arial"/>
                <w:sz w:val="18"/>
              </w:rPr>
              <w:t>CA_n78A-n258A/G/H</w:t>
            </w:r>
          </w:p>
          <w:p w14:paraId="6C28593C" w14:textId="77777777" w:rsidR="00261D5E" w:rsidRPr="00FA0D99" w:rsidRDefault="00261D5E" w:rsidP="002B2C9D">
            <w:pPr>
              <w:keepNext/>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62F45133"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1DBFBDA"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7F59AA5D"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rPr>
              <w:t>0</w:t>
            </w:r>
          </w:p>
        </w:tc>
      </w:tr>
      <w:tr w:rsidR="00DF492F" w:rsidRPr="00FA0D99" w14:paraId="65DAD8F8" w14:textId="77777777" w:rsidTr="009A3CC4">
        <w:trPr>
          <w:jc w:val="center"/>
        </w:trPr>
        <w:tc>
          <w:tcPr>
            <w:tcW w:w="2550" w:type="dxa"/>
            <w:tcBorders>
              <w:top w:val="nil"/>
              <w:left w:val="single" w:sz="4" w:space="0" w:color="auto"/>
              <w:bottom w:val="nil"/>
              <w:right w:val="single" w:sz="4" w:space="0" w:color="auto"/>
            </w:tcBorders>
            <w:vAlign w:val="center"/>
          </w:tcPr>
          <w:p w14:paraId="7B6931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8E3D7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4D9CC56"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280D6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33B5F092" w14:textId="77777777" w:rsidR="00261D5E" w:rsidRPr="00FA0D99" w:rsidRDefault="00261D5E" w:rsidP="002B2C9D">
            <w:pPr>
              <w:spacing w:after="0"/>
              <w:jc w:val="center"/>
              <w:rPr>
                <w:rFonts w:ascii="Arial" w:hAnsi="Arial"/>
                <w:sz w:val="18"/>
                <w:lang w:eastAsia="zh-CN"/>
              </w:rPr>
            </w:pPr>
          </w:p>
        </w:tc>
      </w:tr>
      <w:tr w:rsidR="00DF492F" w:rsidRPr="00FA0D99" w14:paraId="679063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C28A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4138A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A27B988"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10586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1BFA2CAB" w14:textId="77777777" w:rsidR="00261D5E" w:rsidRPr="00FA0D99" w:rsidRDefault="00261D5E" w:rsidP="002B2C9D">
            <w:pPr>
              <w:spacing w:after="0"/>
              <w:jc w:val="center"/>
              <w:rPr>
                <w:rFonts w:ascii="Arial" w:hAnsi="Arial"/>
                <w:sz w:val="18"/>
                <w:lang w:eastAsia="zh-CN"/>
              </w:rPr>
            </w:pPr>
          </w:p>
        </w:tc>
      </w:tr>
      <w:tr w:rsidR="00DF492F" w:rsidRPr="00FA0D99" w14:paraId="0D9700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3E703E" w14:textId="77777777" w:rsidR="00261D5E" w:rsidRPr="00FA0D99" w:rsidRDefault="00261D5E" w:rsidP="002B2C9D">
            <w:pPr>
              <w:spacing w:after="0"/>
              <w:jc w:val="center"/>
              <w:rPr>
                <w:rFonts w:ascii="Arial" w:hAnsi="Arial"/>
                <w:sz w:val="18"/>
              </w:rPr>
            </w:pPr>
            <w:r w:rsidRPr="00FA0D99">
              <w:rPr>
                <w:rFonts w:ascii="Arial" w:hAnsi="Arial"/>
                <w:sz w:val="18"/>
              </w:rPr>
              <w:t>CA_n28A-n78A-n258I</w:t>
            </w:r>
          </w:p>
        </w:tc>
        <w:tc>
          <w:tcPr>
            <w:tcW w:w="3248" w:type="dxa"/>
            <w:tcBorders>
              <w:top w:val="single" w:sz="4" w:space="0" w:color="auto"/>
              <w:left w:val="single" w:sz="4" w:space="0" w:color="auto"/>
              <w:bottom w:val="nil"/>
              <w:right w:val="single" w:sz="4" w:space="0" w:color="auto"/>
            </w:tcBorders>
            <w:vAlign w:val="center"/>
          </w:tcPr>
          <w:p w14:paraId="5B64CA3F"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44AFB6EB"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24091BA8"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0C76BE0C"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26586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BF192B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06EE2B76" w14:textId="77777777" w:rsidTr="009A3CC4">
        <w:trPr>
          <w:jc w:val="center"/>
        </w:trPr>
        <w:tc>
          <w:tcPr>
            <w:tcW w:w="2550" w:type="dxa"/>
            <w:tcBorders>
              <w:top w:val="nil"/>
              <w:left w:val="single" w:sz="4" w:space="0" w:color="auto"/>
              <w:bottom w:val="nil"/>
              <w:right w:val="single" w:sz="4" w:space="0" w:color="auto"/>
            </w:tcBorders>
            <w:vAlign w:val="center"/>
          </w:tcPr>
          <w:p w14:paraId="74FA1B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FA9C3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E4769E7"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4B6BC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15CF9F7" w14:textId="77777777" w:rsidR="00261D5E" w:rsidRPr="00FA0D99" w:rsidRDefault="00261D5E" w:rsidP="002B2C9D">
            <w:pPr>
              <w:spacing w:after="0"/>
              <w:jc w:val="center"/>
              <w:rPr>
                <w:rFonts w:ascii="Arial" w:hAnsi="Arial"/>
                <w:sz w:val="18"/>
                <w:lang w:eastAsia="zh-CN"/>
              </w:rPr>
            </w:pPr>
          </w:p>
        </w:tc>
      </w:tr>
      <w:tr w:rsidR="00DF492F" w:rsidRPr="00FA0D99" w14:paraId="4506382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0600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43409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6115EA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36A2F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4B9F9AE6" w14:textId="77777777" w:rsidR="00261D5E" w:rsidRPr="00FA0D99" w:rsidRDefault="00261D5E" w:rsidP="002B2C9D">
            <w:pPr>
              <w:spacing w:after="0"/>
              <w:jc w:val="center"/>
              <w:rPr>
                <w:rFonts w:ascii="Arial" w:hAnsi="Arial"/>
                <w:sz w:val="18"/>
                <w:lang w:eastAsia="zh-CN"/>
              </w:rPr>
            </w:pPr>
          </w:p>
        </w:tc>
      </w:tr>
      <w:tr w:rsidR="00DF492F" w:rsidRPr="00FA0D99" w14:paraId="05D3097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A51EC4" w14:textId="77777777" w:rsidR="00261D5E" w:rsidRPr="00FA0D99" w:rsidRDefault="00261D5E" w:rsidP="002B2C9D">
            <w:pPr>
              <w:spacing w:after="0"/>
              <w:jc w:val="center"/>
              <w:rPr>
                <w:rFonts w:ascii="Arial" w:hAnsi="Arial"/>
                <w:sz w:val="18"/>
              </w:rPr>
            </w:pPr>
            <w:r w:rsidRPr="00FA0D99">
              <w:rPr>
                <w:rFonts w:ascii="Arial" w:hAnsi="Arial"/>
                <w:sz w:val="18"/>
              </w:rPr>
              <w:t>CA_n28A-n78A-n258J</w:t>
            </w:r>
          </w:p>
        </w:tc>
        <w:tc>
          <w:tcPr>
            <w:tcW w:w="3248" w:type="dxa"/>
            <w:tcBorders>
              <w:top w:val="single" w:sz="4" w:space="0" w:color="auto"/>
              <w:left w:val="single" w:sz="4" w:space="0" w:color="auto"/>
              <w:bottom w:val="nil"/>
              <w:right w:val="single" w:sz="4" w:space="0" w:color="auto"/>
            </w:tcBorders>
            <w:vAlign w:val="center"/>
          </w:tcPr>
          <w:p w14:paraId="4B99FC93"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6D7B7628"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3470C5CE"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6561519E"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184F5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4D6F71E"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C8FB08B" w14:textId="77777777" w:rsidTr="009A3CC4">
        <w:trPr>
          <w:jc w:val="center"/>
        </w:trPr>
        <w:tc>
          <w:tcPr>
            <w:tcW w:w="2550" w:type="dxa"/>
            <w:tcBorders>
              <w:top w:val="nil"/>
              <w:left w:val="single" w:sz="4" w:space="0" w:color="auto"/>
              <w:bottom w:val="nil"/>
              <w:right w:val="single" w:sz="4" w:space="0" w:color="auto"/>
            </w:tcBorders>
            <w:vAlign w:val="center"/>
          </w:tcPr>
          <w:p w14:paraId="0C1F3D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75EA4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7A85A8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0A535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D0038CB" w14:textId="77777777" w:rsidR="00261D5E" w:rsidRPr="00FA0D99" w:rsidRDefault="00261D5E" w:rsidP="002B2C9D">
            <w:pPr>
              <w:spacing w:after="0"/>
              <w:jc w:val="center"/>
              <w:rPr>
                <w:rFonts w:ascii="Arial" w:hAnsi="Arial"/>
                <w:sz w:val="18"/>
                <w:lang w:eastAsia="zh-CN"/>
              </w:rPr>
            </w:pPr>
          </w:p>
        </w:tc>
      </w:tr>
      <w:tr w:rsidR="00DF492F" w:rsidRPr="00FA0D99" w14:paraId="56EBD37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7494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6FABF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525C2FA"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4B5E8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019BF3FD" w14:textId="77777777" w:rsidR="00261D5E" w:rsidRPr="00FA0D99" w:rsidRDefault="00261D5E" w:rsidP="002B2C9D">
            <w:pPr>
              <w:spacing w:after="0"/>
              <w:jc w:val="center"/>
              <w:rPr>
                <w:rFonts w:ascii="Arial" w:hAnsi="Arial"/>
                <w:sz w:val="18"/>
                <w:lang w:eastAsia="zh-CN"/>
              </w:rPr>
            </w:pPr>
          </w:p>
        </w:tc>
      </w:tr>
      <w:tr w:rsidR="00DF492F" w:rsidRPr="00FA0D99" w14:paraId="11E7E80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1BD8DE" w14:textId="77777777" w:rsidR="00261D5E" w:rsidRPr="00FA0D99" w:rsidRDefault="00261D5E" w:rsidP="002B2C9D">
            <w:pPr>
              <w:spacing w:after="0"/>
              <w:jc w:val="center"/>
              <w:rPr>
                <w:rFonts w:ascii="Arial" w:hAnsi="Arial"/>
                <w:sz w:val="18"/>
              </w:rPr>
            </w:pPr>
            <w:r w:rsidRPr="00FA0D99">
              <w:rPr>
                <w:rFonts w:ascii="Arial" w:hAnsi="Arial"/>
                <w:sz w:val="18"/>
              </w:rPr>
              <w:t>CA_n28A-n78A-n258K</w:t>
            </w:r>
          </w:p>
        </w:tc>
        <w:tc>
          <w:tcPr>
            <w:tcW w:w="3248" w:type="dxa"/>
            <w:tcBorders>
              <w:top w:val="single" w:sz="4" w:space="0" w:color="auto"/>
              <w:left w:val="single" w:sz="4" w:space="0" w:color="auto"/>
              <w:bottom w:val="nil"/>
              <w:right w:val="single" w:sz="4" w:space="0" w:color="auto"/>
            </w:tcBorders>
            <w:vAlign w:val="center"/>
          </w:tcPr>
          <w:p w14:paraId="375B85C8"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4D2807EC"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13C4C067"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7E15F6D2"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BAADA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548BCA9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87F8CF3" w14:textId="77777777" w:rsidTr="009A3CC4">
        <w:trPr>
          <w:jc w:val="center"/>
        </w:trPr>
        <w:tc>
          <w:tcPr>
            <w:tcW w:w="2550" w:type="dxa"/>
            <w:tcBorders>
              <w:top w:val="nil"/>
              <w:left w:val="single" w:sz="4" w:space="0" w:color="auto"/>
              <w:bottom w:val="nil"/>
              <w:right w:val="single" w:sz="4" w:space="0" w:color="auto"/>
            </w:tcBorders>
            <w:vAlign w:val="center"/>
          </w:tcPr>
          <w:p w14:paraId="08BC76D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26B41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4D8E9B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08A22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E6374AB" w14:textId="77777777" w:rsidR="00261D5E" w:rsidRPr="00FA0D99" w:rsidRDefault="00261D5E" w:rsidP="002B2C9D">
            <w:pPr>
              <w:spacing w:after="0"/>
              <w:jc w:val="center"/>
              <w:rPr>
                <w:rFonts w:ascii="Arial" w:hAnsi="Arial"/>
                <w:sz w:val="18"/>
                <w:lang w:eastAsia="zh-CN"/>
              </w:rPr>
            </w:pPr>
          </w:p>
        </w:tc>
      </w:tr>
      <w:tr w:rsidR="00DF492F" w:rsidRPr="00FA0D99" w14:paraId="291EC7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04F35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9C04BD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12A6360"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23354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76334D06" w14:textId="77777777" w:rsidR="00261D5E" w:rsidRPr="00FA0D99" w:rsidRDefault="00261D5E" w:rsidP="002B2C9D">
            <w:pPr>
              <w:spacing w:after="0"/>
              <w:jc w:val="center"/>
              <w:rPr>
                <w:rFonts w:ascii="Arial" w:hAnsi="Arial"/>
                <w:sz w:val="18"/>
                <w:lang w:eastAsia="zh-CN"/>
              </w:rPr>
            </w:pPr>
          </w:p>
        </w:tc>
      </w:tr>
      <w:tr w:rsidR="00DF492F" w:rsidRPr="00FA0D99" w14:paraId="5A1F9ED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C92E41" w14:textId="77777777" w:rsidR="00261D5E" w:rsidRPr="00FA0D99" w:rsidRDefault="00261D5E" w:rsidP="002B2C9D">
            <w:pPr>
              <w:spacing w:after="0"/>
              <w:jc w:val="center"/>
              <w:rPr>
                <w:rFonts w:ascii="Arial" w:hAnsi="Arial"/>
                <w:sz w:val="18"/>
              </w:rPr>
            </w:pPr>
            <w:r w:rsidRPr="00FA0D99">
              <w:rPr>
                <w:rFonts w:ascii="Arial" w:hAnsi="Arial"/>
                <w:sz w:val="18"/>
              </w:rPr>
              <w:t>CA_n28A-n78A-n258L</w:t>
            </w:r>
          </w:p>
        </w:tc>
        <w:tc>
          <w:tcPr>
            <w:tcW w:w="3248" w:type="dxa"/>
            <w:tcBorders>
              <w:top w:val="single" w:sz="4" w:space="0" w:color="auto"/>
              <w:left w:val="single" w:sz="4" w:space="0" w:color="auto"/>
              <w:bottom w:val="nil"/>
              <w:right w:val="single" w:sz="4" w:space="0" w:color="auto"/>
            </w:tcBorders>
            <w:vAlign w:val="center"/>
          </w:tcPr>
          <w:p w14:paraId="6D00261D"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39C310B6"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0B64D86F"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36CFC449"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BA9F3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21F1F3B8"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04C1965" w14:textId="77777777" w:rsidTr="009A3CC4">
        <w:trPr>
          <w:jc w:val="center"/>
        </w:trPr>
        <w:tc>
          <w:tcPr>
            <w:tcW w:w="2550" w:type="dxa"/>
            <w:tcBorders>
              <w:top w:val="nil"/>
              <w:left w:val="single" w:sz="4" w:space="0" w:color="auto"/>
              <w:bottom w:val="nil"/>
              <w:right w:val="single" w:sz="4" w:space="0" w:color="auto"/>
            </w:tcBorders>
            <w:vAlign w:val="center"/>
          </w:tcPr>
          <w:p w14:paraId="0A1DF6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7AD6A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8A5DA7"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83788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058F2A08" w14:textId="77777777" w:rsidR="00261D5E" w:rsidRPr="00FA0D99" w:rsidRDefault="00261D5E" w:rsidP="002B2C9D">
            <w:pPr>
              <w:spacing w:after="0"/>
              <w:jc w:val="center"/>
              <w:rPr>
                <w:rFonts w:ascii="Arial" w:hAnsi="Arial"/>
                <w:sz w:val="18"/>
                <w:lang w:eastAsia="zh-CN"/>
              </w:rPr>
            </w:pPr>
          </w:p>
        </w:tc>
      </w:tr>
      <w:tr w:rsidR="00DF492F" w:rsidRPr="00FA0D99" w14:paraId="5EC67AE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27723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8BE1B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45DECF7"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25872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363D0A72" w14:textId="77777777" w:rsidR="00261D5E" w:rsidRPr="00FA0D99" w:rsidRDefault="00261D5E" w:rsidP="002B2C9D">
            <w:pPr>
              <w:spacing w:after="0"/>
              <w:jc w:val="center"/>
              <w:rPr>
                <w:rFonts w:ascii="Arial" w:hAnsi="Arial"/>
                <w:sz w:val="18"/>
                <w:lang w:eastAsia="zh-CN"/>
              </w:rPr>
            </w:pPr>
          </w:p>
        </w:tc>
      </w:tr>
      <w:tr w:rsidR="00DF492F" w:rsidRPr="00FA0D99" w14:paraId="5E56B9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66A2D2" w14:textId="77777777" w:rsidR="00261D5E" w:rsidRPr="00FA0D99" w:rsidRDefault="00261D5E" w:rsidP="002B2C9D">
            <w:pPr>
              <w:spacing w:after="0"/>
              <w:jc w:val="center"/>
              <w:rPr>
                <w:rFonts w:ascii="Arial" w:hAnsi="Arial"/>
                <w:sz w:val="18"/>
              </w:rPr>
            </w:pPr>
            <w:r w:rsidRPr="00FA0D99">
              <w:rPr>
                <w:rFonts w:ascii="Arial" w:hAnsi="Arial"/>
                <w:sz w:val="18"/>
              </w:rPr>
              <w:t>CA_n28A-n78A-n258M</w:t>
            </w:r>
          </w:p>
        </w:tc>
        <w:tc>
          <w:tcPr>
            <w:tcW w:w="3248" w:type="dxa"/>
            <w:tcBorders>
              <w:top w:val="single" w:sz="4" w:space="0" w:color="auto"/>
              <w:left w:val="single" w:sz="4" w:space="0" w:color="auto"/>
              <w:bottom w:val="nil"/>
              <w:right w:val="single" w:sz="4" w:space="0" w:color="auto"/>
            </w:tcBorders>
            <w:vAlign w:val="center"/>
          </w:tcPr>
          <w:p w14:paraId="1F81527E"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3F467D85"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0E4A37AD"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5046B1F3"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325A9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6EEB306"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FEDABC7" w14:textId="77777777" w:rsidTr="009A3CC4">
        <w:trPr>
          <w:jc w:val="center"/>
        </w:trPr>
        <w:tc>
          <w:tcPr>
            <w:tcW w:w="2550" w:type="dxa"/>
            <w:tcBorders>
              <w:top w:val="nil"/>
              <w:left w:val="single" w:sz="4" w:space="0" w:color="auto"/>
              <w:bottom w:val="nil"/>
              <w:right w:val="single" w:sz="4" w:space="0" w:color="auto"/>
            </w:tcBorders>
            <w:vAlign w:val="center"/>
          </w:tcPr>
          <w:p w14:paraId="401593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6D7A29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98551FF"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AA786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7F29291" w14:textId="77777777" w:rsidR="00261D5E" w:rsidRPr="00FA0D99" w:rsidRDefault="00261D5E" w:rsidP="002B2C9D">
            <w:pPr>
              <w:spacing w:after="0"/>
              <w:jc w:val="center"/>
              <w:rPr>
                <w:rFonts w:ascii="Arial" w:hAnsi="Arial"/>
                <w:sz w:val="18"/>
                <w:lang w:eastAsia="zh-CN"/>
              </w:rPr>
            </w:pPr>
          </w:p>
        </w:tc>
      </w:tr>
      <w:tr w:rsidR="00DF492F" w:rsidRPr="00FA0D99" w14:paraId="1EBF9E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E3C8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98AD2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837E811"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3CEBC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5D2CE7A5" w14:textId="77777777" w:rsidR="00261D5E" w:rsidRPr="00FA0D99" w:rsidRDefault="00261D5E" w:rsidP="002B2C9D">
            <w:pPr>
              <w:spacing w:after="0"/>
              <w:jc w:val="center"/>
              <w:rPr>
                <w:rFonts w:ascii="Arial" w:hAnsi="Arial"/>
                <w:sz w:val="18"/>
                <w:lang w:eastAsia="zh-CN"/>
              </w:rPr>
            </w:pPr>
          </w:p>
        </w:tc>
      </w:tr>
      <w:tr w:rsidR="00DF492F" w:rsidRPr="00FA0D99" w14:paraId="7CD6DA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32597F" w14:textId="77777777" w:rsidR="00261D5E" w:rsidRPr="00FA0D99" w:rsidRDefault="00261D5E" w:rsidP="002B2C9D">
            <w:pPr>
              <w:spacing w:after="0"/>
              <w:jc w:val="center"/>
              <w:rPr>
                <w:rFonts w:ascii="Arial" w:hAnsi="Arial"/>
                <w:sz w:val="18"/>
              </w:rPr>
            </w:pPr>
            <w:r w:rsidRPr="00FA0D99">
              <w:rPr>
                <w:rFonts w:ascii="Arial" w:hAnsi="Arial" w:hint="eastAsia"/>
                <w:sz w:val="18"/>
                <w:szCs w:val="18"/>
                <w:lang w:eastAsia="zh-CN"/>
              </w:rPr>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A-n257A</w:t>
            </w:r>
          </w:p>
        </w:tc>
        <w:tc>
          <w:tcPr>
            <w:tcW w:w="3248" w:type="dxa"/>
            <w:tcBorders>
              <w:top w:val="single" w:sz="4" w:space="0" w:color="auto"/>
              <w:left w:val="single" w:sz="4" w:space="0" w:color="auto"/>
              <w:bottom w:val="nil"/>
              <w:right w:val="single" w:sz="4" w:space="0" w:color="auto"/>
            </w:tcBorders>
            <w:vAlign w:val="center"/>
          </w:tcPr>
          <w:p w14:paraId="7EA0218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CA_n28A-n79A</w:t>
            </w:r>
          </w:p>
          <w:p w14:paraId="6033CB7A"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CA_n28A-n257A</w:t>
            </w:r>
          </w:p>
          <w:p w14:paraId="3E11FC6F" w14:textId="77777777" w:rsidR="00261D5E" w:rsidRPr="00FA0D99" w:rsidRDefault="00261D5E" w:rsidP="002B2C9D">
            <w:pPr>
              <w:spacing w:after="0"/>
              <w:jc w:val="center"/>
              <w:rPr>
                <w:rFonts w:ascii="Arial" w:hAnsi="Arial"/>
                <w:sz w:val="18"/>
              </w:rPr>
            </w:pPr>
            <w:r w:rsidRPr="00FA0D99">
              <w:rPr>
                <w:rFonts w:ascii="Arial" w:hAnsi="Arial"/>
                <w:sz w:val="18"/>
                <w:szCs w:val="18"/>
              </w:rPr>
              <w:t>CA_n79A-n257A</w:t>
            </w:r>
          </w:p>
        </w:tc>
        <w:tc>
          <w:tcPr>
            <w:tcW w:w="1148" w:type="dxa"/>
            <w:tcBorders>
              <w:left w:val="single" w:sz="4" w:space="0" w:color="auto"/>
              <w:right w:val="single" w:sz="4" w:space="0" w:color="auto"/>
            </w:tcBorders>
            <w:vAlign w:val="center"/>
          </w:tcPr>
          <w:p w14:paraId="530E047E"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BCF2B4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5, 10, 15, 20, 30</w:t>
            </w:r>
          </w:p>
        </w:tc>
        <w:tc>
          <w:tcPr>
            <w:tcW w:w="2648" w:type="dxa"/>
            <w:tcBorders>
              <w:top w:val="nil"/>
              <w:left w:val="single" w:sz="4" w:space="0" w:color="auto"/>
              <w:bottom w:val="nil"/>
              <w:right w:val="single" w:sz="4" w:space="0" w:color="auto"/>
            </w:tcBorders>
            <w:vAlign w:val="center"/>
          </w:tcPr>
          <w:p w14:paraId="35BBB33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lang w:eastAsia="zh-CN"/>
              </w:rPr>
              <w:t>0</w:t>
            </w:r>
          </w:p>
        </w:tc>
      </w:tr>
      <w:tr w:rsidR="00DF492F" w:rsidRPr="00FA0D99" w14:paraId="144ECCA1" w14:textId="77777777" w:rsidTr="009A3CC4">
        <w:trPr>
          <w:jc w:val="center"/>
        </w:trPr>
        <w:tc>
          <w:tcPr>
            <w:tcW w:w="2550" w:type="dxa"/>
            <w:tcBorders>
              <w:top w:val="nil"/>
              <w:left w:val="single" w:sz="4" w:space="0" w:color="auto"/>
              <w:bottom w:val="nil"/>
              <w:right w:val="single" w:sz="4" w:space="0" w:color="auto"/>
            </w:tcBorders>
            <w:vAlign w:val="center"/>
          </w:tcPr>
          <w:p w14:paraId="5988A5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518D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5B2EC85"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4C288966"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4A2BFB26" w14:textId="77777777" w:rsidR="00261D5E" w:rsidRPr="00FA0D99" w:rsidRDefault="00261D5E" w:rsidP="002B2C9D">
            <w:pPr>
              <w:spacing w:after="0"/>
              <w:jc w:val="center"/>
              <w:rPr>
                <w:rFonts w:ascii="Arial" w:hAnsi="Arial"/>
                <w:sz w:val="18"/>
                <w:lang w:eastAsia="zh-CN"/>
              </w:rPr>
            </w:pPr>
          </w:p>
        </w:tc>
      </w:tr>
      <w:tr w:rsidR="00DF492F" w:rsidRPr="00FA0D99" w14:paraId="7656776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0CFE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8F2F2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711F97C"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379CFAF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C54A54F" w14:textId="77777777" w:rsidR="00261D5E" w:rsidRPr="00FA0D99" w:rsidRDefault="00261D5E" w:rsidP="002B2C9D">
            <w:pPr>
              <w:spacing w:after="0"/>
              <w:jc w:val="center"/>
              <w:rPr>
                <w:rFonts w:ascii="Arial" w:hAnsi="Arial"/>
                <w:sz w:val="18"/>
                <w:lang w:eastAsia="zh-CN"/>
              </w:rPr>
            </w:pPr>
          </w:p>
        </w:tc>
      </w:tr>
      <w:tr w:rsidR="00DF492F" w:rsidRPr="00FA0D99" w14:paraId="7E9D52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30857C" w14:textId="77777777" w:rsidR="00261D5E" w:rsidRPr="00FA0D99" w:rsidRDefault="00261D5E" w:rsidP="002B2C9D">
            <w:pPr>
              <w:spacing w:after="0"/>
              <w:jc w:val="center"/>
              <w:rPr>
                <w:rFonts w:ascii="Arial" w:hAnsi="Arial"/>
                <w:sz w:val="18"/>
              </w:rPr>
            </w:pPr>
            <w:r w:rsidRPr="00FA0D99">
              <w:rPr>
                <w:rFonts w:ascii="Arial" w:hAnsi="Arial" w:hint="eastAsia"/>
                <w:sz w:val="18"/>
                <w:szCs w:val="18"/>
                <w:lang w:eastAsia="zh-CN"/>
              </w:rPr>
              <w:lastRenderedPageBreak/>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A-n257G</w:t>
            </w:r>
          </w:p>
        </w:tc>
        <w:tc>
          <w:tcPr>
            <w:tcW w:w="3248" w:type="dxa"/>
            <w:tcBorders>
              <w:top w:val="single" w:sz="4" w:space="0" w:color="auto"/>
              <w:left w:val="single" w:sz="4" w:space="0" w:color="auto"/>
              <w:bottom w:val="nil"/>
              <w:right w:val="single" w:sz="4" w:space="0" w:color="auto"/>
            </w:tcBorders>
            <w:vAlign w:val="center"/>
          </w:tcPr>
          <w:p w14:paraId="567DCDAC"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CA_n257G</w:t>
            </w:r>
          </w:p>
          <w:p w14:paraId="3348216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CA_n28A-n79A</w:t>
            </w:r>
          </w:p>
          <w:p w14:paraId="7136C8D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CA_n28A-n257A/G</w:t>
            </w:r>
          </w:p>
          <w:p w14:paraId="5DC4623B" w14:textId="77777777" w:rsidR="00261D5E" w:rsidRPr="00FA0D99" w:rsidRDefault="00261D5E" w:rsidP="002B2C9D">
            <w:pPr>
              <w:spacing w:after="0"/>
              <w:jc w:val="center"/>
              <w:rPr>
                <w:rFonts w:ascii="Arial" w:hAnsi="Arial"/>
                <w:sz w:val="18"/>
              </w:rPr>
            </w:pPr>
            <w:r w:rsidRPr="00FA0D99">
              <w:rPr>
                <w:rFonts w:ascii="Arial" w:hAnsi="Arial"/>
                <w:sz w:val="18"/>
                <w:szCs w:val="18"/>
              </w:rPr>
              <w:t>CA_n79A-n257A/G</w:t>
            </w:r>
          </w:p>
        </w:tc>
        <w:tc>
          <w:tcPr>
            <w:tcW w:w="1148" w:type="dxa"/>
            <w:tcBorders>
              <w:left w:val="single" w:sz="4" w:space="0" w:color="auto"/>
              <w:right w:val="single" w:sz="4" w:space="0" w:color="auto"/>
            </w:tcBorders>
            <w:vAlign w:val="center"/>
          </w:tcPr>
          <w:p w14:paraId="51F96832"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81F1C2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5, 10, 15, 20, 30</w:t>
            </w:r>
          </w:p>
        </w:tc>
        <w:tc>
          <w:tcPr>
            <w:tcW w:w="2648" w:type="dxa"/>
            <w:tcBorders>
              <w:top w:val="single" w:sz="4" w:space="0" w:color="auto"/>
              <w:left w:val="single" w:sz="4" w:space="0" w:color="auto"/>
              <w:bottom w:val="nil"/>
              <w:right w:val="single" w:sz="4" w:space="0" w:color="auto"/>
            </w:tcBorders>
            <w:vAlign w:val="center"/>
          </w:tcPr>
          <w:p w14:paraId="0C88FEA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lang w:eastAsia="zh-CN"/>
              </w:rPr>
              <w:t>0</w:t>
            </w:r>
          </w:p>
        </w:tc>
      </w:tr>
      <w:tr w:rsidR="00DF492F" w:rsidRPr="00FA0D99" w14:paraId="09A986D4" w14:textId="77777777" w:rsidTr="009A3CC4">
        <w:trPr>
          <w:jc w:val="center"/>
        </w:trPr>
        <w:tc>
          <w:tcPr>
            <w:tcW w:w="2550" w:type="dxa"/>
            <w:tcBorders>
              <w:top w:val="nil"/>
              <w:left w:val="single" w:sz="4" w:space="0" w:color="auto"/>
              <w:bottom w:val="nil"/>
              <w:right w:val="single" w:sz="4" w:space="0" w:color="auto"/>
            </w:tcBorders>
            <w:vAlign w:val="center"/>
          </w:tcPr>
          <w:p w14:paraId="7468A9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32EEC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2FEDDA6"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7689FA4D"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26544360" w14:textId="77777777" w:rsidR="00261D5E" w:rsidRPr="00FA0D99" w:rsidRDefault="00261D5E" w:rsidP="002B2C9D">
            <w:pPr>
              <w:spacing w:after="0"/>
              <w:jc w:val="center"/>
              <w:rPr>
                <w:rFonts w:ascii="Arial" w:hAnsi="Arial"/>
                <w:sz w:val="18"/>
                <w:lang w:eastAsia="zh-CN"/>
              </w:rPr>
            </w:pPr>
          </w:p>
        </w:tc>
      </w:tr>
      <w:tr w:rsidR="00DF492F" w:rsidRPr="00FA0D99" w14:paraId="45890A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7A63B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417D5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E73334D"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4483D4A2"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10812585" w14:textId="77777777" w:rsidR="00261D5E" w:rsidRPr="00FA0D99" w:rsidRDefault="00261D5E" w:rsidP="002B2C9D">
            <w:pPr>
              <w:spacing w:after="0"/>
              <w:jc w:val="center"/>
              <w:rPr>
                <w:rFonts w:ascii="Arial" w:hAnsi="Arial"/>
                <w:sz w:val="18"/>
                <w:lang w:eastAsia="zh-CN"/>
              </w:rPr>
            </w:pPr>
          </w:p>
        </w:tc>
      </w:tr>
      <w:tr w:rsidR="00DF492F" w:rsidRPr="00FA0D99" w14:paraId="36C1ED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56695A5" w14:textId="77777777" w:rsidR="00261D5E" w:rsidRPr="00FA0D99" w:rsidRDefault="00261D5E" w:rsidP="002B2C9D">
            <w:pPr>
              <w:keepNext/>
              <w:spacing w:after="0"/>
              <w:jc w:val="center"/>
              <w:rPr>
                <w:rFonts w:ascii="Arial" w:hAnsi="Arial"/>
                <w:sz w:val="18"/>
              </w:rPr>
            </w:pPr>
            <w:r w:rsidRPr="00FA0D99">
              <w:rPr>
                <w:rFonts w:ascii="Arial" w:hAnsi="Arial" w:hint="eastAsia"/>
                <w:sz w:val="18"/>
                <w:szCs w:val="18"/>
                <w:lang w:eastAsia="zh-CN"/>
              </w:rPr>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A-n257H</w:t>
            </w:r>
          </w:p>
        </w:tc>
        <w:tc>
          <w:tcPr>
            <w:tcW w:w="3248" w:type="dxa"/>
            <w:tcBorders>
              <w:top w:val="single" w:sz="4" w:space="0" w:color="auto"/>
              <w:left w:val="single" w:sz="4" w:space="0" w:color="auto"/>
              <w:bottom w:val="nil"/>
              <w:right w:val="single" w:sz="4" w:space="0" w:color="auto"/>
            </w:tcBorders>
            <w:vAlign w:val="center"/>
          </w:tcPr>
          <w:p w14:paraId="3B87AD4A" w14:textId="77777777" w:rsidR="00261D5E" w:rsidRPr="00FA0D99" w:rsidRDefault="00261D5E" w:rsidP="002B2C9D">
            <w:pPr>
              <w:keepNext/>
              <w:spacing w:after="0"/>
              <w:jc w:val="center"/>
              <w:rPr>
                <w:rFonts w:ascii="Arial" w:hAnsi="Arial"/>
                <w:sz w:val="18"/>
                <w:szCs w:val="18"/>
              </w:rPr>
            </w:pPr>
            <w:r w:rsidRPr="00FA0D99">
              <w:rPr>
                <w:rFonts w:ascii="Arial" w:hAnsi="Arial"/>
                <w:sz w:val="18"/>
                <w:szCs w:val="18"/>
              </w:rPr>
              <w:t>CA_n257G/H</w:t>
            </w:r>
          </w:p>
          <w:p w14:paraId="5F0FBB42" w14:textId="77777777" w:rsidR="00261D5E" w:rsidRPr="00FA0D99" w:rsidRDefault="00261D5E" w:rsidP="002B2C9D">
            <w:pPr>
              <w:keepNext/>
              <w:spacing w:after="0"/>
              <w:jc w:val="center"/>
              <w:rPr>
                <w:rFonts w:ascii="Arial" w:hAnsi="Arial"/>
                <w:sz w:val="18"/>
                <w:szCs w:val="18"/>
              </w:rPr>
            </w:pPr>
            <w:r w:rsidRPr="00FA0D99">
              <w:rPr>
                <w:rFonts w:ascii="Arial" w:hAnsi="Arial"/>
                <w:sz w:val="18"/>
                <w:szCs w:val="18"/>
              </w:rPr>
              <w:t>CA_n28A-n79A</w:t>
            </w:r>
          </w:p>
          <w:p w14:paraId="798FC8D6" w14:textId="77777777" w:rsidR="00261D5E" w:rsidRPr="00FA0D99" w:rsidRDefault="00261D5E" w:rsidP="002B2C9D">
            <w:pPr>
              <w:keepNext/>
              <w:spacing w:after="0"/>
              <w:jc w:val="center"/>
              <w:rPr>
                <w:rFonts w:ascii="Arial" w:hAnsi="Arial"/>
                <w:sz w:val="18"/>
                <w:szCs w:val="18"/>
              </w:rPr>
            </w:pPr>
            <w:r w:rsidRPr="00FA0D99">
              <w:rPr>
                <w:rFonts w:ascii="Arial" w:hAnsi="Arial"/>
                <w:sz w:val="18"/>
                <w:szCs w:val="18"/>
              </w:rPr>
              <w:t>CA_n28A-n257A/G/H</w:t>
            </w:r>
          </w:p>
          <w:p w14:paraId="1C18AF3B" w14:textId="77777777" w:rsidR="00261D5E" w:rsidRPr="00FA0D99" w:rsidRDefault="00261D5E" w:rsidP="002B2C9D">
            <w:pPr>
              <w:keepNext/>
              <w:spacing w:after="0"/>
              <w:jc w:val="center"/>
              <w:rPr>
                <w:rFonts w:ascii="Arial" w:hAnsi="Arial"/>
                <w:sz w:val="18"/>
              </w:rPr>
            </w:pPr>
            <w:r w:rsidRPr="00FA0D99">
              <w:rPr>
                <w:rFonts w:ascii="Arial" w:hAnsi="Arial"/>
                <w:sz w:val="18"/>
                <w:szCs w:val="18"/>
              </w:rPr>
              <w:t>CA_n79A-n257A/G/H</w:t>
            </w:r>
          </w:p>
        </w:tc>
        <w:tc>
          <w:tcPr>
            <w:tcW w:w="1148" w:type="dxa"/>
            <w:tcBorders>
              <w:left w:val="single" w:sz="4" w:space="0" w:color="auto"/>
              <w:right w:val="single" w:sz="4" w:space="0" w:color="auto"/>
            </w:tcBorders>
            <w:vAlign w:val="center"/>
          </w:tcPr>
          <w:p w14:paraId="7A073D14" w14:textId="77777777" w:rsidR="00261D5E" w:rsidRPr="00FA0D99" w:rsidRDefault="00261D5E" w:rsidP="002B2C9D">
            <w:pPr>
              <w:keepNext/>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2BF0F85"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5, 10, 15, 20, 30</w:t>
            </w:r>
          </w:p>
        </w:tc>
        <w:tc>
          <w:tcPr>
            <w:tcW w:w="2648" w:type="dxa"/>
            <w:tcBorders>
              <w:top w:val="single" w:sz="4" w:space="0" w:color="auto"/>
              <w:left w:val="single" w:sz="4" w:space="0" w:color="auto"/>
              <w:bottom w:val="nil"/>
              <w:right w:val="single" w:sz="4" w:space="0" w:color="auto"/>
            </w:tcBorders>
            <w:vAlign w:val="center"/>
          </w:tcPr>
          <w:p w14:paraId="76C3207A"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szCs w:val="18"/>
              </w:rPr>
              <w:t>0</w:t>
            </w:r>
          </w:p>
        </w:tc>
      </w:tr>
      <w:tr w:rsidR="00DF492F" w:rsidRPr="00FA0D99" w14:paraId="0C716640" w14:textId="77777777" w:rsidTr="009A3CC4">
        <w:trPr>
          <w:jc w:val="center"/>
        </w:trPr>
        <w:tc>
          <w:tcPr>
            <w:tcW w:w="2550" w:type="dxa"/>
            <w:tcBorders>
              <w:top w:val="nil"/>
              <w:left w:val="single" w:sz="4" w:space="0" w:color="auto"/>
              <w:bottom w:val="nil"/>
              <w:right w:val="single" w:sz="4" w:space="0" w:color="auto"/>
            </w:tcBorders>
            <w:vAlign w:val="center"/>
          </w:tcPr>
          <w:p w14:paraId="48B75D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82735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909951"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56568CCB"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516435D1" w14:textId="77777777" w:rsidR="00261D5E" w:rsidRPr="00FA0D99" w:rsidRDefault="00261D5E" w:rsidP="002B2C9D">
            <w:pPr>
              <w:spacing w:after="0"/>
              <w:jc w:val="center"/>
              <w:rPr>
                <w:rFonts w:ascii="Arial" w:hAnsi="Arial"/>
                <w:sz w:val="18"/>
                <w:lang w:eastAsia="zh-CN"/>
              </w:rPr>
            </w:pPr>
          </w:p>
        </w:tc>
      </w:tr>
      <w:tr w:rsidR="00DF492F" w:rsidRPr="00FA0D99" w14:paraId="6FA53A5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6C58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7DAA4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7FA39EF"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058D855B"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2141AD62" w14:textId="77777777" w:rsidR="00261D5E" w:rsidRPr="00FA0D99" w:rsidRDefault="00261D5E" w:rsidP="002B2C9D">
            <w:pPr>
              <w:spacing w:after="0"/>
              <w:jc w:val="center"/>
              <w:rPr>
                <w:rFonts w:ascii="Arial" w:hAnsi="Arial"/>
                <w:sz w:val="18"/>
                <w:lang w:eastAsia="zh-CN"/>
              </w:rPr>
            </w:pPr>
          </w:p>
        </w:tc>
      </w:tr>
      <w:tr w:rsidR="00DF492F" w:rsidRPr="00FA0D99" w14:paraId="65EE223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BC7FEA" w14:textId="77777777" w:rsidR="00261D5E" w:rsidRPr="00FA0D99" w:rsidRDefault="00261D5E" w:rsidP="002B2C9D">
            <w:pPr>
              <w:spacing w:after="0"/>
              <w:jc w:val="center"/>
              <w:rPr>
                <w:rFonts w:ascii="Arial" w:hAnsi="Arial"/>
                <w:sz w:val="18"/>
              </w:rPr>
            </w:pPr>
            <w:r w:rsidRPr="00FA0D99">
              <w:rPr>
                <w:rFonts w:ascii="Arial" w:hAnsi="Arial" w:hint="eastAsia"/>
                <w:sz w:val="18"/>
                <w:szCs w:val="18"/>
                <w:lang w:eastAsia="zh-CN"/>
              </w:rPr>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A-n257I</w:t>
            </w:r>
          </w:p>
        </w:tc>
        <w:tc>
          <w:tcPr>
            <w:tcW w:w="3248" w:type="dxa"/>
            <w:tcBorders>
              <w:top w:val="single" w:sz="4" w:space="0" w:color="auto"/>
              <w:left w:val="single" w:sz="4" w:space="0" w:color="auto"/>
              <w:bottom w:val="nil"/>
              <w:right w:val="single" w:sz="4" w:space="0" w:color="auto"/>
            </w:tcBorders>
            <w:vAlign w:val="center"/>
          </w:tcPr>
          <w:p w14:paraId="4A83F92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CA_n257G/H/I</w:t>
            </w:r>
          </w:p>
          <w:p w14:paraId="43FAB333"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CA_n28A-n79A</w:t>
            </w:r>
          </w:p>
          <w:p w14:paraId="03B9776F"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CA_n28A-n257A</w:t>
            </w:r>
            <w:r w:rsidRPr="00FA0D99">
              <w:rPr>
                <w:rFonts w:ascii="Arial" w:hAnsi="Arial"/>
                <w:sz w:val="18"/>
              </w:rPr>
              <w:t>/G/H/I</w:t>
            </w:r>
          </w:p>
          <w:p w14:paraId="7D2790DF" w14:textId="77777777" w:rsidR="00261D5E" w:rsidRPr="00FA0D99" w:rsidRDefault="00261D5E" w:rsidP="002B2C9D">
            <w:pPr>
              <w:spacing w:after="0"/>
              <w:jc w:val="center"/>
              <w:rPr>
                <w:rFonts w:ascii="Arial" w:hAnsi="Arial"/>
                <w:sz w:val="18"/>
              </w:rPr>
            </w:pPr>
            <w:r w:rsidRPr="00FA0D99">
              <w:rPr>
                <w:rFonts w:ascii="Arial" w:hAnsi="Arial"/>
                <w:sz w:val="18"/>
                <w:szCs w:val="18"/>
              </w:rPr>
              <w:t>CA_n79A-n257A</w:t>
            </w:r>
            <w:r w:rsidRPr="00FA0D99">
              <w:rPr>
                <w:rFonts w:ascii="Arial" w:hAnsi="Arial"/>
                <w:sz w:val="18"/>
              </w:rPr>
              <w:t>/G/H/I</w:t>
            </w:r>
          </w:p>
        </w:tc>
        <w:tc>
          <w:tcPr>
            <w:tcW w:w="1148" w:type="dxa"/>
            <w:tcBorders>
              <w:left w:val="single" w:sz="4" w:space="0" w:color="auto"/>
              <w:right w:val="single" w:sz="4" w:space="0" w:color="auto"/>
            </w:tcBorders>
            <w:vAlign w:val="center"/>
          </w:tcPr>
          <w:p w14:paraId="71EDBA03"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80600C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5, 10, 15, 20, 30</w:t>
            </w:r>
          </w:p>
        </w:tc>
        <w:tc>
          <w:tcPr>
            <w:tcW w:w="2648" w:type="dxa"/>
            <w:tcBorders>
              <w:top w:val="single" w:sz="4" w:space="0" w:color="auto"/>
              <w:left w:val="single" w:sz="4" w:space="0" w:color="auto"/>
              <w:bottom w:val="nil"/>
              <w:right w:val="single" w:sz="4" w:space="0" w:color="auto"/>
            </w:tcBorders>
            <w:vAlign w:val="center"/>
          </w:tcPr>
          <w:p w14:paraId="295967C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rPr>
              <w:t>0</w:t>
            </w:r>
          </w:p>
        </w:tc>
      </w:tr>
      <w:tr w:rsidR="00DF492F" w:rsidRPr="00FA0D99" w14:paraId="4FA831A5" w14:textId="77777777" w:rsidTr="009A3CC4">
        <w:trPr>
          <w:jc w:val="center"/>
        </w:trPr>
        <w:tc>
          <w:tcPr>
            <w:tcW w:w="2550" w:type="dxa"/>
            <w:tcBorders>
              <w:top w:val="nil"/>
              <w:left w:val="single" w:sz="4" w:space="0" w:color="auto"/>
              <w:bottom w:val="nil"/>
              <w:right w:val="single" w:sz="4" w:space="0" w:color="auto"/>
            </w:tcBorders>
            <w:vAlign w:val="center"/>
          </w:tcPr>
          <w:p w14:paraId="7BA28BC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D9A3F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975186C"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0C36B636"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29F8FA54" w14:textId="77777777" w:rsidR="00261D5E" w:rsidRPr="00FA0D99" w:rsidRDefault="00261D5E" w:rsidP="002B2C9D">
            <w:pPr>
              <w:spacing w:after="0"/>
              <w:jc w:val="center"/>
              <w:rPr>
                <w:rFonts w:ascii="Arial" w:hAnsi="Arial"/>
                <w:sz w:val="18"/>
                <w:lang w:eastAsia="zh-CN"/>
              </w:rPr>
            </w:pPr>
          </w:p>
        </w:tc>
      </w:tr>
      <w:tr w:rsidR="00DF492F" w:rsidRPr="00FA0D99" w14:paraId="2DD2ECF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856B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7C97B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DD4C229"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162993B6"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5414677C" w14:textId="77777777" w:rsidR="00261D5E" w:rsidRPr="00FA0D99" w:rsidRDefault="00261D5E" w:rsidP="002B2C9D">
            <w:pPr>
              <w:spacing w:after="0"/>
              <w:jc w:val="center"/>
              <w:rPr>
                <w:rFonts w:ascii="Arial" w:hAnsi="Arial"/>
                <w:sz w:val="18"/>
                <w:lang w:eastAsia="zh-CN"/>
              </w:rPr>
            </w:pPr>
          </w:p>
        </w:tc>
      </w:tr>
      <w:tr w:rsidR="00DF492F" w:rsidRPr="00FA0D99" w14:paraId="1DD324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FDAAA29" w14:textId="77777777" w:rsidR="00261D5E" w:rsidRPr="00FA0D99" w:rsidRDefault="00261D5E" w:rsidP="002B2C9D">
            <w:pPr>
              <w:spacing w:after="0"/>
              <w:jc w:val="center"/>
              <w:rPr>
                <w:rFonts w:ascii="Arial" w:hAnsi="Arial"/>
                <w:sz w:val="18"/>
              </w:rPr>
            </w:pPr>
            <w:r w:rsidRPr="00FA0D99">
              <w:rPr>
                <w:rFonts w:ascii="Arial" w:hAnsi="Arial"/>
                <w:sz w:val="18"/>
              </w:rPr>
              <w:t>CA_n30A-n66A-n260A</w:t>
            </w:r>
          </w:p>
        </w:tc>
        <w:tc>
          <w:tcPr>
            <w:tcW w:w="3248" w:type="dxa"/>
            <w:tcBorders>
              <w:top w:val="single" w:sz="4" w:space="0" w:color="auto"/>
              <w:left w:val="single" w:sz="4" w:space="0" w:color="auto"/>
              <w:bottom w:val="nil"/>
              <w:right w:val="single" w:sz="4" w:space="0" w:color="auto"/>
            </w:tcBorders>
            <w:vAlign w:val="center"/>
          </w:tcPr>
          <w:p w14:paraId="52BEB1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78A1B8B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p>
          <w:p w14:paraId="6F390D1D"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p>
        </w:tc>
        <w:tc>
          <w:tcPr>
            <w:tcW w:w="1148" w:type="dxa"/>
            <w:tcBorders>
              <w:left w:val="single" w:sz="4" w:space="0" w:color="auto"/>
              <w:right w:val="single" w:sz="4" w:space="0" w:color="auto"/>
            </w:tcBorders>
            <w:vAlign w:val="center"/>
          </w:tcPr>
          <w:p w14:paraId="7AB9057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712E69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B260D2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D80CAB8" w14:textId="77777777" w:rsidTr="009A3CC4">
        <w:trPr>
          <w:jc w:val="center"/>
        </w:trPr>
        <w:tc>
          <w:tcPr>
            <w:tcW w:w="2550" w:type="dxa"/>
            <w:tcBorders>
              <w:top w:val="nil"/>
              <w:left w:val="single" w:sz="4" w:space="0" w:color="auto"/>
              <w:bottom w:val="nil"/>
              <w:right w:val="single" w:sz="4" w:space="0" w:color="auto"/>
            </w:tcBorders>
            <w:vAlign w:val="center"/>
          </w:tcPr>
          <w:p w14:paraId="483796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9877E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F3C54A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88830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BBC9A85" w14:textId="77777777" w:rsidR="00261D5E" w:rsidRPr="00FA0D99" w:rsidRDefault="00261D5E" w:rsidP="002B2C9D">
            <w:pPr>
              <w:spacing w:after="0"/>
              <w:jc w:val="center"/>
              <w:rPr>
                <w:rFonts w:ascii="Arial" w:hAnsi="Arial"/>
                <w:sz w:val="18"/>
                <w:lang w:eastAsia="zh-CN"/>
              </w:rPr>
            </w:pPr>
          </w:p>
        </w:tc>
      </w:tr>
      <w:tr w:rsidR="00DF492F" w:rsidRPr="00FA0D99" w14:paraId="6C57984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0EDA5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F7A81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2F95B3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32C4DE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5B56E5D" w14:textId="77777777" w:rsidR="00261D5E" w:rsidRPr="00FA0D99" w:rsidRDefault="00261D5E" w:rsidP="002B2C9D">
            <w:pPr>
              <w:spacing w:after="0"/>
              <w:jc w:val="center"/>
              <w:rPr>
                <w:rFonts w:ascii="Arial" w:hAnsi="Arial"/>
                <w:sz w:val="18"/>
                <w:lang w:eastAsia="zh-CN"/>
              </w:rPr>
            </w:pPr>
          </w:p>
        </w:tc>
      </w:tr>
      <w:tr w:rsidR="00DF492F" w:rsidRPr="00FA0D99" w14:paraId="54CA510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7A12B1" w14:textId="77777777" w:rsidR="00261D5E" w:rsidRPr="00FA0D99" w:rsidRDefault="00261D5E" w:rsidP="002B2C9D">
            <w:pPr>
              <w:spacing w:after="0"/>
              <w:jc w:val="center"/>
              <w:rPr>
                <w:rFonts w:ascii="Arial" w:hAnsi="Arial"/>
                <w:sz w:val="18"/>
              </w:rPr>
            </w:pPr>
            <w:r w:rsidRPr="00FA0D99">
              <w:rPr>
                <w:rFonts w:ascii="Arial" w:hAnsi="Arial"/>
                <w:sz w:val="18"/>
              </w:rPr>
              <w:t>CA_n30A-n66A-n260G</w:t>
            </w:r>
          </w:p>
        </w:tc>
        <w:tc>
          <w:tcPr>
            <w:tcW w:w="3248" w:type="dxa"/>
            <w:tcBorders>
              <w:top w:val="single" w:sz="4" w:space="0" w:color="auto"/>
              <w:left w:val="single" w:sz="4" w:space="0" w:color="auto"/>
              <w:bottom w:val="nil"/>
              <w:right w:val="single" w:sz="4" w:space="0" w:color="auto"/>
            </w:tcBorders>
            <w:vAlign w:val="center"/>
          </w:tcPr>
          <w:p w14:paraId="212BF8F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2EFB5F3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CA_n30A-n260A/G</w:t>
            </w:r>
          </w:p>
          <w:p w14:paraId="7C80BD5C"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CA_n66A-n260A/G</w:t>
            </w:r>
          </w:p>
        </w:tc>
        <w:tc>
          <w:tcPr>
            <w:tcW w:w="1148" w:type="dxa"/>
            <w:tcBorders>
              <w:left w:val="single" w:sz="4" w:space="0" w:color="auto"/>
              <w:right w:val="single" w:sz="4" w:space="0" w:color="auto"/>
            </w:tcBorders>
            <w:vAlign w:val="center"/>
          </w:tcPr>
          <w:p w14:paraId="71ED605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A95D56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21299F2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5EBFB87" w14:textId="77777777" w:rsidTr="009A3CC4">
        <w:trPr>
          <w:jc w:val="center"/>
        </w:trPr>
        <w:tc>
          <w:tcPr>
            <w:tcW w:w="2550" w:type="dxa"/>
            <w:tcBorders>
              <w:top w:val="nil"/>
              <w:left w:val="single" w:sz="4" w:space="0" w:color="auto"/>
              <w:bottom w:val="nil"/>
              <w:right w:val="single" w:sz="4" w:space="0" w:color="auto"/>
            </w:tcBorders>
            <w:vAlign w:val="center"/>
          </w:tcPr>
          <w:p w14:paraId="7092B7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91F58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5852E7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154265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34504175" w14:textId="77777777" w:rsidR="00261D5E" w:rsidRPr="00FA0D99" w:rsidRDefault="00261D5E" w:rsidP="002B2C9D">
            <w:pPr>
              <w:spacing w:after="0"/>
              <w:jc w:val="center"/>
              <w:rPr>
                <w:rFonts w:ascii="Arial" w:hAnsi="Arial"/>
                <w:sz w:val="18"/>
                <w:lang w:eastAsia="zh-CN"/>
              </w:rPr>
            </w:pPr>
          </w:p>
        </w:tc>
      </w:tr>
      <w:tr w:rsidR="00DF492F" w:rsidRPr="00FA0D99" w14:paraId="313299D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1D0B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44E88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099FDF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EB145C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21CF851E" w14:textId="77777777" w:rsidR="00261D5E" w:rsidRPr="00FA0D99" w:rsidRDefault="00261D5E" w:rsidP="002B2C9D">
            <w:pPr>
              <w:spacing w:after="0"/>
              <w:jc w:val="center"/>
              <w:rPr>
                <w:rFonts w:ascii="Arial" w:hAnsi="Arial"/>
                <w:sz w:val="18"/>
                <w:lang w:eastAsia="zh-CN"/>
              </w:rPr>
            </w:pPr>
          </w:p>
        </w:tc>
      </w:tr>
      <w:tr w:rsidR="00DF492F" w:rsidRPr="00FA0D99" w14:paraId="0D953B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4524BF" w14:textId="77777777" w:rsidR="00261D5E" w:rsidRPr="00FA0D99" w:rsidRDefault="00261D5E" w:rsidP="002B2C9D">
            <w:pPr>
              <w:spacing w:after="0"/>
              <w:jc w:val="center"/>
              <w:rPr>
                <w:rFonts w:ascii="Arial" w:hAnsi="Arial"/>
                <w:sz w:val="18"/>
              </w:rPr>
            </w:pPr>
            <w:r w:rsidRPr="00FA0D99">
              <w:rPr>
                <w:rFonts w:ascii="Arial" w:hAnsi="Arial"/>
                <w:sz w:val="18"/>
              </w:rPr>
              <w:t>CA_n30A-n66A-n260H</w:t>
            </w:r>
          </w:p>
        </w:tc>
        <w:tc>
          <w:tcPr>
            <w:tcW w:w="3248" w:type="dxa"/>
            <w:tcBorders>
              <w:top w:val="single" w:sz="4" w:space="0" w:color="auto"/>
              <w:left w:val="single" w:sz="4" w:space="0" w:color="auto"/>
              <w:bottom w:val="nil"/>
              <w:right w:val="single" w:sz="4" w:space="0" w:color="auto"/>
            </w:tcBorders>
            <w:vAlign w:val="center"/>
          </w:tcPr>
          <w:p w14:paraId="609FAA7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685AC96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CA_n30A-n260A/G/H</w:t>
            </w:r>
          </w:p>
          <w:p w14:paraId="7DEC72A4"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CA_n66A-n260A/G/H</w:t>
            </w:r>
          </w:p>
        </w:tc>
        <w:tc>
          <w:tcPr>
            <w:tcW w:w="1148" w:type="dxa"/>
            <w:tcBorders>
              <w:left w:val="single" w:sz="4" w:space="0" w:color="auto"/>
              <w:right w:val="single" w:sz="4" w:space="0" w:color="auto"/>
            </w:tcBorders>
            <w:vAlign w:val="center"/>
          </w:tcPr>
          <w:p w14:paraId="72F6E6B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04FD5B3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6A1F08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BF98FA0" w14:textId="77777777" w:rsidTr="009A3CC4">
        <w:trPr>
          <w:jc w:val="center"/>
        </w:trPr>
        <w:tc>
          <w:tcPr>
            <w:tcW w:w="2550" w:type="dxa"/>
            <w:tcBorders>
              <w:top w:val="nil"/>
              <w:left w:val="single" w:sz="4" w:space="0" w:color="auto"/>
              <w:bottom w:val="nil"/>
              <w:right w:val="single" w:sz="4" w:space="0" w:color="auto"/>
            </w:tcBorders>
            <w:vAlign w:val="center"/>
          </w:tcPr>
          <w:p w14:paraId="312493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386F8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1C3B7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122AD8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0A69128E" w14:textId="77777777" w:rsidR="00261D5E" w:rsidRPr="00FA0D99" w:rsidRDefault="00261D5E" w:rsidP="002B2C9D">
            <w:pPr>
              <w:spacing w:after="0"/>
              <w:jc w:val="center"/>
              <w:rPr>
                <w:rFonts w:ascii="Arial" w:hAnsi="Arial"/>
                <w:sz w:val="18"/>
                <w:lang w:eastAsia="zh-CN"/>
              </w:rPr>
            </w:pPr>
          </w:p>
        </w:tc>
      </w:tr>
      <w:tr w:rsidR="00DF492F" w:rsidRPr="00FA0D99" w14:paraId="35AF93E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07D6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7B3291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F3C615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A7069A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45930EE7" w14:textId="77777777" w:rsidR="00261D5E" w:rsidRPr="00FA0D99" w:rsidRDefault="00261D5E" w:rsidP="002B2C9D">
            <w:pPr>
              <w:spacing w:after="0"/>
              <w:jc w:val="center"/>
              <w:rPr>
                <w:rFonts w:ascii="Arial" w:hAnsi="Arial"/>
                <w:sz w:val="18"/>
                <w:lang w:eastAsia="zh-CN"/>
              </w:rPr>
            </w:pPr>
          </w:p>
        </w:tc>
      </w:tr>
      <w:tr w:rsidR="00DF492F" w:rsidRPr="00FA0D99" w14:paraId="4F10B9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C9D28C" w14:textId="77777777" w:rsidR="00261D5E" w:rsidRPr="00FA0D99" w:rsidRDefault="00261D5E" w:rsidP="002B2C9D">
            <w:pPr>
              <w:spacing w:after="0"/>
              <w:jc w:val="center"/>
              <w:rPr>
                <w:rFonts w:ascii="Arial" w:hAnsi="Arial"/>
                <w:sz w:val="18"/>
              </w:rPr>
            </w:pPr>
            <w:r w:rsidRPr="00FA0D99">
              <w:rPr>
                <w:rFonts w:ascii="Arial" w:hAnsi="Arial"/>
                <w:sz w:val="18"/>
              </w:rPr>
              <w:t>CA_n30A-n66A-n260I</w:t>
            </w:r>
          </w:p>
        </w:tc>
        <w:tc>
          <w:tcPr>
            <w:tcW w:w="3248" w:type="dxa"/>
            <w:tcBorders>
              <w:top w:val="single" w:sz="4" w:space="0" w:color="auto"/>
              <w:left w:val="single" w:sz="4" w:space="0" w:color="auto"/>
              <w:bottom w:val="nil"/>
              <w:right w:val="single" w:sz="4" w:space="0" w:color="auto"/>
            </w:tcBorders>
            <w:vAlign w:val="center"/>
          </w:tcPr>
          <w:p w14:paraId="789EFF3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06B2410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w:t>
            </w:r>
          </w:p>
          <w:p w14:paraId="7F75147C"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w:t>
            </w:r>
          </w:p>
        </w:tc>
        <w:tc>
          <w:tcPr>
            <w:tcW w:w="1148" w:type="dxa"/>
            <w:tcBorders>
              <w:left w:val="single" w:sz="4" w:space="0" w:color="auto"/>
              <w:right w:val="single" w:sz="4" w:space="0" w:color="auto"/>
            </w:tcBorders>
            <w:vAlign w:val="center"/>
          </w:tcPr>
          <w:p w14:paraId="499FD7A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421E0CA"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2B9702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64826CE" w14:textId="77777777" w:rsidTr="009A3CC4">
        <w:trPr>
          <w:jc w:val="center"/>
        </w:trPr>
        <w:tc>
          <w:tcPr>
            <w:tcW w:w="2550" w:type="dxa"/>
            <w:tcBorders>
              <w:top w:val="nil"/>
              <w:left w:val="single" w:sz="4" w:space="0" w:color="auto"/>
              <w:bottom w:val="nil"/>
              <w:right w:val="single" w:sz="4" w:space="0" w:color="auto"/>
            </w:tcBorders>
            <w:vAlign w:val="center"/>
          </w:tcPr>
          <w:p w14:paraId="4FA461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4426D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1926BF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94460D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F449D01" w14:textId="77777777" w:rsidR="00261D5E" w:rsidRPr="00FA0D99" w:rsidRDefault="00261D5E" w:rsidP="002B2C9D">
            <w:pPr>
              <w:spacing w:after="0"/>
              <w:jc w:val="center"/>
              <w:rPr>
                <w:rFonts w:ascii="Arial" w:hAnsi="Arial"/>
                <w:sz w:val="18"/>
                <w:lang w:eastAsia="zh-CN"/>
              </w:rPr>
            </w:pPr>
          </w:p>
        </w:tc>
      </w:tr>
      <w:tr w:rsidR="00DF492F" w:rsidRPr="00FA0D99" w14:paraId="70719B0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054E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A64D4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5EE9D7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E1CAD6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D3474CC" w14:textId="77777777" w:rsidR="00261D5E" w:rsidRPr="00FA0D99" w:rsidRDefault="00261D5E" w:rsidP="002B2C9D">
            <w:pPr>
              <w:spacing w:after="0"/>
              <w:jc w:val="center"/>
              <w:rPr>
                <w:rFonts w:ascii="Arial" w:hAnsi="Arial"/>
                <w:sz w:val="18"/>
                <w:lang w:eastAsia="zh-CN"/>
              </w:rPr>
            </w:pPr>
          </w:p>
        </w:tc>
      </w:tr>
      <w:tr w:rsidR="00DF492F" w:rsidRPr="00FA0D99" w14:paraId="7B44AEA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559BCF" w14:textId="77777777" w:rsidR="00261D5E" w:rsidRPr="00FA0D99" w:rsidRDefault="00261D5E" w:rsidP="002B2C9D">
            <w:pPr>
              <w:spacing w:after="0"/>
              <w:jc w:val="center"/>
              <w:rPr>
                <w:rFonts w:ascii="Arial" w:hAnsi="Arial"/>
                <w:sz w:val="18"/>
              </w:rPr>
            </w:pPr>
            <w:r w:rsidRPr="00FA0D99">
              <w:rPr>
                <w:rFonts w:ascii="Arial" w:hAnsi="Arial"/>
                <w:sz w:val="18"/>
              </w:rPr>
              <w:t>CA_n30A-n66A-n260J</w:t>
            </w:r>
          </w:p>
        </w:tc>
        <w:tc>
          <w:tcPr>
            <w:tcW w:w="3248" w:type="dxa"/>
            <w:tcBorders>
              <w:top w:val="single" w:sz="4" w:space="0" w:color="auto"/>
              <w:left w:val="single" w:sz="4" w:space="0" w:color="auto"/>
              <w:bottom w:val="nil"/>
              <w:right w:val="single" w:sz="4" w:space="0" w:color="auto"/>
            </w:tcBorders>
            <w:vAlign w:val="center"/>
          </w:tcPr>
          <w:p w14:paraId="5C4731A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3248011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/G/H/I/J</w:t>
            </w:r>
          </w:p>
          <w:p w14:paraId="0F5EEF7B"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w:t>
            </w:r>
          </w:p>
        </w:tc>
        <w:tc>
          <w:tcPr>
            <w:tcW w:w="1148" w:type="dxa"/>
            <w:tcBorders>
              <w:left w:val="single" w:sz="4" w:space="0" w:color="auto"/>
              <w:right w:val="single" w:sz="4" w:space="0" w:color="auto"/>
            </w:tcBorders>
            <w:vAlign w:val="center"/>
          </w:tcPr>
          <w:p w14:paraId="4815FB8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0E5F4C94"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90977C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9EC6062" w14:textId="77777777" w:rsidTr="009A3CC4">
        <w:trPr>
          <w:jc w:val="center"/>
        </w:trPr>
        <w:tc>
          <w:tcPr>
            <w:tcW w:w="2550" w:type="dxa"/>
            <w:tcBorders>
              <w:top w:val="nil"/>
              <w:left w:val="single" w:sz="4" w:space="0" w:color="auto"/>
              <w:bottom w:val="nil"/>
              <w:right w:val="single" w:sz="4" w:space="0" w:color="auto"/>
            </w:tcBorders>
            <w:vAlign w:val="center"/>
          </w:tcPr>
          <w:p w14:paraId="14EC76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8F1EF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3A3602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DAC155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1DBAFF99" w14:textId="77777777" w:rsidR="00261D5E" w:rsidRPr="00FA0D99" w:rsidRDefault="00261D5E" w:rsidP="002B2C9D">
            <w:pPr>
              <w:spacing w:after="0"/>
              <w:jc w:val="center"/>
              <w:rPr>
                <w:rFonts w:ascii="Arial" w:hAnsi="Arial"/>
                <w:sz w:val="18"/>
                <w:lang w:eastAsia="zh-CN"/>
              </w:rPr>
            </w:pPr>
          </w:p>
        </w:tc>
      </w:tr>
      <w:tr w:rsidR="00DF492F" w:rsidRPr="00FA0D99" w14:paraId="4AECE8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3A54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BE6A5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801B49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7AC94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15892F6B" w14:textId="77777777" w:rsidR="00261D5E" w:rsidRPr="00FA0D99" w:rsidRDefault="00261D5E" w:rsidP="002B2C9D">
            <w:pPr>
              <w:spacing w:after="0"/>
              <w:jc w:val="center"/>
              <w:rPr>
                <w:rFonts w:ascii="Arial" w:hAnsi="Arial"/>
                <w:sz w:val="18"/>
                <w:lang w:eastAsia="zh-CN"/>
              </w:rPr>
            </w:pPr>
          </w:p>
        </w:tc>
      </w:tr>
      <w:tr w:rsidR="00DF492F" w:rsidRPr="00FA0D99" w14:paraId="7A80B3E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988FEF" w14:textId="77777777" w:rsidR="00261D5E" w:rsidRPr="00FA0D99" w:rsidRDefault="00261D5E" w:rsidP="002B2C9D">
            <w:pPr>
              <w:spacing w:after="0"/>
              <w:jc w:val="center"/>
              <w:rPr>
                <w:rFonts w:ascii="Arial" w:hAnsi="Arial"/>
                <w:sz w:val="18"/>
              </w:rPr>
            </w:pPr>
            <w:r w:rsidRPr="00FA0D99">
              <w:rPr>
                <w:rFonts w:ascii="Arial" w:hAnsi="Arial"/>
                <w:sz w:val="18"/>
              </w:rPr>
              <w:t>CA_n30A-n66A-n260K</w:t>
            </w:r>
          </w:p>
        </w:tc>
        <w:tc>
          <w:tcPr>
            <w:tcW w:w="3248" w:type="dxa"/>
            <w:tcBorders>
              <w:top w:val="single" w:sz="4" w:space="0" w:color="auto"/>
              <w:left w:val="single" w:sz="4" w:space="0" w:color="auto"/>
              <w:bottom w:val="nil"/>
              <w:right w:val="single" w:sz="4" w:space="0" w:color="auto"/>
            </w:tcBorders>
            <w:vAlign w:val="center"/>
          </w:tcPr>
          <w:p w14:paraId="60D6CC5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2B6A240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CA_n30A-n260A</w:t>
            </w:r>
            <w:r w:rsidRPr="00FA0D99">
              <w:rPr>
                <w:rFonts w:ascii="Arial" w:hAnsi="Arial"/>
                <w:sz w:val="18"/>
              </w:rPr>
              <w:t>/G/H/I/J/K</w:t>
            </w:r>
          </w:p>
          <w:p w14:paraId="21F44AF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/G/H/I/J/K</w:t>
            </w:r>
          </w:p>
        </w:tc>
        <w:tc>
          <w:tcPr>
            <w:tcW w:w="1148" w:type="dxa"/>
            <w:tcBorders>
              <w:left w:val="single" w:sz="4" w:space="0" w:color="auto"/>
              <w:right w:val="single" w:sz="4" w:space="0" w:color="auto"/>
            </w:tcBorders>
            <w:vAlign w:val="center"/>
          </w:tcPr>
          <w:p w14:paraId="33ED220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lastRenderedPageBreak/>
              <w:t>n30</w:t>
            </w:r>
          </w:p>
        </w:tc>
        <w:tc>
          <w:tcPr>
            <w:tcW w:w="4678" w:type="dxa"/>
            <w:tcBorders>
              <w:top w:val="single" w:sz="4" w:space="0" w:color="auto"/>
              <w:left w:val="single" w:sz="4" w:space="0" w:color="auto"/>
              <w:bottom w:val="single" w:sz="4" w:space="0" w:color="auto"/>
              <w:right w:val="single" w:sz="4" w:space="0" w:color="auto"/>
            </w:tcBorders>
            <w:vAlign w:val="center"/>
          </w:tcPr>
          <w:p w14:paraId="2B3F2BC7"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17F44D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A0CEF07" w14:textId="77777777" w:rsidTr="009A3CC4">
        <w:trPr>
          <w:jc w:val="center"/>
        </w:trPr>
        <w:tc>
          <w:tcPr>
            <w:tcW w:w="2550" w:type="dxa"/>
            <w:tcBorders>
              <w:top w:val="nil"/>
              <w:left w:val="single" w:sz="4" w:space="0" w:color="auto"/>
              <w:bottom w:val="nil"/>
              <w:right w:val="single" w:sz="4" w:space="0" w:color="auto"/>
            </w:tcBorders>
            <w:vAlign w:val="center"/>
          </w:tcPr>
          <w:p w14:paraId="3681E5C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57F24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8F7885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B35F13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2F7441CC" w14:textId="77777777" w:rsidR="00261D5E" w:rsidRPr="00FA0D99" w:rsidRDefault="00261D5E" w:rsidP="002B2C9D">
            <w:pPr>
              <w:spacing w:after="0"/>
              <w:jc w:val="center"/>
              <w:rPr>
                <w:rFonts w:ascii="Arial" w:hAnsi="Arial"/>
                <w:sz w:val="18"/>
                <w:lang w:eastAsia="zh-CN"/>
              </w:rPr>
            </w:pPr>
          </w:p>
        </w:tc>
      </w:tr>
      <w:tr w:rsidR="00DF492F" w:rsidRPr="00FA0D99" w14:paraId="41DDF2B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3A90B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CDDC7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690DA4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E122C4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6A39AE3B" w14:textId="77777777" w:rsidR="00261D5E" w:rsidRPr="00FA0D99" w:rsidRDefault="00261D5E" w:rsidP="002B2C9D">
            <w:pPr>
              <w:spacing w:after="0"/>
              <w:jc w:val="center"/>
              <w:rPr>
                <w:rFonts w:ascii="Arial" w:hAnsi="Arial"/>
                <w:sz w:val="18"/>
                <w:lang w:eastAsia="zh-CN"/>
              </w:rPr>
            </w:pPr>
          </w:p>
        </w:tc>
      </w:tr>
      <w:tr w:rsidR="00DF492F" w:rsidRPr="00FA0D99" w14:paraId="1764246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AB60650" w14:textId="77777777" w:rsidR="00261D5E" w:rsidRPr="00FA0D99" w:rsidRDefault="00261D5E" w:rsidP="002B2C9D">
            <w:pPr>
              <w:spacing w:after="0"/>
              <w:jc w:val="center"/>
              <w:rPr>
                <w:rFonts w:ascii="Arial" w:hAnsi="Arial"/>
                <w:sz w:val="18"/>
              </w:rPr>
            </w:pPr>
            <w:r w:rsidRPr="00FA0D99">
              <w:rPr>
                <w:rFonts w:ascii="Arial" w:hAnsi="Arial"/>
                <w:sz w:val="18"/>
              </w:rPr>
              <w:t>CA_n30A-n66A-n260L</w:t>
            </w:r>
          </w:p>
        </w:tc>
        <w:tc>
          <w:tcPr>
            <w:tcW w:w="3248" w:type="dxa"/>
            <w:tcBorders>
              <w:top w:val="single" w:sz="4" w:space="0" w:color="auto"/>
              <w:left w:val="single" w:sz="4" w:space="0" w:color="auto"/>
              <w:bottom w:val="nil"/>
              <w:right w:val="single" w:sz="4" w:space="0" w:color="auto"/>
            </w:tcBorders>
            <w:vAlign w:val="center"/>
          </w:tcPr>
          <w:p w14:paraId="341D1A1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5B7F5F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/G/H/I/J/K/L</w:t>
            </w:r>
          </w:p>
          <w:p w14:paraId="4071C00B"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/G/H/I/J/K/L</w:t>
            </w:r>
          </w:p>
        </w:tc>
        <w:tc>
          <w:tcPr>
            <w:tcW w:w="1148" w:type="dxa"/>
            <w:tcBorders>
              <w:left w:val="single" w:sz="4" w:space="0" w:color="auto"/>
              <w:right w:val="single" w:sz="4" w:space="0" w:color="auto"/>
            </w:tcBorders>
            <w:vAlign w:val="center"/>
          </w:tcPr>
          <w:p w14:paraId="66E1494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BC4F61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E22C81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CFB975A" w14:textId="77777777" w:rsidTr="009A3CC4">
        <w:trPr>
          <w:jc w:val="center"/>
        </w:trPr>
        <w:tc>
          <w:tcPr>
            <w:tcW w:w="2550" w:type="dxa"/>
            <w:tcBorders>
              <w:top w:val="nil"/>
              <w:left w:val="single" w:sz="4" w:space="0" w:color="auto"/>
              <w:bottom w:val="nil"/>
              <w:right w:val="single" w:sz="4" w:space="0" w:color="auto"/>
            </w:tcBorders>
            <w:vAlign w:val="center"/>
          </w:tcPr>
          <w:p w14:paraId="77D566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D76E1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3A771D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9C777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44382BE" w14:textId="77777777" w:rsidR="00261D5E" w:rsidRPr="00FA0D99" w:rsidRDefault="00261D5E" w:rsidP="002B2C9D">
            <w:pPr>
              <w:spacing w:after="0"/>
              <w:jc w:val="center"/>
              <w:rPr>
                <w:rFonts w:ascii="Arial" w:hAnsi="Arial"/>
                <w:sz w:val="18"/>
                <w:lang w:eastAsia="zh-CN"/>
              </w:rPr>
            </w:pPr>
          </w:p>
        </w:tc>
      </w:tr>
      <w:tr w:rsidR="00DF492F" w:rsidRPr="00FA0D99" w14:paraId="0567B2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EA39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BD17F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F4CEA3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C151F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77317E0" w14:textId="77777777" w:rsidR="00261D5E" w:rsidRPr="00FA0D99" w:rsidRDefault="00261D5E" w:rsidP="002B2C9D">
            <w:pPr>
              <w:spacing w:after="0"/>
              <w:jc w:val="center"/>
              <w:rPr>
                <w:rFonts w:ascii="Arial" w:hAnsi="Arial"/>
                <w:sz w:val="18"/>
                <w:lang w:eastAsia="zh-CN"/>
              </w:rPr>
            </w:pPr>
          </w:p>
        </w:tc>
      </w:tr>
      <w:tr w:rsidR="00DF492F" w:rsidRPr="00FA0D99" w14:paraId="1D2DAA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323FEC" w14:textId="77777777" w:rsidR="00261D5E" w:rsidRPr="00FA0D99" w:rsidRDefault="00261D5E" w:rsidP="002B2C9D">
            <w:pPr>
              <w:spacing w:after="0"/>
              <w:jc w:val="center"/>
              <w:rPr>
                <w:rFonts w:ascii="Arial" w:hAnsi="Arial"/>
                <w:sz w:val="18"/>
              </w:rPr>
            </w:pPr>
            <w:r w:rsidRPr="00FA0D99">
              <w:rPr>
                <w:rFonts w:ascii="Arial" w:hAnsi="Arial"/>
                <w:sz w:val="18"/>
              </w:rPr>
              <w:t>CA_n30A-n66A-n260M</w:t>
            </w:r>
          </w:p>
        </w:tc>
        <w:tc>
          <w:tcPr>
            <w:tcW w:w="3248" w:type="dxa"/>
            <w:tcBorders>
              <w:top w:val="single" w:sz="4" w:space="0" w:color="auto"/>
              <w:left w:val="single" w:sz="4" w:space="0" w:color="auto"/>
              <w:bottom w:val="nil"/>
              <w:right w:val="single" w:sz="4" w:space="0" w:color="auto"/>
            </w:tcBorders>
            <w:vAlign w:val="center"/>
          </w:tcPr>
          <w:p w14:paraId="00CB2C0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0D650CF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/G/H/I/J/K/L/M</w:t>
            </w:r>
          </w:p>
          <w:p w14:paraId="78AE51D0"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/G/H/I/J/K/L/M</w:t>
            </w:r>
          </w:p>
        </w:tc>
        <w:tc>
          <w:tcPr>
            <w:tcW w:w="1148" w:type="dxa"/>
            <w:tcBorders>
              <w:left w:val="single" w:sz="4" w:space="0" w:color="auto"/>
              <w:right w:val="single" w:sz="4" w:space="0" w:color="auto"/>
            </w:tcBorders>
            <w:vAlign w:val="center"/>
          </w:tcPr>
          <w:p w14:paraId="5285A33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BD366F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2821365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3DE4B7C" w14:textId="77777777" w:rsidTr="009A3CC4">
        <w:trPr>
          <w:jc w:val="center"/>
        </w:trPr>
        <w:tc>
          <w:tcPr>
            <w:tcW w:w="2550" w:type="dxa"/>
            <w:tcBorders>
              <w:top w:val="nil"/>
              <w:left w:val="single" w:sz="4" w:space="0" w:color="auto"/>
              <w:bottom w:val="nil"/>
              <w:right w:val="single" w:sz="4" w:space="0" w:color="auto"/>
            </w:tcBorders>
            <w:vAlign w:val="center"/>
          </w:tcPr>
          <w:p w14:paraId="7BF4B6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1D0AF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3A4D5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EB6EC6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4A993DA2" w14:textId="77777777" w:rsidR="00261D5E" w:rsidRPr="00FA0D99" w:rsidRDefault="00261D5E" w:rsidP="002B2C9D">
            <w:pPr>
              <w:spacing w:after="0"/>
              <w:jc w:val="center"/>
              <w:rPr>
                <w:rFonts w:ascii="Arial" w:hAnsi="Arial"/>
                <w:sz w:val="18"/>
                <w:lang w:eastAsia="zh-CN"/>
              </w:rPr>
            </w:pPr>
          </w:p>
        </w:tc>
      </w:tr>
      <w:tr w:rsidR="00DF492F" w:rsidRPr="00FA0D99" w14:paraId="0490BC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202D9D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6D036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B2738A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AB5B3D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37C11007" w14:textId="77777777" w:rsidR="00261D5E" w:rsidRPr="00FA0D99" w:rsidRDefault="00261D5E" w:rsidP="002B2C9D">
            <w:pPr>
              <w:spacing w:after="0"/>
              <w:jc w:val="center"/>
              <w:rPr>
                <w:rFonts w:ascii="Arial" w:hAnsi="Arial"/>
                <w:sz w:val="18"/>
                <w:lang w:eastAsia="zh-CN"/>
              </w:rPr>
            </w:pPr>
          </w:p>
        </w:tc>
      </w:tr>
      <w:tr w:rsidR="00DF492F" w:rsidRPr="00FA0D99" w14:paraId="0CF126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AE93E5" w14:textId="77777777" w:rsidR="00261D5E" w:rsidRPr="00FA0D99" w:rsidRDefault="00261D5E" w:rsidP="002B2C9D">
            <w:pPr>
              <w:spacing w:after="0"/>
              <w:jc w:val="center"/>
              <w:rPr>
                <w:rFonts w:ascii="Arial" w:hAnsi="Arial"/>
                <w:sz w:val="18"/>
              </w:rPr>
            </w:pPr>
            <w:r w:rsidRPr="00FA0D99">
              <w:rPr>
                <w:rFonts w:ascii="Arial" w:hAnsi="Arial"/>
                <w:sz w:val="18"/>
              </w:rPr>
              <w:t>CA_n30A-n77A-n260A</w:t>
            </w:r>
          </w:p>
        </w:tc>
        <w:tc>
          <w:tcPr>
            <w:tcW w:w="3248" w:type="dxa"/>
            <w:tcBorders>
              <w:top w:val="single" w:sz="4" w:space="0" w:color="auto"/>
              <w:left w:val="single" w:sz="4" w:space="0" w:color="auto"/>
              <w:bottom w:val="nil"/>
              <w:right w:val="single" w:sz="4" w:space="0" w:color="auto"/>
            </w:tcBorders>
            <w:vAlign w:val="center"/>
          </w:tcPr>
          <w:p w14:paraId="276C8033"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087EED5D"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p w14:paraId="0864AB2E" w14:textId="77777777" w:rsidR="00261D5E" w:rsidRPr="00FA0D99" w:rsidRDefault="00261D5E" w:rsidP="002B2C9D">
            <w:pPr>
              <w:spacing w:after="0"/>
              <w:jc w:val="center"/>
              <w:rPr>
                <w:rFonts w:ascii="Arial" w:hAnsi="Arial"/>
                <w:sz w:val="18"/>
              </w:rPr>
            </w:pPr>
            <w:r w:rsidRPr="00FA0D99">
              <w:rPr>
                <w:rFonts w:ascii="Arial" w:hAnsi="Arial"/>
                <w:sz w:val="18"/>
              </w:rPr>
              <w:t>CA_n77A-n260A</w:t>
            </w:r>
          </w:p>
        </w:tc>
        <w:tc>
          <w:tcPr>
            <w:tcW w:w="1148" w:type="dxa"/>
            <w:tcBorders>
              <w:left w:val="single" w:sz="4" w:space="0" w:color="auto"/>
              <w:right w:val="single" w:sz="4" w:space="0" w:color="auto"/>
            </w:tcBorders>
            <w:vAlign w:val="center"/>
          </w:tcPr>
          <w:p w14:paraId="1907C58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A30856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27AD2A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FB4D5EB" w14:textId="77777777" w:rsidTr="009A3CC4">
        <w:trPr>
          <w:jc w:val="center"/>
        </w:trPr>
        <w:tc>
          <w:tcPr>
            <w:tcW w:w="2550" w:type="dxa"/>
            <w:tcBorders>
              <w:top w:val="nil"/>
              <w:left w:val="single" w:sz="4" w:space="0" w:color="auto"/>
              <w:bottom w:val="nil"/>
              <w:right w:val="single" w:sz="4" w:space="0" w:color="auto"/>
            </w:tcBorders>
            <w:vAlign w:val="center"/>
          </w:tcPr>
          <w:p w14:paraId="1A55DC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F3B79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2D6497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1CC08A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B74ECFF" w14:textId="77777777" w:rsidR="00261D5E" w:rsidRPr="00FA0D99" w:rsidRDefault="00261D5E" w:rsidP="002B2C9D">
            <w:pPr>
              <w:spacing w:after="0"/>
              <w:jc w:val="center"/>
              <w:rPr>
                <w:rFonts w:ascii="Arial" w:hAnsi="Arial"/>
                <w:sz w:val="18"/>
              </w:rPr>
            </w:pPr>
          </w:p>
        </w:tc>
      </w:tr>
      <w:tr w:rsidR="00DF492F" w:rsidRPr="00FA0D99" w14:paraId="1EC3876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77F65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6D48E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92038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09E54F1"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52D87E7" w14:textId="77777777" w:rsidR="00261D5E" w:rsidRPr="00FA0D99" w:rsidRDefault="00261D5E" w:rsidP="002B2C9D">
            <w:pPr>
              <w:spacing w:after="0"/>
              <w:jc w:val="center"/>
              <w:rPr>
                <w:rFonts w:ascii="Arial" w:hAnsi="Arial"/>
                <w:sz w:val="18"/>
              </w:rPr>
            </w:pPr>
          </w:p>
        </w:tc>
      </w:tr>
      <w:tr w:rsidR="00DF492F" w:rsidRPr="00FA0D99" w14:paraId="174557E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2E5621" w14:textId="77777777" w:rsidR="00261D5E" w:rsidRPr="00FA0D99" w:rsidRDefault="00261D5E" w:rsidP="002B2C9D">
            <w:pPr>
              <w:spacing w:after="0"/>
              <w:jc w:val="center"/>
              <w:rPr>
                <w:rFonts w:ascii="Arial" w:hAnsi="Arial"/>
                <w:sz w:val="18"/>
              </w:rPr>
            </w:pPr>
            <w:r w:rsidRPr="00FA0D99">
              <w:rPr>
                <w:rFonts w:ascii="Arial" w:hAnsi="Arial"/>
                <w:sz w:val="18"/>
              </w:rPr>
              <w:t>CA_n30A-n77A-n260G</w:t>
            </w:r>
          </w:p>
        </w:tc>
        <w:tc>
          <w:tcPr>
            <w:tcW w:w="3248" w:type="dxa"/>
            <w:tcBorders>
              <w:top w:val="single" w:sz="4" w:space="0" w:color="auto"/>
              <w:left w:val="single" w:sz="4" w:space="0" w:color="auto"/>
              <w:bottom w:val="nil"/>
              <w:right w:val="single" w:sz="4" w:space="0" w:color="auto"/>
            </w:tcBorders>
            <w:vAlign w:val="center"/>
          </w:tcPr>
          <w:p w14:paraId="62AB166A"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5887C5F6" w14:textId="77777777" w:rsidR="00261D5E" w:rsidRPr="00FA0D99" w:rsidRDefault="00261D5E" w:rsidP="002B2C9D">
            <w:pPr>
              <w:spacing w:after="0"/>
              <w:jc w:val="center"/>
              <w:rPr>
                <w:rFonts w:ascii="Arial" w:hAnsi="Arial"/>
                <w:sz w:val="18"/>
              </w:rPr>
            </w:pPr>
            <w:r w:rsidRPr="00FA0D99">
              <w:rPr>
                <w:rFonts w:ascii="Arial" w:hAnsi="Arial"/>
                <w:sz w:val="18"/>
              </w:rPr>
              <w:t>CA_n30A-n260A/G</w:t>
            </w:r>
          </w:p>
          <w:p w14:paraId="6BC245F5"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right w:val="single" w:sz="4" w:space="0" w:color="auto"/>
            </w:tcBorders>
            <w:vAlign w:val="center"/>
          </w:tcPr>
          <w:p w14:paraId="1702AECF"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CF8F6C4"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61FA68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453A943" w14:textId="77777777" w:rsidTr="009A3CC4">
        <w:trPr>
          <w:jc w:val="center"/>
        </w:trPr>
        <w:tc>
          <w:tcPr>
            <w:tcW w:w="2550" w:type="dxa"/>
            <w:tcBorders>
              <w:top w:val="nil"/>
              <w:left w:val="single" w:sz="4" w:space="0" w:color="auto"/>
              <w:bottom w:val="nil"/>
              <w:right w:val="single" w:sz="4" w:space="0" w:color="auto"/>
            </w:tcBorders>
            <w:vAlign w:val="center"/>
          </w:tcPr>
          <w:p w14:paraId="5A49E2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91A0C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0D2310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AB0F7D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220185F" w14:textId="77777777" w:rsidR="00261D5E" w:rsidRPr="00FA0D99" w:rsidRDefault="00261D5E" w:rsidP="002B2C9D">
            <w:pPr>
              <w:spacing w:after="0"/>
              <w:jc w:val="center"/>
              <w:rPr>
                <w:rFonts w:ascii="Arial" w:hAnsi="Arial"/>
                <w:sz w:val="18"/>
              </w:rPr>
            </w:pPr>
          </w:p>
        </w:tc>
      </w:tr>
      <w:tr w:rsidR="00DF492F" w:rsidRPr="00FA0D99" w14:paraId="3232E8B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89144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7F95AA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417F74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67688F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1C70E5F7" w14:textId="77777777" w:rsidR="00261D5E" w:rsidRPr="00FA0D99" w:rsidRDefault="00261D5E" w:rsidP="002B2C9D">
            <w:pPr>
              <w:spacing w:after="0"/>
              <w:jc w:val="center"/>
              <w:rPr>
                <w:rFonts w:ascii="Arial" w:hAnsi="Arial"/>
                <w:sz w:val="18"/>
              </w:rPr>
            </w:pPr>
          </w:p>
        </w:tc>
      </w:tr>
      <w:tr w:rsidR="00DF492F" w:rsidRPr="00FA0D99" w14:paraId="43F2CE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172A05" w14:textId="77777777" w:rsidR="00261D5E" w:rsidRPr="00FA0D99" w:rsidRDefault="00261D5E" w:rsidP="002B2C9D">
            <w:pPr>
              <w:spacing w:after="0"/>
              <w:jc w:val="center"/>
              <w:rPr>
                <w:rFonts w:ascii="Arial" w:hAnsi="Arial"/>
                <w:sz w:val="18"/>
              </w:rPr>
            </w:pPr>
            <w:r w:rsidRPr="00FA0D99">
              <w:rPr>
                <w:rFonts w:ascii="Arial" w:hAnsi="Arial"/>
                <w:sz w:val="18"/>
              </w:rPr>
              <w:t>CA_n30A-n77A-n260H</w:t>
            </w:r>
          </w:p>
        </w:tc>
        <w:tc>
          <w:tcPr>
            <w:tcW w:w="3248" w:type="dxa"/>
            <w:tcBorders>
              <w:top w:val="single" w:sz="4" w:space="0" w:color="auto"/>
              <w:left w:val="single" w:sz="4" w:space="0" w:color="auto"/>
              <w:bottom w:val="nil"/>
              <w:right w:val="single" w:sz="4" w:space="0" w:color="auto"/>
            </w:tcBorders>
            <w:vAlign w:val="center"/>
          </w:tcPr>
          <w:p w14:paraId="21B3E4B9"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0D5A5E0F"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p w14:paraId="5ED7188C" w14:textId="77777777" w:rsidR="00261D5E" w:rsidRPr="00FA0D99" w:rsidRDefault="00261D5E" w:rsidP="002B2C9D">
            <w:pPr>
              <w:spacing w:after="0"/>
              <w:jc w:val="center"/>
              <w:rPr>
                <w:rFonts w:ascii="Arial" w:hAnsi="Arial"/>
                <w:sz w:val="18"/>
              </w:rPr>
            </w:pPr>
            <w:r w:rsidRPr="00FA0D99">
              <w:rPr>
                <w:rFonts w:ascii="Arial" w:hAnsi="Arial"/>
                <w:sz w:val="18"/>
              </w:rPr>
              <w:t>CA_n77A-n260A/G/H</w:t>
            </w:r>
          </w:p>
        </w:tc>
        <w:tc>
          <w:tcPr>
            <w:tcW w:w="1148" w:type="dxa"/>
            <w:tcBorders>
              <w:left w:val="single" w:sz="4" w:space="0" w:color="auto"/>
              <w:right w:val="single" w:sz="4" w:space="0" w:color="auto"/>
            </w:tcBorders>
            <w:vAlign w:val="center"/>
          </w:tcPr>
          <w:p w14:paraId="7CD5AE6A"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C91068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2B34F3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427DD4" w14:textId="77777777" w:rsidTr="009A3CC4">
        <w:trPr>
          <w:jc w:val="center"/>
        </w:trPr>
        <w:tc>
          <w:tcPr>
            <w:tcW w:w="2550" w:type="dxa"/>
            <w:tcBorders>
              <w:top w:val="nil"/>
              <w:left w:val="single" w:sz="4" w:space="0" w:color="auto"/>
              <w:bottom w:val="nil"/>
              <w:right w:val="single" w:sz="4" w:space="0" w:color="auto"/>
            </w:tcBorders>
            <w:vAlign w:val="center"/>
          </w:tcPr>
          <w:p w14:paraId="54E2C5E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CE46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677FB3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3EDEC7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963A2D" w14:textId="77777777" w:rsidR="00261D5E" w:rsidRPr="00FA0D99" w:rsidRDefault="00261D5E" w:rsidP="002B2C9D">
            <w:pPr>
              <w:spacing w:after="0"/>
              <w:jc w:val="center"/>
              <w:rPr>
                <w:rFonts w:ascii="Arial" w:hAnsi="Arial"/>
                <w:sz w:val="18"/>
              </w:rPr>
            </w:pPr>
          </w:p>
        </w:tc>
      </w:tr>
      <w:tr w:rsidR="00DF492F" w:rsidRPr="00FA0D99" w14:paraId="12904B7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8E211A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CCBD4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086968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6488572"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27340AD5" w14:textId="77777777" w:rsidR="00261D5E" w:rsidRPr="00FA0D99" w:rsidRDefault="00261D5E" w:rsidP="002B2C9D">
            <w:pPr>
              <w:spacing w:after="0"/>
              <w:jc w:val="center"/>
              <w:rPr>
                <w:rFonts w:ascii="Arial" w:hAnsi="Arial"/>
                <w:sz w:val="18"/>
              </w:rPr>
            </w:pPr>
          </w:p>
        </w:tc>
      </w:tr>
      <w:tr w:rsidR="00DF492F" w:rsidRPr="00FA0D99" w14:paraId="69731D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AD10DE" w14:textId="77777777" w:rsidR="00261D5E" w:rsidRPr="00FA0D99" w:rsidRDefault="00261D5E" w:rsidP="002B2C9D">
            <w:pPr>
              <w:spacing w:after="0"/>
              <w:jc w:val="center"/>
              <w:rPr>
                <w:rFonts w:ascii="Arial" w:hAnsi="Arial"/>
                <w:sz w:val="18"/>
              </w:rPr>
            </w:pPr>
            <w:r w:rsidRPr="00FA0D99">
              <w:rPr>
                <w:rFonts w:ascii="Arial" w:hAnsi="Arial"/>
                <w:sz w:val="18"/>
              </w:rPr>
              <w:t>CA_n30A-n77A-n260I</w:t>
            </w:r>
          </w:p>
        </w:tc>
        <w:tc>
          <w:tcPr>
            <w:tcW w:w="3248" w:type="dxa"/>
            <w:tcBorders>
              <w:top w:val="single" w:sz="4" w:space="0" w:color="auto"/>
              <w:left w:val="single" w:sz="4" w:space="0" w:color="auto"/>
              <w:bottom w:val="nil"/>
              <w:right w:val="single" w:sz="4" w:space="0" w:color="auto"/>
            </w:tcBorders>
            <w:vAlign w:val="center"/>
          </w:tcPr>
          <w:p w14:paraId="3E6CE44C"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727F14AB" w14:textId="77777777" w:rsidR="00261D5E" w:rsidRPr="00FA0D99" w:rsidRDefault="00261D5E" w:rsidP="002B2C9D">
            <w:pPr>
              <w:spacing w:after="0"/>
              <w:jc w:val="center"/>
              <w:rPr>
                <w:rFonts w:ascii="Arial" w:hAnsi="Arial"/>
                <w:sz w:val="18"/>
              </w:rPr>
            </w:pPr>
            <w:r w:rsidRPr="00FA0D99">
              <w:rPr>
                <w:rFonts w:ascii="Arial" w:hAnsi="Arial"/>
                <w:sz w:val="18"/>
              </w:rPr>
              <w:t>CA_n30A-n260A/G/H/I</w:t>
            </w:r>
          </w:p>
          <w:p w14:paraId="1048D4E4" w14:textId="77777777" w:rsidR="00261D5E" w:rsidRPr="00FA0D99" w:rsidRDefault="00261D5E" w:rsidP="002B2C9D">
            <w:pPr>
              <w:spacing w:after="0"/>
              <w:jc w:val="center"/>
              <w:rPr>
                <w:rFonts w:ascii="Arial" w:hAnsi="Arial"/>
                <w:sz w:val="18"/>
              </w:rPr>
            </w:pPr>
            <w:r w:rsidRPr="00FA0D99">
              <w:rPr>
                <w:rFonts w:ascii="Arial" w:hAnsi="Arial"/>
                <w:sz w:val="18"/>
              </w:rPr>
              <w:t>CA_n77A-n260A/G/H/I</w:t>
            </w:r>
          </w:p>
        </w:tc>
        <w:tc>
          <w:tcPr>
            <w:tcW w:w="1148" w:type="dxa"/>
            <w:tcBorders>
              <w:left w:val="single" w:sz="4" w:space="0" w:color="auto"/>
              <w:right w:val="single" w:sz="4" w:space="0" w:color="auto"/>
            </w:tcBorders>
            <w:vAlign w:val="center"/>
          </w:tcPr>
          <w:p w14:paraId="551BF08A"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BE7C370"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541695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DF841CC" w14:textId="77777777" w:rsidTr="009A3CC4">
        <w:trPr>
          <w:jc w:val="center"/>
        </w:trPr>
        <w:tc>
          <w:tcPr>
            <w:tcW w:w="2550" w:type="dxa"/>
            <w:tcBorders>
              <w:top w:val="nil"/>
              <w:left w:val="single" w:sz="4" w:space="0" w:color="auto"/>
              <w:bottom w:val="nil"/>
              <w:right w:val="single" w:sz="4" w:space="0" w:color="auto"/>
            </w:tcBorders>
            <w:vAlign w:val="center"/>
          </w:tcPr>
          <w:p w14:paraId="00454A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4D272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3E4F2F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14AD60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F02EAD8" w14:textId="77777777" w:rsidR="00261D5E" w:rsidRPr="00FA0D99" w:rsidRDefault="00261D5E" w:rsidP="002B2C9D">
            <w:pPr>
              <w:spacing w:after="0"/>
              <w:jc w:val="center"/>
              <w:rPr>
                <w:rFonts w:ascii="Arial" w:hAnsi="Arial"/>
                <w:sz w:val="18"/>
              </w:rPr>
            </w:pPr>
          </w:p>
        </w:tc>
      </w:tr>
      <w:tr w:rsidR="00DF492F" w:rsidRPr="00FA0D99" w14:paraId="78DB88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012D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039051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6862B2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432A6E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638B743" w14:textId="77777777" w:rsidR="00261D5E" w:rsidRPr="00FA0D99" w:rsidRDefault="00261D5E" w:rsidP="002B2C9D">
            <w:pPr>
              <w:spacing w:after="0"/>
              <w:jc w:val="center"/>
              <w:rPr>
                <w:rFonts w:ascii="Arial" w:hAnsi="Arial"/>
                <w:sz w:val="18"/>
              </w:rPr>
            </w:pPr>
          </w:p>
        </w:tc>
      </w:tr>
      <w:tr w:rsidR="00DF492F" w:rsidRPr="00FA0D99" w14:paraId="0A28685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FDD2E7" w14:textId="77777777" w:rsidR="00261D5E" w:rsidRPr="00FA0D99" w:rsidRDefault="00261D5E" w:rsidP="002B2C9D">
            <w:pPr>
              <w:spacing w:after="0"/>
              <w:jc w:val="center"/>
              <w:rPr>
                <w:rFonts w:ascii="Arial" w:hAnsi="Arial"/>
                <w:sz w:val="18"/>
              </w:rPr>
            </w:pPr>
            <w:r w:rsidRPr="00FA0D99">
              <w:rPr>
                <w:rFonts w:ascii="Arial" w:hAnsi="Arial"/>
                <w:sz w:val="18"/>
              </w:rPr>
              <w:t>CA_n30A-n77A-n260J</w:t>
            </w:r>
          </w:p>
        </w:tc>
        <w:tc>
          <w:tcPr>
            <w:tcW w:w="3248" w:type="dxa"/>
            <w:tcBorders>
              <w:top w:val="single" w:sz="4" w:space="0" w:color="auto"/>
              <w:left w:val="single" w:sz="4" w:space="0" w:color="auto"/>
              <w:bottom w:val="nil"/>
              <w:right w:val="single" w:sz="4" w:space="0" w:color="auto"/>
            </w:tcBorders>
            <w:vAlign w:val="center"/>
          </w:tcPr>
          <w:p w14:paraId="5C90AC7A"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3535A5E1" w14:textId="77777777" w:rsidR="00261D5E" w:rsidRPr="00FA0D99" w:rsidRDefault="00261D5E" w:rsidP="002B2C9D">
            <w:pPr>
              <w:spacing w:after="0"/>
              <w:jc w:val="center"/>
              <w:rPr>
                <w:rFonts w:ascii="Arial" w:hAnsi="Arial"/>
                <w:sz w:val="18"/>
              </w:rPr>
            </w:pPr>
            <w:r w:rsidRPr="00FA0D99">
              <w:rPr>
                <w:rFonts w:ascii="Arial" w:hAnsi="Arial"/>
                <w:sz w:val="18"/>
              </w:rPr>
              <w:t>CA_n30A-n260A/G/H/I/J</w:t>
            </w:r>
          </w:p>
          <w:p w14:paraId="66296F3E" w14:textId="77777777" w:rsidR="00261D5E" w:rsidRPr="00FA0D99" w:rsidRDefault="00261D5E" w:rsidP="002B2C9D">
            <w:pPr>
              <w:spacing w:after="0"/>
              <w:jc w:val="center"/>
              <w:rPr>
                <w:rFonts w:ascii="Arial" w:hAnsi="Arial"/>
                <w:sz w:val="18"/>
              </w:rPr>
            </w:pPr>
            <w:r w:rsidRPr="00FA0D99">
              <w:rPr>
                <w:rFonts w:ascii="Arial" w:hAnsi="Arial"/>
                <w:sz w:val="18"/>
              </w:rPr>
              <w:t>CA_n77A-n260A/G/H/I/J</w:t>
            </w:r>
          </w:p>
        </w:tc>
        <w:tc>
          <w:tcPr>
            <w:tcW w:w="1148" w:type="dxa"/>
            <w:tcBorders>
              <w:left w:val="single" w:sz="4" w:space="0" w:color="auto"/>
              <w:right w:val="single" w:sz="4" w:space="0" w:color="auto"/>
            </w:tcBorders>
            <w:vAlign w:val="center"/>
          </w:tcPr>
          <w:p w14:paraId="5E9D9AC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F489F4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013942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3EAE0FA" w14:textId="77777777" w:rsidTr="009A3CC4">
        <w:trPr>
          <w:jc w:val="center"/>
        </w:trPr>
        <w:tc>
          <w:tcPr>
            <w:tcW w:w="2550" w:type="dxa"/>
            <w:tcBorders>
              <w:top w:val="nil"/>
              <w:left w:val="single" w:sz="4" w:space="0" w:color="auto"/>
              <w:bottom w:val="nil"/>
              <w:right w:val="single" w:sz="4" w:space="0" w:color="auto"/>
            </w:tcBorders>
            <w:vAlign w:val="center"/>
          </w:tcPr>
          <w:p w14:paraId="4B371A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F36E8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E329C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9C7564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F4562C4" w14:textId="77777777" w:rsidR="00261D5E" w:rsidRPr="00FA0D99" w:rsidRDefault="00261D5E" w:rsidP="002B2C9D">
            <w:pPr>
              <w:spacing w:after="0"/>
              <w:jc w:val="center"/>
              <w:rPr>
                <w:rFonts w:ascii="Arial" w:hAnsi="Arial"/>
                <w:sz w:val="18"/>
              </w:rPr>
            </w:pPr>
          </w:p>
        </w:tc>
      </w:tr>
      <w:tr w:rsidR="00DF492F" w:rsidRPr="00FA0D99" w14:paraId="476B73F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C5C6A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642F0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86DA26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0FCD28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5E24DE27" w14:textId="77777777" w:rsidR="00261D5E" w:rsidRPr="00FA0D99" w:rsidRDefault="00261D5E" w:rsidP="002B2C9D">
            <w:pPr>
              <w:spacing w:after="0"/>
              <w:jc w:val="center"/>
              <w:rPr>
                <w:rFonts w:ascii="Arial" w:hAnsi="Arial"/>
                <w:sz w:val="18"/>
              </w:rPr>
            </w:pPr>
          </w:p>
        </w:tc>
      </w:tr>
      <w:tr w:rsidR="00DF492F" w:rsidRPr="00FA0D99" w14:paraId="6671D96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04C462A" w14:textId="77777777" w:rsidR="00261D5E" w:rsidRPr="00FA0D99" w:rsidRDefault="00261D5E" w:rsidP="002B2C9D">
            <w:pPr>
              <w:spacing w:after="0"/>
              <w:jc w:val="center"/>
              <w:rPr>
                <w:rFonts w:ascii="Arial" w:hAnsi="Arial"/>
                <w:sz w:val="18"/>
              </w:rPr>
            </w:pPr>
            <w:r w:rsidRPr="00FA0D99">
              <w:rPr>
                <w:rFonts w:ascii="Arial" w:hAnsi="Arial"/>
                <w:sz w:val="18"/>
              </w:rPr>
              <w:t>CA_n30A-n77A-n260K</w:t>
            </w:r>
          </w:p>
        </w:tc>
        <w:tc>
          <w:tcPr>
            <w:tcW w:w="3248" w:type="dxa"/>
            <w:tcBorders>
              <w:top w:val="single" w:sz="4" w:space="0" w:color="auto"/>
              <w:left w:val="single" w:sz="4" w:space="0" w:color="auto"/>
              <w:bottom w:val="nil"/>
              <w:right w:val="single" w:sz="4" w:space="0" w:color="auto"/>
            </w:tcBorders>
            <w:vAlign w:val="center"/>
          </w:tcPr>
          <w:p w14:paraId="092C69AA"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07DE5F47" w14:textId="77777777" w:rsidR="00261D5E" w:rsidRPr="00FA0D99" w:rsidRDefault="00261D5E" w:rsidP="002B2C9D">
            <w:pPr>
              <w:spacing w:after="0"/>
              <w:jc w:val="center"/>
              <w:rPr>
                <w:rFonts w:ascii="Arial" w:hAnsi="Arial"/>
                <w:sz w:val="18"/>
              </w:rPr>
            </w:pPr>
            <w:r w:rsidRPr="00FA0D99">
              <w:rPr>
                <w:rFonts w:ascii="Arial" w:hAnsi="Arial"/>
                <w:sz w:val="18"/>
              </w:rPr>
              <w:t>CA_n30A-n260A/G/H/I/J/K</w:t>
            </w:r>
          </w:p>
          <w:p w14:paraId="78F9D157" w14:textId="77777777" w:rsidR="00261D5E" w:rsidRPr="00FA0D99" w:rsidRDefault="00261D5E" w:rsidP="002B2C9D">
            <w:pPr>
              <w:spacing w:after="0"/>
              <w:jc w:val="center"/>
              <w:rPr>
                <w:rFonts w:ascii="Arial" w:hAnsi="Arial"/>
                <w:sz w:val="18"/>
              </w:rPr>
            </w:pPr>
            <w:r w:rsidRPr="00FA0D99">
              <w:rPr>
                <w:rFonts w:ascii="Arial" w:hAnsi="Arial"/>
                <w:sz w:val="18"/>
              </w:rPr>
              <w:t>CA_n77A-n260A/G/H/I/J/K</w:t>
            </w:r>
          </w:p>
        </w:tc>
        <w:tc>
          <w:tcPr>
            <w:tcW w:w="1148" w:type="dxa"/>
            <w:tcBorders>
              <w:left w:val="single" w:sz="4" w:space="0" w:color="auto"/>
              <w:right w:val="single" w:sz="4" w:space="0" w:color="auto"/>
            </w:tcBorders>
            <w:vAlign w:val="center"/>
          </w:tcPr>
          <w:p w14:paraId="22E0EE25"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A1CD7D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2F90F0C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68C2201" w14:textId="77777777" w:rsidTr="009A3CC4">
        <w:trPr>
          <w:jc w:val="center"/>
        </w:trPr>
        <w:tc>
          <w:tcPr>
            <w:tcW w:w="2550" w:type="dxa"/>
            <w:tcBorders>
              <w:top w:val="nil"/>
              <w:left w:val="single" w:sz="4" w:space="0" w:color="auto"/>
              <w:bottom w:val="nil"/>
              <w:right w:val="single" w:sz="4" w:space="0" w:color="auto"/>
            </w:tcBorders>
            <w:vAlign w:val="center"/>
          </w:tcPr>
          <w:p w14:paraId="38AF5A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36998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BABD0F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97C6B2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5284FD9" w14:textId="77777777" w:rsidR="00261D5E" w:rsidRPr="00FA0D99" w:rsidRDefault="00261D5E" w:rsidP="002B2C9D">
            <w:pPr>
              <w:spacing w:after="0"/>
              <w:jc w:val="center"/>
              <w:rPr>
                <w:rFonts w:ascii="Arial" w:hAnsi="Arial"/>
                <w:sz w:val="18"/>
              </w:rPr>
            </w:pPr>
          </w:p>
        </w:tc>
      </w:tr>
      <w:tr w:rsidR="00DF492F" w:rsidRPr="00FA0D99" w14:paraId="7BE423B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0168F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624951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78402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442568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2FFF9AD8" w14:textId="77777777" w:rsidR="00261D5E" w:rsidRPr="00FA0D99" w:rsidRDefault="00261D5E" w:rsidP="002B2C9D">
            <w:pPr>
              <w:spacing w:after="0"/>
              <w:jc w:val="center"/>
              <w:rPr>
                <w:rFonts w:ascii="Arial" w:hAnsi="Arial"/>
                <w:sz w:val="18"/>
              </w:rPr>
            </w:pPr>
          </w:p>
        </w:tc>
      </w:tr>
      <w:tr w:rsidR="00DF492F" w:rsidRPr="00FA0D99" w14:paraId="09A592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A3AF5C0" w14:textId="77777777" w:rsidR="00261D5E" w:rsidRPr="00FA0D99" w:rsidRDefault="00261D5E" w:rsidP="002B2C9D">
            <w:pPr>
              <w:keepNext/>
              <w:spacing w:after="0"/>
              <w:jc w:val="center"/>
              <w:rPr>
                <w:rFonts w:ascii="Arial" w:hAnsi="Arial"/>
                <w:sz w:val="18"/>
              </w:rPr>
            </w:pPr>
            <w:r w:rsidRPr="00FA0D99">
              <w:rPr>
                <w:rFonts w:ascii="Arial" w:hAnsi="Arial"/>
                <w:sz w:val="18"/>
              </w:rPr>
              <w:lastRenderedPageBreak/>
              <w:t>CA_n30A-n77A-n260L</w:t>
            </w:r>
          </w:p>
        </w:tc>
        <w:tc>
          <w:tcPr>
            <w:tcW w:w="3248" w:type="dxa"/>
            <w:tcBorders>
              <w:top w:val="single" w:sz="4" w:space="0" w:color="auto"/>
              <w:left w:val="single" w:sz="4" w:space="0" w:color="auto"/>
              <w:bottom w:val="nil"/>
              <w:right w:val="single" w:sz="4" w:space="0" w:color="auto"/>
            </w:tcBorders>
            <w:vAlign w:val="center"/>
          </w:tcPr>
          <w:p w14:paraId="42F2B1AC" w14:textId="77777777" w:rsidR="00261D5E" w:rsidRPr="00FA0D99" w:rsidRDefault="00261D5E" w:rsidP="002B2C9D">
            <w:pPr>
              <w:keepNext/>
              <w:spacing w:after="0"/>
              <w:jc w:val="center"/>
              <w:rPr>
                <w:rFonts w:ascii="Arial" w:hAnsi="Arial"/>
                <w:sz w:val="18"/>
              </w:rPr>
            </w:pPr>
            <w:r w:rsidRPr="00FA0D99">
              <w:rPr>
                <w:rFonts w:ascii="Arial" w:hAnsi="Arial"/>
                <w:sz w:val="18"/>
              </w:rPr>
              <w:t>CA_n30A-n77A</w:t>
            </w:r>
          </w:p>
          <w:p w14:paraId="7396F51D" w14:textId="77777777" w:rsidR="00261D5E" w:rsidRPr="00FA0D99" w:rsidRDefault="00261D5E" w:rsidP="002B2C9D">
            <w:pPr>
              <w:keepNext/>
              <w:spacing w:after="0"/>
              <w:jc w:val="center"/>
              <w:rPr>
                <w:rFonts w:ascii="Arial" w:hAnsi="Arial"/>
                <w:sz w:val="18"/>
              </w:rPr>
            </w:pPr>
            <w:r w:rsidRPr="00FA0D99">
              <w:rPr>
                <w:rFonts w:ascii="Arial" w:hAnsi="Arial"/>
                <w:sz w:val="18"/>
              </w:rPr>
              <w:t>CA_n30A-n260A/G/H/I/J/K/L</w:t>
            </w:r>
          </w:p>
          <w:p w14:paraId="01464D61" w14:textId="77777777" w:rsidR="00261D5E" w:rsidRPr="00FA0D99" w:rsidRDefault="00261D5E" w:rsidP="002B2C9D">
            <w:pPr>
              <w:keepNext/>
              <w:spacing w:after="0"/>
              <w:jc w:val="center"/>
              <w:rPr>
                <w:rFonts w:ascii="Arial" w:hAnsi="Arial"/>
                <w:sz w:val="18"/>
              </w:rPr>
            </w:pPr>
            <w:r w:rsidRPr="00FA0D99">
              <w:rPr>
                <w:rFonts w:ascii="Arial" w:hAnsi="Arial"/>
                <w:sz w:val="18"/>
              </w:rPr>
              <w:t>CA_n77A-n260A/G/H/I/J/K/L</w:t>
            </w:r>
          </w:p>
        </w:tc>
        <w:tc>
          <w:tcPr>
            <w:tcW w:w="1148" w:type="dxa"/>
            <w:tcBorders>
              <w:left w:val="single" w:sz="4" w:space="0" w:color="auto"/>
              <w:right w:val="single" w:sz="4" w:space="0" w:color="auto"/>
            </w:tcBorders>
            <w:vAlign w:val="center"/>
          </w:tcPr>
          <w:p w14:paraId="01132ED3" w14:textId="77777777" w:rsidR="00261D5E" w:rsidRPr="00FA0D99" w:rsidRDefault="00261D5E" w:rsidP="002B2C9D">
            <w:pPr>
              <w:keepNext/>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7F80B0D"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1CCD21D"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7611DBA5" w14:textId="77777777" w:rsidTr="009A3CC4">
        <w:trPr>
          <w:jc w:val="center"/>
        </w:trPr>
        <w:tc>
          <w:tcPr>
            <w:tcW w:w="2550" w:type="dxa"/>
            <w:tcBorders>
              <w:top w:val="nil"/>
              <w:left w:val="single" w:sz="4" w:space="0" w:color="auto"/>
              <w:bottom w:val="nil"/>
              <w:right w:val="single" w:sz="4" w:space="0" w:color="auto"/>
            </w:tcBorders>
            <w:vAlign w:val="center"/>
          </w:tcPr>
          <w:p w14:paraId="2FF9DA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2D57A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98905E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8B42D0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3307C01" w14:textId="77777777" w:rsidR="00261D5E" w:rsidRPr="00FA0D99" w:rsidRDefault="00261D5E" w:rsidP="002B2C9D">
            <w:pPr>
              <w:spacing w:after="0"/>
              <w:jc w:val="center"/>
              <w:rPr>
                <w:rFonts w:ascii="Arial" w:hAnsi="Arial"/>
                <w:sz w:val="18"/>
              </w:rPr>
            </w:pPr>
          </w:p>
        </w:tc>
      </w:tr>
      <w:tr w:rsidR="00DF492F" w:rsidRPr="00FA0D99" w14:paraId="118132E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244C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9293A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7366D6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0F705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156943A" w14:textId="77777777" w:rsidR="00261D5E" w:rsidRPr="00FA0D99" w:rsidRDefault="00261D5E" w:rsidP="002B2C9D">
            <w:pPr>
              <w:spacing w:after="0"/>
              <w:jc w:val="center"/>
              <w:rPr>
                <w:rFonts w:ascii="Arial" w:hAnsi="Arial"/>
                <w:sz w:val="18"/>
              </w:rPr>
            </w:pPr>
          </w:p>
        </w:tc>
      </w:tr>
      <w:tr w:rsidR="00DF492F" w:rsidRPr="00FA0D99" w14:paraId="193B449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8A02B0" w14:textId="77777777" w:rsidR="00261D5E" w:rsidRPr="00FA0D99" w:rsidRDefault="00261D5E" w:rsidP="002B2C9D">
            <w:pPr>
              <w:spacing w:after="0"/>
              <w:jc w:val="center"/>
              <w:rPr>
                <w:rFonts w:ascii="Arial" w:hAnsi="Arial"/>
                <w:sz w:val="18"/>
              </w:rPr>
            </w:pPr>
            <w:r w:rsidRPr="00FA0D99">
              <w:rPr>
                <w:rFonts w:ascii="Arial" w:hAnsi="Arial"/>
                <w:sz w:val="18"/>
              </w:rPr>
              <w:t>CA_n30A-n77A-n260M</w:t>
            </w:r>
          </w:p>
        </w:tc>
        <w:tc>
          <w:tcPr>
            <w:tcW w:w="3248" w:type="dxa"/>
            <w:tcBorders>
              <w:top w:val="single" w:sz="4" w:space="0" w:color="auto"/>
              <w:left w:val="single" w:sz="4" w:space="0" w:color="auto"/>
              <w:bottom w:val="nil"/>
              <w:right w:val="single" w:sz="4" w:space="0" w:color="auto"/>
            </w:tcBorders>
            <w:vAlign w:val="center"/>
          </w:tcPr>
          <w:p w14:paraId="5D95D3B5"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57E7A251" w14:textId="77777777" w:rsidR="00261D5E" w:rsidRPr="00FA0D99" w:rsidRDefault="00261D5E" w:rsidP="002B2C9D">
            <w:pPr>
              <w:spacing w:after="0"/>
              <w:jc w:val="center"/>
              <w:rPr>
                <w:rFonts w:ascii="Arial" w:hAnsi="Arial"/>
                <w:sz w:val="18"/>
              </w:rPr>
            </w:pPr>
            <w:r w:rsidRPr="00FA0D99">
              <w:rPr>
                <w:rFonts w:ascii="Arial" w:hAnsi="Arial"/>
                <w:sz w:val="18"/>
              </w:rPr>
              <w:t>CA_n30A-n260A/G/H/I/J/K/L/M</w:t>
            </w:r>
          </w:p>
          <w:p w14:paraId="6C4AD5EA" w14:textId="77777777" w:rsidR="00261D5E" w:rsidRPr="00FA0D99" w:rsidRDefault="00261D5E" w:rsidP="002B2C9D">
            <w:pPr>
              <w:spacing w:after="0"/>
              <w:jc w:val="center"/>
              <w:rPr>
                <w:rFonts w:ascii="Arial" w:hAnsi="Arial"/>
                <w:sz w:val="18"/>
              </w:rPr>
            </w:pPr>
            <w:r w:rsidRPr="00FA0D99">
              <w:rPr>
                <w:rFonts w:ascii="Arial" w:hAnsi="Arial"/>
                <w:sz w:val="18"/>
              </w:rPr>
              <w:t>CA_n77A-n260A/G/H/I/J/K/L/M</w:t>
            </w:r>
          </w:p>
        </w:tc>
        <w:tc>
          <w:tcPr>
            <w:tcW w:w="1148" w:type="dxa"/>
            <w:tcBorders>
              <w:left w:val="single" w:sz="4" w:space="0" w:color="auto"/>
              <w:right w:val="single" w:sz="4" w:space="0" w:color="auto"/>
            </w:tcBorders>
            <w:vAlign w:val="center"/>
          </w:tcPr>
          <w:p w14:paraId="0DFD5FB5"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C4D533B"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D7EEC4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8FBB366" w14:textId="77777777" w:rsidTr="009A3CC4">
        <w:trPr>
          <w:jc w:val="center"/>
        </w:trPr>
        <w:tc>
          <w:tcPr>
            <w:tcW w:w="2550" w:type="dxa"/>
            <w:tcBorders>
              <w:top w:val="nil"/>
              <w:left w:val="single" w:sz="4" w:space="0" w:color="auto"/>
              <w:bottom w:val="nil"/>
              <w:right w:val="single" w:sz="4" w:space="0" w:color="auto"/>
            </w:tcBorders>
            <w:vAlign w:val="center"/>
          </w:tcPr>
          <w:p w14:paraId="11C27A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E7CB1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367A95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AD95DF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FF73010" w14:textId="77777777" w:rsidR="00261D5E" w:rsidRPr="00FA0D99" w:rsidRDefault="00261D5E" w:rsidP="002B2C9D">
            <w:pPr>
              <w:spacing w:after="0"/>
              <w:jc w:val="center"/>
              <w:rPr>
                <w:rFonts w:ascii="Arial" w:hAnsi="Arial"/>
                <w:sz w:val="18"/>
              </w:rPr>
            </w:pPr>
          </w:p>
        </w:tc>
      </w:tr>
      <w:tr w:rsidR="00DF492F" w:rsidRPr="00FA0D99" w14:paraId="3AF247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1E24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79708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3DECBF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544F77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01D74803" w14:textId="77777777" w:rsidR="00261D5E" w:rsidRPr="00FA0D99" w:rsidRDefault="00261D5E" w:rsidP="002B2C9D">
            <w:pPr>
              <w:spacing w:after="0"/>
              <w:jc w:val="center"/>
              <w:rPr>
                <w:rFonts w:ascii="Arial" w:hAnsi="Arial"/>
                <w:sz w:val="18"/>
              </w:rPr>
            </w:pPr>
          </w:p>
        </w:tc>
      </w:tr>
      <w:tr w:rsidR="00DF492F" w:rsidRPr="00FA0D99" w14:paraId="488319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A04F26"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CA_n39A-n40A-n258A</w:t>
            </w:r>
          </w:p>
        </w:tc>
        <w:tc>
          <w:tcPr>
            <w:tcW w:w="3248" w:type="dxa"/>
            <w:tcBorders>
              <w:top w:val="single" w:sz="4" w:space="0" w:color="auto"/>
              <w:left w:val="single" w:sz="4" w:space="0" w:color="auto"/>
              <w:bottom w:val="nil"/>
              <w:right w:val="single" w:sz="4" w:space="0" w:color="auto"/>
            </w:tcBorders>
            <w:vAlign w:val="center"/>
          </w:tcPr>
          <w:p w14:paraId="50096D8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CA_n39A-n40A</w:t>
            </w:r>
          </w:p>
          <w:p w14:paraId="14BC80B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CA_n39A-n258A</w:t>
            </w:r>
          </w:p>
          <w:p w14:paraId="1EA35CDA"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CA_n40A-n258A</w:t>
            </w:r>
          </w:p>
        </w:tc>
        <w:tc>
          <w:tcPr>
            <w:tcW w:w="1148" w:type="dxa"/>
            <w:tcBorders>
              <w:left w:val="single" w:sz="4" w:space="0" w:color="auto"/>
              <w:right w:val="single" w:sz="4" w:space="0" w:color="auto"/>
            </w:tcBorders>
            <w:vAlign w:val="center"/>
          </w:tcPr>
          <w:p w14:paraId="7C2DE5A4"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07CFCB9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5, 10, 15, 20, 25, 30, 40</w:t>
            </w:r>
          </w:p>
        </w:tc>
        <w:tc>
          <w:tcPr>
            <w:tcW w:w="2648" w:type="dxa"/>
            <w:tcBorders>
              <w:top w:val="single" w:sz="4" w:space="0" w:color="auto"/>
              <w:left w:val="single" w:sz="4" w:space="0" w:color="auto"/>
              <w:bottom w:val="nil"/>
              <w:right w:val="single" w:sz="4" w:space="0" w:color="auto"/>
            </w:tcBorders>
            <w:vAlign w:val="center"/>
          </w:tcPr>
          <w:p w14:paraId="49C292B6"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0</w:t>
            </w:r>
          </w:p>
        </w:tc>
      </w:tr>
      <w:tr w:rsidR="00DF492F" w:rsidRPr="00FA0D99" w14:paraId="06710F66" w14:textId="77777777" w:rsidTr="009A3CC4">
        <w:trPr>
          <w:jc w:val="center"/>
        </w:trPr>
        <w:tc>
          <w:tcPr>
            <w:tcW w:w="2550" w:type="dxa"/>
            <w:tcBorders>
              <w:top w:val="nil"/>
              <w:left w:val="single" w:sz="4" w:space="0" w:color="auto"/>
              <w:bottom w:val="nil"/>
              <w:right w:val="single" w:sz="4" w:space="0" w:color="auto"/>
            </w:tcBorders>
            <w:vAlign w:val="center"/>
          </w:tcPr>
          <w:p w14:paraId="687DA9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E59CF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EC37962"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2C1493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5, 10, 15, 20, 25, 30, 40, 50, 60, 80</w:t>
            </w:r>
            <w:r w:rsidRPr="00FA0D99">
              <w:rPr>
                <w:rFonts w:ascii="Arial" w:hAnsi="Arial" w:hint="eastAsia"/>
                <w:sz w:val="18"/>
                <w:lang w:eastAsia="zh-CN" w:bidi="ar"/>
              </w:rPr>
              <w:t>, 100</w:t>
            </w:r>
          </w:p>
        </w:tc>
        <w:tc>
          <w:tcPr>
            <w:tcW w:w="2648" w:type="dxa"/>
            <w:tcBorders>
              <w:top w:val="nil"/>
              <w:left w:val="single" w:sz="4" w:space="0" w:color="auto"/>
              <w:bottom w:val="nil"/>
              <w:right w:val="single" w:sz="4" w:space="0" w:color="auto"/>
            </w:tcBorders>
            <w:vAlign w:val="center"/>
          </w:tcPr>
          <w:p w14:paraId="2C710246" w14:textId="77777777" w:rsidR="00261D5E" w:rsidRPr="00FA0D99" w:rsidRDefault="00261D5E" w:rsidP="002B2C9D">
            <w:pPr>
              <w:spacing w:after="0"/>
              <w:jc w:val="center"/>
              <w:rPr>
                <w:rFonts w:ascii="Arial" w:hAnsi="Arial"/>
                <w:sz w:val="18"/>
              </w:rPr>
            </w:pPr>
          </w:p>
        </w:tc>
      </w:tr>
      <w:tr w:rsidR="00DF492F" w:rsidRPr="00FA0D99" w14:paraId="1ABDC3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6878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F5B5C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14BA4E0"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E0122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CA11560" w14:textId="77777777" w:rsidR="00261D5E" w:rsidRPr="00FA0D99" w:rsidRDefault="00261D5E" w:rsidP="002B2C9D">
            <w:pPr>
              <w:spacing w:after="0"/>
              <w:jc w:val="center"/>
              <w:rPr>
                <w:rFonts w:ascii="Arial" w:hAnsi="Arial"/>
                <w:sz w:val="18"/>
              </w:rPr>
            </w:pPr>
          </w:p>
        </w:tc>
      </w:tr>
      <w:tr w:rsidR="00DF492F" w:rsidRPr="00FA0D99" w14:paraId="3BB614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12B3A3"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CA_n39A-n41A-n258A</w:t>
            </w:r>
          </w:p>
        </w:tc>
        <w:tc>
          <w:tcPr>
            <w:tcW w:w="3248" w:type="dxa"/>
            <w:tcBorders>
              <w:top w:val="single" w:sz="4" w:space="0" w:color="auto"/>
              <w:left w:val="single" w:sz="4" w:space="0" w:color="auto"/>
              <w:bottom w:val="nil"/>
              <w:right w:val="single" w:sz="4" w:space="0" w:color="auto"/>
            </w:tcBorders>
            <w:vAlign w:val="center"/>
          </w:tcPr>
          <w:p w14:paraId="5182722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CA_n39A-n41A</w:t>
            </w:r>
          </w:p>
          <w:p w14:paraId="1462C28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CA_n39A-n258A</w:t>
            </w:r>
          </w:p>
          <w:p w14:paraId="2BCC6B0A"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CA_n41A-n258A</w:t>
            </w:r>
          </w:p>
        </w:tc>
        <w:tc>
          <w:tcPr>
            <w:tcW w:w="1148" w:type="dxa"/>
            <w:tcBorders>
              <w:left w:val="single" w:sz="4" w:space="0" w:color="auto"/>
              <w:right w:val="single" w:sz="4" w:space="0" w:color="auto"/>
            </w:tcBorders>
            <w:vAlign w:val="center"/>
          </w:tcPr>
          <w:p w14:paraId="5C331D7F"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2FFF7A3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5, 10, 15, 20, 25, 30, 40</w:t>
            </w:r>
          </w:p>
        </w:tc>
        <w:tc>
          <w:tcPr>
            <w:tcW w:w="2648" w:type="dxa"/>
            <w:tcBorders>
              <w:top w:val="single" w:sz="4" w:space="0" w:color="auto"/>
              <w:left w:val="single" w:sz="4" w:space="0" w:color="auto"/>
              <w:bottom w:val="nil"/>
              <w:right w:val="single" w:sz="4" w:space="0" w:color="auto"/>
            </w:tcBorders>
            <w:vAlign w:val="center"/>
          </w:tcPr>
          <w:p w14:paraId="76FF503C"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0</w:t>
            </w:r>
          </w:p>
        </w:tc>
      </w:tr>
      <w:tr w:rsidR="00DF492F" w:rsidRPr="00FA0D99" w14:paraId="6884349C" w14:textId="77777777" w:rsidTr="009A3CC4">
        <w:trPr>
          <w:jc w:val="center"/>
        </w:trPr>
        <w:tc>
          <w:tcPr>
            <w:tcW w:w="2550" w:type="dxa"/>
            <w:tcBorders>
              <w:top w:val="nil"/>
              <w:left w:val="single" w:sz="4" w:space="0" w:color="auto"/>
              <w:bottom w:val="nil"/>
              <w:right w:val="single" w:sz="4" w:space="0" w:color="auto"/>
            </w:tcBorders>
            <w:vAlign w:val="center"/>
          </w:tcPr>
          <w:p w14:paraId="534F3B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B002B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864A474"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805FA0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2855394E" w14:textId="77777777" w:rsidR="00261D5E" w:rsidRPr="00FA0D99" w:rsidRDefault="00261D5E" w:rsidP="002B2C9D">
            <w:pPr>
              <w:spacing w:after="0"/>
              <w:jc w:val="center"/>
              <w:rPr>
                <w:rFonts w:ascii="Arial" w:hAnsi="Arial"/>
                <w:sz w:val="18"/>
              </w:rPr>
            </w:pPr>
          </w:p>
        </w:tc>
      </w:tr>
      <w:tr w:rsidR="00DF492F" w:rsidRPr="00FA0D99" w14:paraId="3804ED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2E325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190D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F2C72E4"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7405E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B72A3DB" w14:textId="77777777" w:rsidR="00261D5E" w:rsidRPr="00FA0D99" w:rsidRDefault="00261D5E" w:rsidP="002B2C9D">
            <w:pPr>
              <w:spacing w:after="0"/>
              <w:jc w:val="center"/>
              <w:rPr>
                <w:rFonts w:ascii="Arial" w:hAnsi="Arial"/>
                <w:sz w:val="18"/>
              </w:rPr>
            </w:pPr>
          </w:p>
        </w:tc>
      </w:tr>
    </w:tbl>
    <w:p w14:paraId="302600F1" w14:textId="77777777" w:rsidR="00261D5E" w:rsidRPr="007B6BD5" w:rsidRDefault="00261D5E" w:rsidP="00261D5E"/>
    <w:p w14:paraId="3CFEE63B" w14:textId="77777777" w:rsidR="00261D5E" w:rsidRPr="007B6BD5" w:rsidRDefault="00261D5E" w:rsidP="00261D5E">
      <w:pPr>
        <w:pStyle w:val="Heading5"/>
      </w:pPr>
      <w:r w:rsidRPr="007B6BD5">
        <w:t>Table 5.5A.1.2-1c</w:t>
      </w:r>
    </w:p>
    <w:p w14:paraId="19D3469E" w14:textId="77777777" w:rsidR="00261D5E" w:rsidRPr="00FA0D99" w:rsidRDefault="00261D5E" w:rsidP="00261D5E">
      <w:pPr>
        <w:spacing w:before="60"/>
        <w:jc w:val="center"/>
        <w:rPr>
          <w:rFonts w:ascii="Arial" w:hAnsi="Arial"/>
          <w:b/>
        </w:rPr>
      </w:pPr>
      <w:r w:rsidRPr="007B6BD5">
        <w:rPr>
          <w:rFonts w:ascii="Arial" w:hAnsi="Arial"/>
          <w:b/>
        </w:rPr>
        <w:t>Table 5.5</w:t>
      </w:r>
      <w:r w:rsidRPr="007B6BD5">
        <w:rPr>
          <w:rFonts w:ascii="Arial" w:hAnsi="Arial"/>
          <w:b/>
          <w:lang w:eastAsia="zh-CN"/>
        </w:rPr>
        <w:t>A.1</w:t>
      </w:r>
      <w:r w:rsidRPr="007B6BD5">
        <w:rPr>
          <w:rFonts w:ascii="Arial" w:hAnsi="Arial"/>
          <w:b/>
        </w:rPr>
        <w:t>.</w:t>
      </w:r>
      <w:r w:rsidRPr="007B6BD5">
        <w:rPr>
          <w:rFonts w:ascii="Arial" w:hAnsi="Arial"/>
          <w:b/>
          <w:lang w:eastAsia="zh-CN"/>
        </w:rPr>
        <w:t>2-1c</w:t>
      </w:r>
      <w:r w:rsidRPr="007B6BD5">
        <w:rPr>
          <w:rFonts w:ascii="Arial" w:hAnsi="Arial"/>
          <w:b/>
        </w:rPr>
        <w:t xml:space="preserve">: Inter-band </w:t>
      </w:r>
      <w:r w:rsidRPr="007B6BD5">
        <w:rPr>
          <w:rFonts w:ascii="Arial" w:hAnsi="Arial"/>
          <w:b/>
          <w:lang w:eastAsia="zh-CN"/>
        </w:rPr>
        <w:t>CA</w:t>
      </w:r>
      <w:r w:rsidRPr="007B6BD5">
        <w:rPr>
          <w:rFonts w:ascii="Arial" w:hAnsi="Arial"/>
          <w:b/>
        </w:rPr>
        <w:t xml:space="preserve"> configurations and bandwi</w:t>
      </w:r>
      <w:r w:rsidRPr="007B6BD5">
        <w:rPr>
          <w:rFonts w:ascii="Arial" w:hAnsi="Arial"/>
          <w:b/>
          <w:lang w:eastAsia="zh-CN"/>
        </w:rPr>
        <w:t>d</w:t>
      </w:r>
      <w:r w:rsidRPr="007B6BD5">
        <w:rPr>
          <w:rFonts w:ascii="Arial" w:hAnsi="Arial"/>
          <w:b/>
        </w:rPr>
        <w:t>th combination sets between FR1 and FR2 (t</w:t>
      </w:r>
      <w:r w:rsidRPr="007B6BD5">
        <w:rPr>
          <w:rFonts w:ascii="Arial" w:hAnsi="Arial"/>
          <w:b/>
          <w:lang w:eastAsia="zh-CN"/>
        </w:rPr>
        <w:t>hree</w:t>
      </w:r>
      <w:r w:rsidRPr="007B6BD5">
        <w:rPr>
          <w:rFonts w:ascii="Arial" w:hAnsi="Arial"/>
          <w:b/>
        </w:rPr>
        <w:t xml:space="preserve"> bands)</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5"/>
        <w:gridCol w:w="3115"/>
        <w:gridCol w:w="1136"/>
        <w:gridCol w:w="4675"/>
        <w:gridCol w:w="2657"/>
      </w:tblGrid>
      <w:tr w:rsidR="00A81BAC" w:rsidRPr="00FA0D99" w14:paraId="1A2CA539" w14:textId="77777777" w:rsidTr="001F5FAC">
        <w:trPr>
          <w:tblHeader/>
          <w:jc w:val="center"/>
        </w:trPr>
        <w:tc>
          <w:tcPr>
            <w:tcW w:w="2774" w:type="dxa"/>
            <w:tcBorders>
              <w:top w:val="single" w:sz="4" w:space="0" w:color="auto"/>
              <w:left w:val="single" w:sz="4" w:space="0" w:color="auto"/>
              <w:bottom w:val="nil"/>
              <w:right w:val="single" w:sz="4" w:space="0" w:color="auto"/>
            </w:tcBorders>
            <w:vAlign w:val="center"/>
          </w:tcPr>
          <w:p w14:paraId="5948E56D" w14:textId="77777777" w:rsidR="00261D5E" w:rsidRPr="00FA0D99" w:rsidRDefault="00261D5E" w:rsidP="002B2C9D">
            <w:pPr>
              <w:spacing w:after="0"/>
              <w:jc w:val="center"/>
              <w:rPr>
                <w:rFonts w:ascii="Arial" w:hAnsi="Arial"/>
                <w:b/>
                <w:sz w:val="18"/>
              </w:rPr>
            </w:pPr>
            <w:r w:rsidRPr="00FA0D99">
              <w:rPr>
                <w:rFonts w:ascii="Arial" w:hAnsi="Arial"/>
                <w:b/>
                <w:sz w:val="18"/>
              </w:rPr>
              <w:t>NR CA configuration</w:t>
            </w:r>
          </w:p>
        </w:tc>
        <w:tc>
          <w:tcPr>
            <w:tcW w:w="3115" w:type="dxa"/>
            <w:tcBorders>
              <w:top w:val="single" w:sz="4" w:space="0" w:color="auto"/>
              <w:left w:val="single" w:sz="4" w:space="0" w:color="auto"/>
              <w:bottom w:val="nil"/>
              <w:right w:val="single" w:sz="4" w:space="0" w:color="auto"/>
            </w:tcBorders>
            <w:vAlign w:val="center"/>
          </w:tcPr>
          <w:p w14:paraId="5C96721E" w14:textId="77777777" w:rsidR="00261D5E" w:rsidRPr="00FA0D99" w:rsidRDefault="00261D5E" w:rsidP="002B2C9D">
            <w:pPr>
              <w:spacing w:after="0"/>
              <w:jc w:val="center"/>
              <w:rPr>
                <w:rFonts w:ascii="Arial" w:hAnsi="Arial" w:cs="Arial"/>
                <w:b/>
                <w:sz w:val="18"/>
                <w:szCs w:val="18"/>
              </w:rPr>
            </w:pPr>
            <w:r w:rsidRPr="00FA0D99">
              <w:rPr>
                <w:rFonts w:ascii="Arial" w:hAnsi="Arial"/>
                <w:b/>
                <w:sz w:val="18"/>
              </w:rPr>
              <w:t>Uplink configuration</w:t>
            </w:r>
          </w:p>
        </w:tc>
        <w:tc>
          <w:tcPr>
            <w:tcW w:w="1136" w:type="dxa"/>
            <w:tcBorders>
              <w:top w:val="single" w:sz="4" w:space="0" w:color="auto"/>
              <w:left w:val="single" w:sz="4" w:space="0" w:color="auto"/>
              <w:right w:val="single" w:sz="4" w:space="0" w:color="auto"/>
            </w:tcBorders>
            <w:vAlign w:val="center"/>
          </w:tcPr>
          <w:p w14:paraId="12A4DBD7" w14:textId="77777777" w:rsidR="00261D5E" w:rsidRPr="00FA0D99" w:rsidRDefault="00261D5E" w:rsidP="002B2C9D">
            <w:pPr>
              <w:spacing w:after="0"/>
              <w:jc w:val="center"/>
              <w:rPr>
                <w:rFonts w:ascii="Arial" w:hAnsi="Arial"/>
                <w:b/>
                <w:sz w:val="18"/>
              </w:rPr>
            </w:pPr>
            <w:r w:rsidRPr="00FA0D99">
              <w:rPr>
                <w:rFonts w:ascii="Arial" w:hAnsi="Arial"/>
                <w:b/>
                <w:sz w:val="18"/>
              </w:rPr>
              <w:t>NR Band</w:t>
            </w:r>
          </w:p>
        </w:tc>
        <w:tc>
          <w:tcPr>
            <w:tcW w:w="4675" w:type="dxa"/>
            <w:tcBorders>
              <w:top w:val="single" w:sz="4" w:space="0" w:color="auto"/>
              <w:left w:val="single" w:sz="4" w:space="0" w:color="auto"/>
              <w:bottom w:val="single" w:sz="4" w:space="0" w:color="auto"/>
              <w:right w:val="single" w:sz="4" w:space="0" w:color="auto"/>
            </w:tcBorders>
            <w:vAlign w:val="center"/>
          </w:tcPr>
          <w:p w14:paraId="59929302" w14:textId="77777777" w:rsidR="00261D5E" w:rsidRPr="00FA0D99" w:rsidRDefault="00261D5E" w:rsidP="002B2C9D">
            <w:pPr>
              <w:spacing w:after="0"/>
              <w:jc w:val="center"/>
              <w:rPr>
                <w:rFonts w:ascii="Arial" w:hAnsi="Arial" w:cs="Arial"/>
                <w:b/>
                <w:color w:val="000000"/>
                <w:sz w:val="18"/>
                <w:szCs w:val="18"/>
                <w:lang w:eastAsia="zh-CN" w:bidi="ar"/>
              </w:rPr>
            </w:pPr>
            <w:r w:rsidRPr="00FA0D99">
              <w:rPr>
                <w:rFonts w:ascii="Arial" w:hAnsi="Arial"/>
                <w:b/>
                <w:sz w:val="18"/>
              </w:rPr>
              <w:t>Channel bandwidth (MHz) (note 1)</w:t>
            </w:r>
          </w:p>
        </w:tc>
        <w:tc>
          <w:tcPr>
            <w:tcW w:w="2657" w:type="dxa"/>
            <w:tcBorders>
              <w:top w:val="single" w:sz="4" w:space="0" w:color="auto"/>
              <w:left w:val="single" w:sz="4" w:space="0" w:color="auto"/>
              <w:bottom w:val="nil"/>
              <w:right w:val="single" w:sz="4" w:space="0" w:color="auto"/>
            </w:tcBorders>
            <w:vAlign w:val="center"/>
          </w:tcPr>
          <w:p w14:paraId="671E8DA3" w14:textId="77777777" w:rsidR="00261D5E" w:rsidRPr="00FA0D99" w:rsidRDefault="00261D5E" w:rsidP="002B2C9D">
            <w:pPr>
              <w:spacing w:after="0"/>
              <w:jc w:val="center"/>
              <w:rPr>
                <w:rFonts w:ascii="Arial" w:hAnsi="Arial"/>
                <w:b/>
                <w:sz w:val="18"/>
                <w:szCs w:val="18"/>
                <w:lang w:eastAsia="zh-CN"/>
              </w:rPr>
            </w:pPr>
            <w:r w:rsidRPr="00FA0D99">
              <w:rPr>
                <w:rFonts w:ascii="Arial" w:hAnsi="Arial"/>
                <w:b/>
                <w:sz w:val="18"/>
              </w:rPr>
              <w:t>Bandwidth combination set</w:t>
            </w:r>
          </w:p>
        </w:tc>
      </w:tr>
      <w:tr w:rsidR="00A81BAC" w:rsidRPr="00FA0D99" w14:paraId="5AEE58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CB2A9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CA_n40A-n41A-n258A</w:t>
            </w:r>
          </w:p>
        </w:tc>
        <w:tc>
          <w:tcPr>
            <w:tcW w:w="3115" w:type="dxa"/>
            <w:tcBorders>
              <w:top w:val="single" w:sz="4" w:space="0" w:color="auto"/>
              <w:left w:val="single" w:sz="4" w:space="0" w:color="auto"/>
              <w:bottom w:val="nil"/>
              <w:right w:val="single" w:sz="4" w:space="0" w:color="auto"/>
            </w:tcBorders>
            <w:vAlign w:val="center"/>
          </w:tcPr>
          <w:p w14:paraId="362E97A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CA_n40A-n41A</w:t>
            </w:r>
          </w:p>
          <w:p w14:paraId="347C107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CA_n40A-n258A</w:t>
            </w:r>
          </w:p>
          <w:p w14:paraId="168FC32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CA_n41A-n258A</w:t>
            </w:r>
          </w:p>
        </w:tc>
        <w:tc>
          <w:tcPr>
            <w:tcW w:w="1136" w:type="dxa"/>
            <w:tcBorders>
              <w:left w:val="single" w:sz="4" w:space="0" w:color="auto"/>
              <w:right w:val="single" w:sz="4" w:space="0" w:color="auto"/>
            </w:tcBorders>
            <w:vAlign w:val="center"/>
          </w:tcPr>
          <w:p w14:paraId="243E6B9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B1363A" w14:textId="77777777" w:rsidR="00261D5E" w:rsidRPr="00FA0D99" w:rsidRDefault="00261D5E" w:rsidP="002B2C9D">
            <w:pPr>
              <w:spacing w:after="0"/>
              <w:jc w:val="center"/>
              <w:rPr>
                <w:rFonts w:ascii="Arial" w:hAnsi="Arial"/>
                <w:color w:val="000000"/>
                <w:sz w:val="18"/>
              </w:rPr>
            </w:pPr>
            <w:r w:rsidRPr="00FA0D99">
              <w:rPr>
                <w:rFonts w:ascii="Arial" w:hAnsi="Arial"/>
                <w:sz w:val="18"/>
                <w:lang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6E7A0A6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0</w:t>
            </w:r>
          </w:p>
        </w:tc>
      </w:tr>
      <w:tr w:rsidR="00A81BAC" w:rsidRPr="00FA0D99" w14:paraId="548FC6B9" w14:textId="77777777" w:rsidTr="001F5FAC">
        <w:trPr>
          <w:jc w:val="center"/>
        </w:trPr>
        <w:tc>
          <w:tcPr>
            <w:tcW w:w="2774" w:type="dxa"/>
            <w:tcBorders>
              <w:top w:val="nil"/>
              <w:left w:val="single" w:sz="4" w:space="0" w:color="auto"/>
              <w:bottom w:val="nil"/>
              <w:right w:val="single" w:sz="4" w:space="0" w:color="auto"/>
            </w:tcBorders>
            <w:vAlign w:val="center"/>
          </w:tcPr>
          <w:p w14:paraId="04D7576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4406D7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B576A1" w14:textId="77777777" w:rsidR="00261D5E" w:rsidRPr="00FA0D99" w:rsidRDefault="00261D5E" w:rsidP="002B2C9D">
            <w:pPr>
              <w:spacing w:after="0"/>
              <w:jc w:val="center"/>
              <w:rPr>
                <w:color w:val="000000"/>
                <w:sz w:val="18"/>
                <w:szCs w:val="18"/>
              </w:rPr>
            </w:pPr>
            <w:r w:rsidRPr="00FA0D99">
              <w:rPr>
                <w:rFonts w:ascii="Arial" w:hAnsi="Arial" w:cs="Arial" w:hint="eastAsia"/>
                <w:color w:val="000000"/>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A94E1FE" w14:textId="77777777" w:rsidR="00261D5E" w:rsidRPr="00FA0D99" w:rsidRDefault="00261D5E" w:rsidP="002B2C9D">
            <w:pPr>
              <w:spacing w:after="0"/>
              <w:jc w:val="center"/>
              <w:rPr>
                <w:rFonts w:ascii="Arial" w:hAnsi="Arial"/>
                <w:color w:val="000000"/>
                <w:sz w:val="18"/>
              </w:rPr>
            </w:pPr>
            <w:r w:rsidRPr="00FA0D99">
              <w:rPr>
                <w:rFonts w:ascii="Arial" w:hAnsi="Arial"/>
                <w:sz w:val="18"/>
                <w:lang w:bidi="ar"/>
              </w:rPr>
              <w:t>10, 15, 20, 30, 40, 50, 60, 80, 90, 100</w:t>
            </w:r>
          </w:p>
        </w:tc>
        <w:tc>
          <w:tcPr>
            <w:tcW w:w="2657" w:type="dxa"/>
            <w:tcBorders>
              <w:top w:val="nil"/>
              <w:left w:val="single" w:sz="4" w:space="0" w:color="auto"/>
              <w:bottom w:val="nil"/>
              <w:right w:val="single" w:sz="4" w:space="0" w:color="auto"/>
            </w:tcBorders>
            <w:vAlign w:val="center"/>
          </w:tcPr>
          <w:p w14:paraId="7CAEAF80" w14:textId="77777777" w:rsidR="00261D5E" w:rsidRPr="00FA0D99" w:rsidRDefault="00261D5E" w:rsidP="002B2C9D">
            <w:pPr>
              <w:spacing w:after="0"/>
              <w:jc w:val="center"/>
              <w:rPr>
                <w:rFonts w:ascii="Arial" w:hAnsi="Arial"/>
                <w:sz w:val="18"/>
                <w:szCs w:val="18"/>
                <w:lang w:eastAsia="zh-CN"/>
              </w:rPr>
            </w:pPr>
          </w:p>
        </w:tc>
      </w:tr>
      <w:tr w:rsidR="00A81BAC" w:rsidRPr="00FA0D99" w14:paraId="14FE02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C77F8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74FD9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32757C" w14:textId="77777777" w:rsidR="00261D5E" w:rsidRPr="00FA0D99" w:rsidRDefault="00261D5E" w:rsidP="002B2C9D">
            <w:pPr>
              <w:spacing w:after="0"/>
              <w:jc w:val="center"/>
              <w:rPr>
                <w:color w:val="000000"/>
                <w:sz w:val="18"/>
                <w:szCs w:val="18"/>
              </w:rPr>
            </w:pPr>
            <w:r w:rsidRPr="00FA0D99">
              <w:rPr>
                <w:rFonts w:ascii="Arial" w:hAnsi="Arial" w:cs="Arial" w:hint="eastAsia"/>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3D1DCC8" w14:textId="77777777" w:rsidR="00261D5E" w:rsidRPr="00FA0D99" w:rsidRDefault="00261D5E" w:rsidP="002B2C9D">
            <w:pPr>
              <w:spacing w:after="0"/>
              <w:jc w:val="center"/>
              <w:rPr>
                <w:rFonts w:ascii="Arial" w:hAnsi="Arial"/>
                <w:color w:val="000000"/>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50FAA1E" w14:textId="77777777" w:rsidR="00261D5E" w:rsidRPr="00FA0D99" w:rsidRDefault="00261D5E" w:rsidP="002B2C9D">
            <w:pPr>
              <w:spacing w:after="0"/>
              <w:jc w:val="center"/>
              <w:rPr>
                <w:rFonts w:ascii="Arial" w:hAnsi="Arial"/>
                <w:sz w:val="18"/>
                <w:szCs w:val="18"/>
                <w:lang w:eastAsia="zh-CN"/>
              </w:rPr>
            </w:pPr>
          </w:p>
        </w:tc>
      </w:tr>
      <w:tr w:rsidR="00A81BAC" w:rsidRPr="00FA0D99" w14:paraId="009C8D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FC55F53"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CA_n40A-n77A-n257A</w:t>
            </w:r>
          </w:p>
        </w:tc>
        <w:tc>
          <w:tcPr>
            <w:tcW w:w="3115" w:type="dxa"/>
            <w:tcBorders>
              <w:top w:val="single" w:sz="4" w:space="0" w:color="auto"/>
              <w:left w:val="single" w:sz="4" w:space="0" w:color="auto"/>
              <w:bottom w:val="nil"/>
              <w:right w:val="single" w:sz="4" w:space="0" w:color="auto"/>
            </w:tcBorders>
            <w:vAlign w:val="center"/>
          </w:tcPr>
          <w:p w14:paraId="01E6F4E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CA_n40A-n77A</w:t>
            </w:r>
          </w:p>
          <w:p w14:paraId="144F190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CA_n77A-n257A</w:t>
            </w:r>
          </w:p>
          <w:p w14:paraId="397F7E08"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w:t>
            </w:r>
          </w:p>
        </w:tc>
        <w:tc>
          <w:tcPr>
            <w:tcW w:w="1136" w:type="dxa"/>
            <w:tcBorders>
              <w:left w:val="single" w:sz="4" w:space="0" w:color="auto"/>
              <w:right w:val="single" w:sz="4" w:space="0" w:color="auto"/>
            </w:tcBorders>
            <w:vAlign w:val="center"/>
          </w:tcPr>
          <w:p w14:paraId="6B12BFA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94EBC0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6C908DCB"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B7CDF67" w14:textId="77777777" w:rsidTr="001F5FAC">
        <w:trPr>
          <w:jc w:val="center"/>
        </w:trPr>
        <w:tc>
          <w:tcPr>
            <w:tcW w:w="2774" w:type="dxa"/>
            <w:tcBorders>
              <w:top w:val="nil"/>
              <w:left w:val="single" w:sz="4" w:space="0" w:color="auto"/>
              <w:bottom w:val="nil"/>
              <w:right w:val="single" w:sz="4" w:space="0" w:color="auto"/>
            </w:tcBorders>
            <w:vAlign w:val="center"/>
          </w:tcPr>
          <w:p w14:paraId="10ED189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2D4BEA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6A21C2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1F48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F23CD03" w14:textId="77777777" w:rsidR="00261D5E" w:rsidRPr="00FA0D99" w:rsidRDefault="00261D5E" w:rsidP="002B2C9D">
            <w:pPr>
              <w:spacing w:after="0"/>
              <w:jc w:val="center"/>
              <w:rPr>
                <w:rFonts w:ascii="Arial" w:hAnsi="Arial"/>
                <w:sz w:val="18"/>
                <w:szCs w:val="18"/>
                <w:lang w:eastAsia="zh-CN"/>
              </w:rPr>
            </w:pPr>
          </w:p>
        </w:tc>
      </w:tr>
      <w:tr w:rsidR="00A81BAC" w:rsidRPr="00FA0D99" w14:paraId="2A27002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93613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1062D7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509F81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7F01A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056FB95E" w14:textId="77777777" w:rsidR="00261D5E" w:rsidRPr="00FA0D99" w:rsidRDefault="00261D5E" w:rsidP="002B2C9D">
            <w:pPr>
              <w:spacing w:after="0"/>
              <w:jc w:val="center"/>
              <w:rPr>
                <w:rFonts w:ascii="Arial" w:hAnsi="Arial"/>
                <w:sz w:val="18"/>
                <w:szCs w:val="18"/>
                <w:lang w:eastAsia="zh-CN"/>
              </w:rPr>
            </w:pPr>
          </w:p>
        </w:tc>
      </w:tr>
      <w:tr w:rsidR="00A81BAC" w:rsidRPr="00FA0D99" w14:paraId="2449DB0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3C8F3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CA_n40A-n77A-n257D</w:t>
            </w:r>
          </w:p>
        </w:tc>
        <w:tc>
          <w:tcPr>
            <w:tcW w:w="3115" w:type="dxa"/>
            <w:tcBorders>
              <w:top w:val="single" w:sz="4" w:space="0" w:color="auto"/>
              <w:left w:val="single" w:sz="4" w:space="0" w:color="auto"/>
              <w:bottom w:val="nil"/>
              <w:right w:val="single" w:sz="4" w:space="0" w:color="auto"/>
            </w:tcBorders>
            <w:vAlign w:val="center"/>
          </w:tcPr>
          <w:p w14:paraId="6F4EDE4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FB378C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32D62B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F30694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F42E8F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4EFF2F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DE65D4A" w14:textId="77777777" w:rsidTr="001F5FAC">
        <w:trPr>
          <w:jc w:val="center"/>
        </w:trPr>
        <w:tc>
          <w:tcPr>
            <w:tcW w:w="2774" w:type="dxa"/>
            <w:tcBorders>
              <w:top w:val="nil"/>
              <w:left w:val="single" w:sz="4" w:space="0" w:color="auto"/>
              <w:bottom w:val="nil"/>
              <w:right w:val="single" w:sz="4" w:space="0" w:color="auto"/>
            </w:tcBorders>
            <w:vAlign w:val="center"/>
          </w:tcPr>
          <w:p w14:paraId="4063A24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9568E9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8A8DAD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0DF8B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AF0AB3F" w14:textId="77777777" w:rsidR="00261D5E" w:rsidRPr="00FA0D99" w:rsidRDefault="00261D5E" w:rsidP="002B2C9D">
            <w:pPr>
              <w:spacing w:after="0"/>
              <w:jc w:val="center"/>
              <w:rPr>
                <w:rFonts w:ascii="Arial" w:hAnsi="Arial"/>
                <w:sz w:val="18"/>
                <w:szCs w:val="18"/>
                <w:lang w:eastAsia="zh-CN"/>
              </w:rPr>
            </w:pPr>
          </w:p>
        </w:tc>
      </w:tr>
      <w:tr w:rsidR="00A81BAC" w:rsidRPr="00FA0D99" w14:paraId="4367E1C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995ABB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DE9381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7189A9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5EECE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056D0BBC" w14:textId="77777777" w:rsidR="00261D5E" w:rsidRPr="00FA0D99" w:rsidRDefault="00261D5E" w:rsidP="002B2C9D">
            <w:pPr>
              <w:spacing w:after="0"/>
              <w:jc w:val="center"/>
              <w:rPr>
                <w:rFonts w:ascii="Arial" w:hAnsi="Arial"/>
                <w:sz w:val="18"/>
                <w:szCs w:val="18"/>
                <w:lang w:eastAsia="zh-CN"/>
              </w:rPr>
            </w:pPr>
          </w:p>
        </w:tc>
      </w:tr>
      <w:tr w:rsidR="00A81BAC" w:rsidRPr="00FA0D99" w14:paraId="24911D2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4D1E6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CA_n40A-n77A-n257E</w:t>
            </w:r>
          </w:p>
        </w:tc>
        <w:tc>
          <w:tcPr>
            <w:tcW w:w="3115" w:type="dxa"/>
            <w:tcBorders>
              <w:top w:val="single" w:sz="4" w:space="0" w:color="auto"/>
              <w:left w:val="single" w:sz="4" w:space="0" w:color="auto"/>
              <w:bottom w:val="nil"/>
              <w:right w:val="single" w:sz="4" w:space="0" w:color="auto"/>
            </w:tcBorders>
            <w:vAlign w:val="center"/>
          </w:tcPr>
          <w:p w14:paraId="40952FF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65DCD9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CA_n77A-n257A</w:t>
            </w:r>
          </w:p>
          <w:p w14:paraId="47A4961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01F86D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2485AC3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372BC0D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0C7F42D" w14:textId="77777777" w:rsidTr="001F5FAC">
        <w:trPr>
          <w:jc w:val="center"/>
        </w:trPr>
        <w:tc>
          <w:tcPr>
            <w:tcW w:w="2774" w:type="dxa"/>
            <w:tcBorders>
              <w:top w:val="nil"/>
              <w:left w:val="single" w:sz="4" w:space="0" w:color="auto"/>
              <w:bottom w:val="nil"/>
              <w:right w:val="single" w:sz="4" w:space="0" w:color="auto"/>
            </w:tcBorders>
            <w:vAlign w:val="center"/>
          </w:tcPr>
          <w:p w14:paraId="6E17DAA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42BF3B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5316C0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0B0D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072064CE" w14:textId="77777777" w:rsidR="00261D5E" w:rsidRPr="00FA0D99" w:rsidRDefault="00261D5E" w:rsidP="002B2C9D">
            <w:pPr>
              <w:spacing w:after="0"/>
              <w:jc w:val="center"/>
              <w:rPr>
                <w:rFonts w:ascii="Arial" w:hAnsi="Arial"/>
                <w:sz w:val="18"/>
                <w:szCs w:val="18"/>
                <w:lang w:eastAsia="zh-CN"/>
              </w:rPr>
            </w:pPr>
          </w:p>
        </w:tc>
      </w:tr>
      <w:tr w:rsidR="00A81BAC" w:rsidRPr="00FA0D99" w14:paraId="3E4BE9C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EF24D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E63F77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C193C2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F26656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2F0DC504" w14:textId="77777777" w:rsidR="00261D5E" w:rsidRPr="00FA0D99" w:rsidRDefault="00261D5E" w:rsidP="002B2C9D">
            <w:pPr>
              <w:spacing w:after="0"/>
              <w:jc w:val="center"/>
              <w:rPr>
                <w:rFonts w:ascii="Arial" w:hAnsi="Arial"/>
                <w:sz w:val="18"/>
                <w:szCs w:val="18"/>
                <w:lang w:eastAsia="zh-CN"/>
              </w:rPr>
            </w:pPr>
          </w:p>
        </w:tc>
      </w:tr>
      <w:tr w:rsidR="00A81BAC" w:rsidRPr="00FA0D99" w14:paraId="607996A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53F0B4"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CA_n40A-n77A-n257F</w:t>
            </w:r>
          </w:p>
        </w:tc>
        <w:tc>
          <w:tcPr>
            <w:tcW w:w="3115" w:type="dxa"/>
            <w:tcBorders>
              <w:top w:val="single" w:sz="4" w:space="0" w:color="auto"/>
              <w:left w:val="single" w:sz="4" w:space="0" w:color="auto"/>
              <w:bottom w:val="nil"/>
              <w:right w:val="single" w:sz="4" w:space="0" w:color="auto"/>
            </w:tcBorders>
            <w:vAlign w:val="center"/>
          </w:tcPr>
          <w:p w14:paraId="0C45DD7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F4E014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E9437C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72DB9D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03E7AE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7FE43BE"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8C9074A" w14:textId="77777777" w:rsidTr="001F5FAC">
        <w:trPr>
          <w:jc w:val="center"/>
        </w:trPr>
        <w:tc>
          <w:tcPr>
            <w:tcW w:w="2774" w:type="dxa"/>
            <w:tcBorders>
              <w:top w:val="nil"/>
              <w:left w:val="single" w:sz="4" w:space="0" w:color="auto"/>
              <w:bottom w:val="nil"/>
              <w:right w:val="single" w:sz="4" w:space="0" w:color="auto"/>
            </w:tcBorders>
            <w:vAlign w:val="center"/>
          </w:tcPr>
          <w:p w14:paraId="3396761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E3C306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619010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84888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1AF9A8E" w14:textId="77777777" w:rsidR="00261D5E" w:rsidRPr="00FA0D99" w:rsidRDefault="00261D5E" w:rsidP="002B2C9D">
            <w:pPr>
              <w:spacing w:after="0"/>
              <w:jc w:val="center"/>
              <w:rPr>
                <w:rFonts w:ascii="Arial" w:hAnsi="Arial"/>
                <w:sz w:val="18"/>
                <w:szCs w:val="18"/>
                <w:lang w:eastAsia="zh-CN"/>
              </w:rPr>
            </w:pPr>
          </w:p>
        </w:tc>
      </w:tr>
      <w:tr w:rsidR="00A81BAC" w:rsidRPr="00FA0D99" w14:paraId="27BDE4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29633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5D044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D403E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DA5BB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2A26A613" w14:textId="77777777" w:rsidR="00261D5E" w:rsidRPr="00FA0D99" w:rsidRDefault="00261D5E" w:rsidP="002B2C9D">
            <w:pPr>
              <w:spacing w:after="0"/>
              <w:jc w:val="center"/>
              <w:rPr>
                <w:rFonts w:ascii="Arial" w:hAnsi="Arial"/>
                <w:sz w:val="18"/>
                <w:szCs w:val="18"/>
                <w:lang w:eastAsia="zh-CN"/>
              </w:rPr>
            </w:pPr>
          </w:p>
        </w:tc>
      </w:tr>
      <w:tr w:rsidR="00A81BAC" w:rsidRPr="00FA0D99" w14:paraId="1A399F2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01FAC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CA_n40A-n77A-n257G</w:t>
            </w:r>
          </w:p>
        </w:tc>
        <w:tc>
          <w:tcPr>
            <w:tcW w:w="3115" w:type="dxa"/>
            <w:tcBorders>
              <w:top w:val="single" w:sz="4" w:space="0" w:color="auto"/>
              <w:left w:val="single" w:sz="4" w:space="0" w:color="auto"/>
              <w:bottom w:val="nil"/>
              <w:right w:val="single" w:sz="4" w:space="0" w:color="auto"/>
            </w:tcBorders>
            <w:vAlign w:val="center"/>
          </w:tcPr>
          <w:p w14:paraId="55FF88B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72D23E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9C6668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B58F3B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E8A415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8F9979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25CE0E8" w14:textId="77777777" w:rsidTr="001F5FAC">
        <w:trPr>
          <w:jc w:val="center"/>
        </w:trPr>
        <w:tc>
          <w:tcPr>
            <w:tcW w:w="2774" w:type="dxa"/>
            <w:tcBorders>
              <w:top w:val="nil"/>
              <w:left w:val="single" w:sz="4" w:space="0" w:color="auto"/>
              <w:bottom w:val="nil"/>
              <w:right w:val="single" w:sz="4" w:space="0" w:color="auto"/>
            </w:tcBorders>
            <w:vAlign w:val="center"/>
          </w:tcPr>
          <w:p w14:paraId="2F9A60A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07B7C5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C5E68A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CE2A8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E73FA79" w14:textId="77777777" w:rsidR="00261D5E" w:rsidRPr="00FA0D99" w:rsidRDefault="00261D5E" w:rsidP="002B2C9D">
            <w:pPr>
              <w:spacing w:after="0"/>
              <w:jc w:val="center"/>
              <w:rPr>
                <w:rFonts w:ascii="Arial" w:hAnsi="Arial"/>
                <w:sz w:val="18"/>
                <w:szCs w:val="18"/>
                <w:lang w:eastAsia="zh-CN"/>
              </w:rPr>
            </w:pPr>
          </w:p>
        </w:tc>
      </w:tr>
      <w:tr w:rsidR="00A81BAC" w:rsidRPr="00FA0D99" w14:paraId="02C6084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2CDBC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3F938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AEC844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E9BED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1EECF029" w14:textId="77777777" w:rsidR="00261D5E" w:rsidRPr="00FA0D99" w:rsidRDefault="00261D5E" w:rsidP="002B2C9D">
            <w:pPr>
              <w:spacing w:after="0"/>
              <w:jc w:val="center"/>
              <w:rPr>
                <w:rFonts w:ascii="Arial" w:hAnsi="Arial"/>
                <w:sz w:val="18"/>
                <w:szCs w:val="18"/>
                <w:lang w:eastAsia="zh-CN"/>
              </w:rPr>
            </w:pPr>
          </w:p>
        </w:tc>
      </w:tr>
      <w:tr w:rsidR="00A81BAC" w:rsidRPr="00FA0D99" w14:paraId="057A4A4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391651"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CA_n40A-n77A-n257H</w:t>
            </w:r>
          </w:p>
        </w:tc>
        <w:tc>
          <w:tcPr>
            <w:tcW w:w="3115" w:type="dxa"/>
            <w:tcBorders>
              <w:top w:val="single" w:sz="4" w:space="0" w:color="auto"/>
              <w:left w:val="single" w:sz="4" w:space="0" w:color="auto"/>
              <w:bottom w:val="nil"/>
              <w:right w:val="single" w:sz="4" w:space="0" w:color="auto"/>
            </w:tcBorders>
            <w:vAlign w:val="center"/>
          </w:tcPr>
          <w:p w14:paraId="6319D89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196644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3190D02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B8F41F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1E25E9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454D4F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04C37BA" w14:textId="77777777" w:rsidTr="001F5FAC">
        <w:trPr>
          <w:jc w:val="center"/>
        </w:trPr>
        <w:tc>
          <w:tcPr>
            <w:tcW w:w="2774" w:type="dxa"/>
            <w:tcBorders>
              <w:top w:val="nil"/>
              <w:left w:val="single" w:sz="4" w:space="0" w:color="auto"/>
              <w:bottom w:val="nil"/>
              <w:right w:val="single" w:sz="4" w:space="0" w:color="auto"/>
            </w:tcBorders>
            <w:vAlign w:val="center"/>
          </w:tcPr>
          <w:p w14:paraId="3F80D4D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C71514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2472A1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25A6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2805511" w14:textId="77777777" w:rsidR="00261D5E" w:rsidRPr="00FA0D99" w:rsidRDefault="00261D5E" w:rsidP="002B2C9D">
            <w:pPr>
              <w:spacing w:after="0"/>
              <w:jc w:val="center"/>
              <w:rPr>
                <w:rFonts w:ascii="Arial" w:hAnsi="Arial"/>
                <w:sz w:val="18"/>
                <w:szCs w:val="18"/>
                <w:lang w:eastAsia="zh-CN"/>
              </w:rPr>
            </w:pPr>
          </w:p>
        </w:tc>
      </w:tr>
      <w:tr w:rsidR="00A81BAC" w:rsidRPr="00FA0D99" w14:paraId="0D84182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02D08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205E15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6A1D55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98145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1F5B52CC" w14:textId="77777777" w:rsidR="00261D5E" w:rsidRPr="00FA0D99" w:rsidRDefault="00261D5E" w:rsidP="002B2C9D">
            <w:pPr>
              <w:spacing w:after="0"/>
              <w:jc w:val="center"/>
              <w:rPr>
                <w:rFonts w:ascii="Arial" w:hAnsi="Arial"/>
                <w:sz w:val="18"/>
                <w:szCs w:val="18"/>
                <w:lang w:eastAsia="zh-CN"/>
              </w:rPr>
            </w:pPr>
          </w:p>
        </w:tc>
      </w:tr>
      <w:tr w:rsidR="00A81BAC" w:rsidRPr="00FA0D99" w14:paraId="49C376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9E706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CA_n40A-n77A-n257I</w:t>
            </w:r>
          </w:p>
        </w:tc>
        <w:tc>
          <w:tcPr>
            <w:tcW w:w="3115" w:type="dxa"/>
            <w:tcBorders>
              <w:top w:val="single" w:sz="4" w:space="0" w:color="auto"/>
              <w:left w:val="single" w:sz="4" w:space="0" w:color="auto"/>
              <w:bottom w:val="nil"/>
              <w:right w:val="single" w:sz="4" w:space="0" w:color="auto"/>
            </w:tcBorders>
            <w:vAlign w:val="center"/>
          </w:tcPr>
          <w:p w14:paraId="1C4BAF2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E8C70A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CCA4A3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78E563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A8DFF8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48FBFF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456194D" w14:textId="77777777" w:rsidTr="001F5FAC">
        <w:trPr>
          <w:jc w:val="center"/>
        </w:trPr>
        <w:tc>
          <w:tcPr>
            <w:tcW w:w="2774" w:type="dxa"/>
            <w:tcBorders>
              <w:top w:val="nil"/>
              <w:left w:val="single" w:sz="4" w:space="0" w:color="auto"/>
              <w:bottom w:val="nil"/>
              <w:right w:val="single" w:sz="4" w:space="0" w:color="auto"/>
            </w:tcBorders>
            <w:vAlign w:val="center"/>
          </w:tcPr>
          <w:p w14:paraId="6AAE0F3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28993E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FCF61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D79A8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F2FB596" w14:textId="77777777" w:rsidR="00261D5E" w:rsidRPr="00FA0D99" w:rsidRDefault="00261D5E" w:rsidP="002B2C9D">
            <w:pPr>
              <w:spacing w:after="0"/>
              <w:jc w:val="center"/>
              <w:rPr>
                <w:rFonts w:ascii="Arial" w:hAnsi="Arial"/>
                <w:sz w:val="18"/>
                <w:szCs w:val="18"/>
                <w:lang w:eastAsia="zh-CN"/>
              </w:rPr>
            </w:pPr>
          </w:p>
        </w:tc>
      </w:tr>
      <w:tr w:rsidR="00A81BAC" w:rsidRPr="00FA0D99" w14:paraId="044B5F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61588B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329F9D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C61A90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9D82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6AACDA9B" w14:textId="77777777" w:rsidR="00261D5E" w:rsidRPr="00FA0D99" w:rsidRDefault="00261D5E" w:rsidP="002B2C9D">
            <w:pPr>
              <w:spacing w:after="0"/>
              <w:jc w:val="center"/>
              <w:rPr>
                <w:rFonts w:ascii="Arial" w:hAnsi="Arial"/>
                <w:sz w:val="18"/>
                <w:szCs w:val="18"/>
                <w:lang w:eastAsia="zh-CN"/>
              </w:rPr>
            </w:pPr>
          </w:p>
        </w:tc>
      </w:tr>
      <w:tr w:rsidR="00A81BAC" w:rsidRPr="00FA0D99" w14:paraId="7D29259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AA04581"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CA_n40A-n77A-n257J</w:t>
            </w:r>
          </w:p>
        </w:tc>
        <w:tc>
          <w:tcPr>
            <w:tcW w:w="3115" w:type="dxa"/>
            <w:tcBorders>
              <w:top w:val="single" w:sz="4" w:space="0" w:color="auto"/>
              <w:left w:val="single" w:sz="4" w:space="0" w:color="auto"/>
              <w:bottom w:val="nil"/>
              <w:right w:val="single" w:sz="4" w:space="0" w:color="auto"/>
            </w:tcBorders>
            <w:vAlign w:val="center"/>
          </w:tcPr>
          <w:p w14:paraId="5197518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51FCF4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05FE72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A34AA6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178F6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894526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A902247" w14:textId="77777777" w:rsidTr="001F5FAC">
        <w:trPr>
          <w:jc w:val="center"/>
        </w:trPr>
        <w:tc>
          <w:tcPr>
            <w:tcW w:w="2774" w:type="dxa"/>
            <w:tcBorders>
              <w:top w:val="nil"/>
              <w:left w:val="single" w:sz="4" w:space="0" w:color="auto"/>
              <w:bottom w:val="nil"/>
              <w:right w:val="single" w:sz="4" w:space="0" w:color="auto"/>
            </w:tcBorders>
            <w:vAlign w:val="center"/>
          </w:tcPr>
          <w:p w14:paraId="2E93B6D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3DB58A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0E5287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24DDB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FD99E05" w14:textId="77777777" w:rsidR="00261D5E" w:rsidRPr="00FA0D99" w:rsidRDefault="00261D5E" w:rsidP="002B2C9D">
            <w:pPr>
              <w:spacing w:after="0"/>
              <w:jc w:val="center"/>
              <w:rPr>
                <w:rFonts w:ascii="Arial" w:hAnsi="Arial"/>
                <w:sz w:val="18"/>
                <w:szCs w:val="18"/>
                <w:lang w:eastAsia="zh-CN"/>
              </w:rPr>
            </w:pPr>
          </w:p>
        </w:tc>
      </w:tr>
      <w:tr w:rsidR="00A81BAC" w:rsidRPr="00FA0D99" w14:paraId="3C02F3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7FA60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A11492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42FA17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2519B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7FCB798C" w14:textId="77777777" w:rsidR="00261D5E" w:rsidRPr="00FA0D99" w:rsidRDefault="00261D5E" w:rsidP="002B2C9D">
            <w:pPr>
              <w:spacing w:after="0"/>
              <w:jc w:val="center"/>
              <w:rPr>
                <w:rFonts w:ascii="Arial" w:hAnsi="Arial"/>
                <w:sz w:val="18"/>
                <w:szCs w:val="18"/>
                <w:lang w:eastAsia="zh-CN"/>
              </w:rPr>
            </w:pPr>
          </w:p>
        </w:tc>
      </w:tr>
      <w:tr w:rsidR="00A81BAC" w:rsidRPr="00FA0D99" w14:paraId="1FD42D7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50211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CA_n40A-n77A-n257K</w:t>
            </w:r>
          </w:p>
        </w:tc>
        <w:tc>
          <w:tcPr>
            <w:tcW w:w="3115" w:type="dxa"/>
            <w:tcBorders>
              <w:top w:val="single" w:sz="4" w:space="0" w:color="auto"/>
              <w:left w:val="single" w:sz="4" w:space="0" w:color="auto"/>
              <w:bottom w:val="nil"/>
              <w:right w:val="single" w:sz="4" w:space="0" w:color="auto"/>
            </w:tcBorders>
            <w:vAlign w:val="center"/>
          </w:tcPr>
          <w:p w14:paraId="151267D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E267FF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6071C6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9D9DCA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5F3042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6F428F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B3B5FD0" w14:textId="77777777" w:rsidTr="001F5FAC">
        <w:trPr>
          <w:jc w:val="center"/>
        </w:trPr>
        <w:tc>
          <w:tcPr>
            <w:tcW w:w="2774" w:type="dxa"/>
            <w:tcBorders>
              <w:top w:val="nil"/>
              <w:left w:val="single" w:sz="4" w:space="0" w:color="auto"/>
              <w:bottom w:val="nil"/>
              <w:right w:val="single" w:sz="4" w:space="0" w:color="auto"/>
            </w:tcBorders>
            <w:vAlign w:val="center"/>
          </w:tcPr>
          <w:p w14:paraId="29E0649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07F466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DBC9F9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42D9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79F743F" w14:textId="77777777" w:rsidR="00261D5E" w:rsidRPr="00FA0D99" w:rsidRDefault="00261D5E" w:rsidP="002B2C9D">
            <w:pPr>
              <w:spacing w:after="0"/>
              <w:jc w:val="center"/>
              <w:rPr>
                <w:rFonts w:ascii="Arial" w:hAnsi="Arial"/>
                <w:sz w:val="18"/>
                <w:szCs w:val="18"/>
                <w:lang w:eastAsia="zh-CN"/>
              </w:rPr>
            </w:pPr>
          </w:p>
        </w:tc>
      </w:tr>
      <w:tr w:rsidR="00A81BAC" w:rsidRPr="00FA0D99" w14:paraId="701899A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FD7A0F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E477EA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7D35CE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29F20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2DA00CD2" w14:textId="77777777" w:rsidR="00261D5E" w:rsidRPr="00FA0D99" w:rsidRDefault="00261D5E" w:rsidP="002B2C9D">
            <w:pPr>
              <w:spacing w:after="0"/>
              <w:jc w:val="center"/>
              <w:rPr>
                <w:rFonts w:ascii="Arial" w:hAnsi="Arial"/>
                <w:sz w:val="18"/>
                <w:szCs w:val="18"/>
                <w:lang w:eastAsia="zh-CN"/>
              </w:rPr>
            </w:pPr>
          </w:p>
        </w:tc>
      </w:tr>
      <w:tr w:rsidR="00A81BAC" w:rsidRPr="00FA0D99" w14:paraId="1A16B2A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CC53F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CA_n40A-n77A-n257L</w:t>
            </w:r>
          </w:p>
        </w:tc>
        <w:tc>
          <w:tcPr>
            <w:tcW w:w="3115" w:type="dxa"/>
            <w:tcBorders>
              <w:top w:val="single" w:sz="4" w:space="0" w:color="auto"/>
              <w:left w:val="single" w:sz="4" w:space="0" w:color="auto"/>
              <w:bottom w:val="nil"/>
              <w:right w:val="single" w:sz="4" w:space="0" w:color="auto"/>
            </w:tcBorders>
            <w:vAlign w:val="center"/>
          </w:tcPr>
          <w:p w14:paraId="0BBE2DE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w:t>
            </w:r>
          </w:p>
          <w:p w14:paraId="19F4DF6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22B210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2B9EBC4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3A97BC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17FE83E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43C9B5D" w14:textId="77777777" w:rsidTr="001F5FAC">
        <w:trPr>
          <w:jc w:val="center"/>
        </w:trPr>
        <w:tc>
          <w:tcPr>
            <w:tcW w:w="2774" w:type="dxa"/>
            <w:tcBorders>
              <w:top w:val="nil"/>
              <w:left w:val="single" w:sz="4" w:space="0" w:color="auto"/>
              <w:bottom w:val="nil"/>
              <w:right w:val="single" w:sz="4" w:space="0" w:color="auto"/>
            </w:tcBorders>
            <w:vAlign w:val="center"/>
          </w:tcPr>
          <w:p w14:paraId="73D1391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C88019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8B10C3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B2D78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2A77E298" w14:textId="77777777" w:rsidR="00261D5E" w:rsidRPr="00FA0D99" w:rsidRDefault="00261D5E" w:rsidP="002B2C9D">
            <w:pPr>
              <w:spacing w:after="0"/>
              <w:jc w:val="center"/>
              <w:rPr>
                <w:rFonts w:ascii="Arial" w:hAnsi="Arial"/>
                <w:sz w:val="18"/>
                <w:szCs w:val="18"/>
                <w:lang w:eastAsia="zh-CN"/>
              </w:rPr>
            </w:pPr>
          </w:p>
        </w:tc>
      </w:tr>
      <w:tr w:rsidR="00A81BAC" w:rsidRPr="00FA0D99" w14:paraId="6F85654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2116D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47586E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BC5151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2C831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45307856" w14:textId="77777777" w:rsidR="00261D5E" w:rsidRPr="00FA0D99" w:rsidRDefault="00261D5E" w:rsidP="002B2C9D">
            <w:pPr>
              <w:spacing w:after="0"/>
              <w:jc w:val="center"/>
              <w:rPr>
                <w:rFonts w:ascii="Arial" w:hAnsi="Arial"/>
                <w:sz w:val="18"/>
                <w:szCs w:val="18"/>
                <w:lang w:eastAsia="zh-CN"/>
              </w:rPr>
            </w:pPr>
          </w:p>
        </w:tc>
      </w:tr>
      <w:tr w:rsidR="00A81BAC" w:rsidRPr="00FA0D99" w14:paraId="6B34101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8ABC5D"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CA_n40A-n77A-n257M</w:t>
            </w:r>
          </w:p>
        </w:tc>
        <w:tc>
          <w:tcPr>
            <w:tcW w:w="3115" w:type="dxa"/>
            <w:tcBorders>
              <w:top w:val="single" w:sz="4" w:space="0" w:color="auto"/>
              <w:left w:val="single" w:sz="4" w:space="0" w:color="auto"/>
              <w:bottom w:val="nil"/>
              <w:right w:val="single" w:sz="4" w:space="0" w:color="auto"/>
            </w:tcBorders>
            <w:vAlign w:val="center"/>
          </w:tcPr>
          <w:p w14:paraId="446933E5"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12F8B8A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6ACFA332"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AB4A389"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EF287AD"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94BC791"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4A09A7F" w14:textId="77777777" w:rsidTr="001F5FAC">
        <w:trPr>
          <w:jc w:val="center"/>
        </w:trPr>
        <w:tc>
          <w:tcPr>
            <w:tcW w:w="2774" w:type="dxa"/>
            <w:tcBorders>
              <w:top w:val="nil"/>
              <w:left w:val="single" w:sz="4" w:space="0" w:color="auto"/>
              <w:bottom w:val="nil"/>
              <w:right w:val="single" w:sz="4" w:space="0" w:color="auto"/>
            </w:tcBorders>
            <w:vAlign w:val="center"/>
          </w:tcPr>
          <w:p w14:paraId="475948E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74E689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10065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FCFC6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1055527" w14:textId="77777777" w:rsidR="00261D5E" w:rsidRPr="00FA0D99" w:rsidRDefault="00261D5E" w:rsidP="002B2C9D">
            <w:pPr>
              <w:spacing w:after="0"/>
              <w:jc w:val="center"/>
              <w:rPr>
                <w:rFonts w:ascii="Arial" w:hAnsi="Arial"/>
                <w:sz w:val="18"/>
                <w:szCs w:val="18"/>
                <w:lang w:eastAsia="zh-CN"/>
              </w:rPr>
            </w:pPr>
          </w:p>
        </w:tc>
      </w:tr>
      <w:tr w:rsidR="00A81BAC" w:rsidRPr="00FA0D99" w14:paraId="621F2D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053F88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072B07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AE848A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C38FC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0134D014" w14:textId="77777777" w:rsidR="00261D5E" w:rsidRPr="00FA0D99" w:rsidRDefault="00261D5E" w:rsidP="002B2C9D">
            <w:pPr>
              <w:spacing w:after="0"/>
              <w:jc w:val="center"/>
              <w:rPr>
                <w:rFonts w:ascii="Arial" w:hAnsi="Arial"/>
                <w:sz w:val="18"/>
                <w:szCs w:val="18"/>
                <w:lang w:eastAsia="zh-CN"/>
              </w:rPr>
            </w:pPr>
          </w:p>
        </w:tc>
      </w:tr>
      <w:tr w:rsidR="00A81BAC" w:rsidRPr="00FA0D99" w14:paraId="60F65FC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1469F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CA_n40A-n77C-n257A</w:t>
            </w:r>
          </w:p>
        </w:tc>
        <w:tc>
          <w:tcPr>
            <w:tcW w:w="3115" w:type="dxa"/>
            <w:tcBorders>
              <w:top w:val="single" w:sz="4" w:space="0" w:color="auto"/>
              <w:left w:val="single" w:sz="4" w:space="0" w:color="auto"/>
              <w:bottom w:val="nil"/>
              <w:right w:val="single" w:sz="4" w:space="0" w:color="auto"/>
            </w:tcBorders>
            <w:vAlign w:val="center"/>
          </w:tcPr>
          <w:p w14:paraId="6731250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3658B2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9973C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A04F0D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A9977C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C94BBD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F1633A3" w14:textId="77777777" w:rsidTr="001F5FAC">
        <w:trPr>
          <w:jc w:val="center"/>
        </w:trPr>
        <w:tc>
          <w:tcPr>
            <w:tcW w:w="2774" w:type="dxa"/>
            <w:tcBorders>
              <w:top w:val="nil"/>
              <w:left w:val="single" w:sz="4" w:space="0" w:color="auto"/>
              <w:bottom w:val="nil"/>
              <w:right w:val="single" w:sz="4" w:space="0" w:color="auto"/>
            </w:tcBorders>
            <w:vAlign w:val="center"/>
          </w:tcPr>
          <w:p w14:paraId="66C50BC4"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30613A1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CFD6C2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2BD7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49F9614A" w14:textId="77777777" w:rsidR="00261D5E" w:rsidRPr="00FA0D99" w:rsidRDefault="00261D5E" w:rsidP="002B2C9D">
            <w:pPr>
              <w:spacing w:after="0"/>
              <w:jc w:val="center"/>
              <w:rPr>
                <w:rFonts w:ascii="Arial" w:hAnsi="Arial"/>
                <w:sz w:val="18"/>
                <w:szCs w:val="18"/>
                <w:lang w:eastAsia="zh-CN"/>
              </w:rPr>
            </w:pPr>
          </w:p>
        </w:tc>
      </w:tr>
      <w:tr w:rsidR="00A81BAC" w:rsidRPr="00FA0D99" w14:paraId="4948F2E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C7F9AA"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3FC1B59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55F481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35DF1C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36111B16" w14:textId="77777777" w:rsidR="00261D5E" w:rsidRPr="00FA0D99" w:rsidRDefault="00261D5E" w:rsidP="002B2C9D">
            <w:pPr>
              <w:spacing w:after="0"/>
              <w:jc w:val="center"/>
              <w:rPr>
                <w:rFonts w:ascii="Arial" w:hAnsi="Arial"/>
                <w:sz w:val="18"/>
                <w:szCs w:val="18"/>
                <w:lang w:eastAsia="zh-CN"/>
              </w:rPr>
            </w:pPr>
          </w:p>
        </w:tc>
      </w:tr>
      <w:tr w:rsidR="00A81BAC" w:rsidRPr="00FA0D99" w14:paraId="0320FF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E9AA46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CA_n40A-n77C-n257D</w:t>
            </w:r>
          </w:p>
        </w:tc>
        <w:tc>
          <w:tcPr>
            <w:tcW w:w="3115" w:type="dxa"/>
            <w:tcBorders>
              <w:top w:val="single" w:sz="4" w:space="0" w:color="auto"/>
              <w:left w:val="single" w:sz="4" w:space="0" w:color="auto"/>
              <w:bottom w:val="nil"/>
              <w:right w:val="single" w:sz="4" w:space="0" w:color="auto"/>
            </w:tcBorders>
            <w:vAlign w:val="center"/>
          </w:tcPr>
          <w:p w14:paraId="5DA247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5AF46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030040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D163E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6D7D0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8626DF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8FFB553" w14:textId="77777777" w:rsidTr="001F5FAC">
        <w:trPr>
          <w:jc w:val="center"/>
        </w:trPr>
        <w:tc>
          <w:tcPr>
            <w:tcW w:w="2774" w:type="dxa"/>
            <w:tcBorders>
              <w:top w:val="nil"/>
              <w:left w:val="single" w:sz="4" w:space="0" w:color="auto"/>
              <w:bottom w:val="nil"/>
              <w:right w:val="single" w:sz="4" w:space="0" w:color="auto"/>
            </w:tcBorders>
            <w:vAlign w:val="center"/>
          </w:tcPr>
          <w:p w14:paraId="23F6FE36"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55832B3F"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241EE14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FB484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5B59A444" w14:textId="77777777" w:rsidR="00261D5E" w:rsidRPr="00FA0D99" w:rsidRDefault="00261D5E" w:rsidP="002B2C9D">
            <w:pPr>
              <w:spacing w:after="0"/>
              <w:jc w:val="center"/>
              <w:rPr>
                <w:rFonts w:ascii="Arial" w:hAnsi="Arial"/>
                <w:sz w:val="18"/>
                <w:szCs w:val="18"/>
                <w:lang w:eastAsia="zh-CN"/>
              </w:rPr>
            </w:pPr>
          </w:p>
        </w:tc>
      </w:tr>
      <w:tr w:rsidR="00A81BAC" w:rsidRPr="00FA0D99" w14:paraId="1875A2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DBE4DB"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22E765C6"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223829F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FAE6B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4159433F" w14:textId="77777777" w:rsidR="00261D5E" w:rsidRPr="00FA0D99" w:rsidRDefault="00261D5E" w:rsidP="002B2C9D">
            <w:pPr>
              <w:spacing w:after="0"/>
              <w:jc w:val="center"/>
              <w:rPr>
                <w:rFonts w:ascii="Arial" w:hAnsi="Arial"/>
                <w:sz w:val="18"/>
                <w:szCs w:val="18"/>
                <w:lang w:eastAsia="zh-CN"/>
              </w:rPr>
            </w:pPr>
          </w:p>
        </w:tc>
      </w:tr>
      <w:tr w:rsidR="00A81BAC" w:rsidRPr="00FA0D99" w14:paraId="6D9F3E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F26C6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CA_n40A-n77C-n257E</w:t>
            </w:r>
          </w:p>
        </w:tc>
        <w:tc>
          <w:tcPr>
            <w:tcW w:w="3115" w:type="dxa"/>
            <w:tcBorders>
              <w:top w:val="single" w:sz="4" w:space="0" w:color="auto"/>
              <w:left w:val="single" w:sz="4" w:space="0" w:color="auto"/>
              <w:bottom w:val="nil"/>
              <w:right w:val="single" w:sz="4" w:space="0" w:color="auto"/>
            </w:tcBorders>
            <w:vAlign w:val="center"/>
          </w:tcPr>
          <w:p w14:paraId="3636A46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94D172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D7DD49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F5158C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EC7C5C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0FB23F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8D10100" w14:textId="77777777" w:rsidTr="001F5FAC">
        <w:trPr>
          <w:jc w:val="center"/>
        </w:trPr>
        <w:tc>
          <w:tcPr>
            <w:tcW w:w="2774" w:type="dxa"/>
            <w:tcBorders>
              <w:top w:val="nil"/>
              <w:left w:val="single" w:sz="4" w:space="0" w:color="auto"/>
              <w:bottom w:val="nil"/>
              <w:right w:val="single" w:sz="4" w:space="0" w:color="auto"/>
            </w:tcBorders>
            <w:vAlign w:val="center"/>
          </w:tcPr>
          <w:p w14:paraId="112CAB76"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79BA78F3"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1BEED2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9BBF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6092B5B" w14:textId="77777777" w:rsidR="00261D5E" w:rsidRPr="00FA0D99" w:rsidRDefault="00261D5E" w:rsidP="002B2C9D">
            <w:pPr>
              <w:spacing w:after="0"/>
              <w:jc w:val="center"/>
              <w:rPr>
                <w:rFonts w:ascii="Arial" w:hAnsi="Arial"/>
                <w:sz w:val="18"/>
                <w:szCs w:val="18"/>
                <w:lang w:eastAsia="zh-CN"/>
              </w:rPr>
            </w:pPr>
          </w:p>
        </w:tc>
      </w:tr>
      <w:tr w:rsidR="00A81BAC" w:rsidRPr="00FA0D99" w14:paraId="2B4E2A4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2026A8"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5D77C3B6"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569BFE4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779A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3C5BDD86" w14:textId="77777777" w:rsidR="00261D5E" w:rsidRPr="00FA0D99" w:rsidRDefault="00261D5E" w:rsidP="002B2C9D">
            <w:pPr>
              <w:spacing w:after="0"/>
              <w:jc w:val="center"/>
              <w:rPr>
                <w:rFonts w:ascii="Arial" w:hAnsi="Arial"/>
                <w:sz w:val="18"/>
                <w:szCs w:val="18"/>
                <w:lang w:eastAsia="zh-CN"/>
              </w:rPr>
            </w:pPr>
          </w:p>
        </w:tc>
      </w:tr>
      <w:tr w:rsidR="00A81BAC" w:rsidRPr="00FA0D99" w14:paraId="584D132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B7F1E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CA_n40A-n77C-n257F</w:t>
            </w:r>
          </w:p>
        </w:tc>
        <w:tc>
          <w:tcPr>
            <w:tcW w:w="3115" w:type="dxa"/>
            <w:tcBorders>
              <w:top w:val="single" w:sz="4" w:space="0" w:color="auto"/>
              <w:left w:val="single" w:sz="4" w:space="0" w:color="auto"/>
              <w:bottom w:val="nil"/>
              <w:right w:val="single" w:sz="4" w:space="0" w:color="auto"/>
            </w:tcBorders>
            <w:vAlign w:val="center"/>
          </w:tcPr>
          <w:p w14:paraId="5BC71EA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00EFC5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9713CF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83CC4B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E52B46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35DF730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C2FC871" w14:textId="77777777" w:rsidTr="001F5FAC">
        <w:trPr>
          <w:jc w:val="center"/>
        </w:trPr>
        <w:tc>
          <w:tcPr>
            <w:tcW w:w="2774" w:type="dxa"/>
            <w:tcBorders>
              <w:top w:val="nil"/>
              <w:left w:val="single" w:sz="4" w:space="0" w:color="auto"/>
              <w:bottom w:val="nil"/>
              <w:right w:val="single" w:sz="4" w:space="0" w:color="auto"/>
            </w:tcBorders>
            <w:vAlign w:val="center"/>
          </w:tcPr>
          <w:p w14:paraId="1FE3EAA7"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05ADC058"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5B8A1D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726C0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4BF5BC1" w14:textId="77777777" w:rsidR="00261D5E" w:rsidRPr="00FA0D99" w:rsidRDefault="00261D5E" w:rsidP="002B2C9D">
            <w:pPr>
              <w:spacing w:after="0"/>
              <w:jc w:val="center"/>
              <w:rPr>
                <w:rFonts w:ascii="Arial" w:hAnsi="Arial"/>
                <w:sz w:val="18"/>
                <w:szCs w:val="18"/>
                <w:lang w:eastAsia="zh-CN"/>
              </w:rPr>
            </w:pPr>
          </w:p>
        </w:tc>
      </w:tr>
      <w:tr w:rsidR="00A81BAC" w:rsidRPr="00FA0D99" w14:paraId="21BFBA4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295BE9"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0DB7D0B7"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5FCEB28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7A2D7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5D29A585" w14:textId="77777777" w:rsidR="00261D5E" w:rsidRPr="00FA0D99" w:rsidRDefault="00261D5E" w:rsidP="002B2C9D">
            <w:pPr>
              <w:spacing w:after="0"/>
              <w:jc w:val="center"/>
              <w:rPr>
                <w:rFonts w:ascii="Arial" w:hAnsi="Arial"/>
                <w:sz w:val="18"/>
                <w:szCs w:val="18"/>
                <w:lang w:eastAsia="zh-CN"/>
              </w:rPr>
            </w:pPr>
          </w:p>
        </w:tc>
      </w:tr>
      <w:tr w:rsidR="00A81BAC" w:rsidRPr="00FA0D99" w14:paraId="16CA0DF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5A234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CA_n40A-n77C-n257G</w:t>
            </w:r>
          </w:p>
        </w:tc>
        <w:tc>
          <w:tcPr>
            <w:tcW w:w="3115" w:type="dxa"/>
            <w:tcBorders>
              <w:top w:val="single" w:sz="4" w:space="0" w:color="auto"/>
              <w:left w:val="single" w:sz="4" w:space="0" w:color="auto"/>
              <w:bottom w:val="nil"/>
              <w:right w:val="single" w:sz="4" w:space="0" w:color="auto"/>
            </w:tcBorders>
            <w:vAlign w:val="center"/>
          </w:tcPr>
          <w:p w14:paraId="4407A9A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503CC6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DC62EE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2701AAC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6019F3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0745AB52"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75FAD63" w14:textId="77777777" w:rsidTr="001F5FAC">
        <w:trPr>
          <w:jc w:val="center"/>
        </w:trPr>
        <w:tc>
          <w:tcPr>
            <w:tcW w:w="2774" w:type="dxa"/>
            <w:tcBorders>
              <w:top w:val="nil"/>
              <w:left w:val="single" w:sz="4" w:space="0" w:color="auto"/>
              <w:bottom w:val="nil"/>
              <w:right w:val="single" w:sz="4" w:space="0" w:color="auto"/>
            </w:tcBorders>
            <w:vAlign w:val="center"/>
          </w:tcPr>
          <w:p w14:paraId="60862713"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1595F127"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45112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5340E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592624D4" w14:textId="77777777" w:rsidR="00261D5E" w:rsidRPr="00FA0D99" w:rsidRDefault="00261D5E" w:rsidP="002B2C9D">
            <w:pPr>
              <w:spacing w:after="0"/>
              <w:jc w:val="center"/>
              <w:rPr>
                <w:rFonts w:ascii="Arial" w:hAnsi="Arial"/>
                <w:sz w:val="18"/>
                <w:szCs w:val="18"/>
                <w:lang w:eastAsia="zh-CN"/>
              </w:rPr>
            </w:pPr>
          </w:p>
        </w:tc>
      </w:tr>
      <w:tr w:rsidR="00A81BAC" w:rsidRPr="00FA0D99" w14:paraId="1C59A45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8B76AC"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2D5477CE"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C84F31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36E06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1EFE4995" w14:textId="77777777" w:rsidR="00261D5E" w:rsidRPr="00FA0D99" w:rsidRDefault="00261D5E" w:rsidP="002B2C9D">
            <w:pPr>
              <w:spacing w:after="0"/>
              <w:jc w:val="center"/>
              <w:rPr>
                <w:rFonts w:ascii="Arial" w:hAnsi="Arial"/>
                <w:sz w:val="18"/>
                <w:szCs w:val="18"/>
                <w:lang w:eastAsia="zh-CN"/>
              </w:rPr>
            </w:pPr>
          </w:p>
        </w:tc>
      </w:tr>
      <w:tr w:rsidR="00A81BAC" w:rsidRPr="00FA0D99" w14:paraId="1133D19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031EF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CA_n40A-n77C-n257H</w:t>
            </w:r>
          </w:p>
        </w:tc>
        <w:tc>
          <w:tcPr>
            <w:tcW w:w="3115" w:type="dxa"/>
            <w:tcBorders>
              <w:top w:val="single" w:sz="4" w:space="0" w:color="auto"/>
              <w:left w:val="single" w:sz="4" w:space="0" w:color="auto"/>
              <w:bottom w:val="nil"/>
              <w:right w:val="single" w:sz="4" w:space="0" w:color="auto"/>
            </w:tcBorders>
            <w:vAlign w:val="center"/>
          </w:tcPr>
          <w:p w14:paraId="30C880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70662E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B0D263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27FCDD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C08A46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62988BB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73EF68C" w14:textId="77777777" w:rsidTr="001F5FAC">
        <w:trPr>
          <w:jc w:val="center"/>
        </w:trPr>
        <w:tc>
          <w:tcPr>
            <w:tcW w:w="2774" w:type="dxa"/>
            <w:tcBorders>
              <w:top w:val="nil"/>
              <w:left w:val="single" w:sz="4" w:space="0" w:color="auto"/>
              <w:bottom w:val="nil"/>
              <w:right w:val="single" w:sz="4" w:space="0" w:color="auto"/>
            </w:tcBorders>
            <w:vAlign w:val="center"/>
          </w:tcPr>
          <w:p w14:paraId="0BFBF129"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5B5F75EE"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83C029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3CB1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006AAB6C" w14:textId="77777777" w:rsidR="00261D5E" w:rsidRPr="00FA0D99" w:rsidRDefault="00261D5E" w:rsidP="002B2C9D">
            <w:pPr>
              <w:spacing w:after="0"/>
              <w:jc w:val="center"/>
              <w:rPr>
                <w:rFonts w:ascii="Arial" w:hAnsi="Arial"/>
                <w:sz w:val="18"/>
                <w:szCs w:val="18"/>
                <w:lang w:eastAsia="zh-CN"/>
              </w:rPr>
            </w:pPr>
          </w:p>
        </w:tc>
      </w:tr>
      <w:tr w:rsidR="00A81BAC" w:rsidRPr="00FA0D99" w14:paraId="22A3370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85280F"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405EAC9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B0F020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9CEA2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740239D" w14:textId="77777777" w:rsidR="00261D5E" w:rsidRPr="00FA0D99" w:rsidRDefault="00261D5E" w:rsidP="002B2C9D">
            <w:pPr>
              <w:spacing w:after="0"/>
              <w:jc w:val="center"/>
              <w:rPr>
                <w:rFonts w:ascii="Arial" w:hAnsi="Arial"/>
                <w:sz w:val="18"/>
                <w:szCs w:val="18"/>
                <w:lang w:eastAsia="zh-CN"/>
              </w:rPr>
            </w:pPr>
          </w:p>
        </w:tc>
      </w:tr>
      <w:tr w:rsidR="00A81BAC" w:rsidRPr="00FA0D99" w14:paraId="59E944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83883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CA_n40A-n77C-n257I</w:t>
            </w:r>
          </w:p>
        </w:tc>
        <w:tc>
          <w:tcPr>
            <w:tcW w:w="3115" w:type="dxa"/>
            <w:tcBorders>
              <w:top w:val="single" w:sz="4" w:space="0" w:color="auto"/>
              <w:left w:val="single" w:sz="4" w:space="0" w:color="auto"/>
              <w:bottom w:val="nil"/>
              <w:right w:val="single" w:sz="4" w:space="0" w:color="auto"/>
            </w:tcBorders>
            <w:vAlign w:val="center"/>
          </w:tcPr>
          <w:p w14:paraId="530EBE4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7A6075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3773E61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44E488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A417D3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3D6EACD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5EDED0B" w14:textId="77777777" w:rsidTr="001F5FAC">
        <w:trPr>
          <w:jc w:val="center"/>
        </w:trPr>
        <w:tc>
          <w:tcPr>
            <w:tcW w:w="2774" w:type="dxa"/>
            <w:tcBorders>
              <w:top w:val="nil"/>
              <w:left w:val="single" w:sz="4" w:space="0" w:color="auto"/>
              <w:bottom w:val="nil"/>
              <w:right w:val="single" w:sz="4" w:space="0" w:color="auto"/>
            </w:tcBorders>
            <w:vAlign w:val="center"/>
          </w:tcPr>
          <w:p w14:paraId="64EACDD7"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1EE7A579"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7C3C9C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D21BC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423CEA1B" w14:textId="77777777" w:rsidR="00261D5E" w:rsidRPr="00FA0D99" w:rsidRDefault="00261D5E" w:rsidP="002B2C9D">
            <w:pPr>
              <w:spacing w:after="0"/>
              <w:jc w:val="center"/>
              <w:rPr>
                <w:rFonts w:ascii="Arial" w:hAnsi="Arial"/>
                <w:sz w:val="18"/>
                <w:szCs w:val="18"/>
                <w:lang w:eastAsia="zh-CN"/>
              </w:rPr>
            </w:pPr>
          </w:p>
        </w:tc>
      </w:tr>
      <w:tr w:rsidR="00A81BAC" w:rsidRPr="00FA0D99" w14:paraId="7B59929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3AB93AB"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684CC456"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6415007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4BEC9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765022F2" w14:textId="77777777" w:rsidR="00261D5E" w:rsidRPr="00FA0D99" w:rsidRDefault="00261D5E" w:rsidP="002B2C9D">
            <w:pPr>
              <w:spacing w:after="0"/>
              <w:jc w:val="center"/>
              <w:rPr>
                <w:rFonts w:ascii="Arial" w:hAnsi="Arial"/>
                <w:sz w:val="18"/>
                <w:szCs w:val="18"/>
                <w:lang w:eastAsia="zh-CN"/>
              </w:rPr>
            </w:pPr>
          </w:p>
        </w:tc>
      </w:tr>
      <w:tr w:rsidR="00A81BAC" w:rsidRPr="00FA0D99" w14:paraId="49164F7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590A90"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CA_n40A-n77C-n257J</w:t>
            </w:r>
          </w:p>
        </w:tc>
        <w:tc>
          <w:tcPr>
            <w:tcW w:w="3115" w:type="dxa"/>
            <w:tcBorders>
              <w:top w:val="single" w:sz="4" w:space="0" w:color="auto"/>
              <w:left w:val="single" w:sz="4" w:space="0" w:color="auto"/>
              <w:bottom w:val="nil"/>
              <w:right w:val="single" w:sz="4" w:space="0" w:color="auto"/>
            </w:tcBorders>
            <w:vAlign w:val="center"/>
          </w:tcPr>
          <w:p w14:paraId="10F7053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6F8FCCB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7AADA274"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23E46D5"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A303B9C"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076BAE9C"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BC430AA" w14:textId="77777777" w:rsidTr="001F5FAC">
        <w:trPr>
          <w:jc w:val="center"/>
        </w:trPr>
        <w:tc>
          <w:tcPr>
            <w:tcW w:w="2774" w:type="dxa"/>
            <w:tcBorders>
              <w:top w:val="nil"/>
              <w:left w:val="single" w:sz="4" w:space="0" w:color="auto"/>
              <w:bottom w:val="nil"/>
              <w:right w:val="single" w:sz="4" w:space="0" w:color="auto"/>
            </w:tcBorders>
            <w:vAlign w:val="center"/>
          </w:tcPr>
          <w:p w14:paraId="77F37C4B"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52F430F2"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D069CB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B7DC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05A310B2" w14:textId="77777777" w:rsidR="00261D5E" w:rsidRPr="00FA0D99" w:rsidRDefault="00261D5E" w:rsidP="002B2C9D">
            <w:pPr>
              <w:spacing w:after="0"/>
              <w:jc w:val="center"/>
              <w:rPr>
                <w:rFonts w:ascii="Arial" w:hAnsi="Arial"/>
                <w:sz w:val="18"/>
                <w:szCs w:val="18"/>
                <w:lang w:eastAsia="zh-CN"/>
              </w:rPr>
            </w:pPr>
          </w:p>
        </w:tc>
      </w:tr>
      <w:tr w:rsidR="00A81BAC" w:rsidRPr="00FA0D99" w14:paraId="20775FF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8BDCD7"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60A3EEA8"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C0798F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A8438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5D6C57F6" w14:textId="77777777" w:rsidR="00261D5E" w:rsidRPr="00FA0D99" w:rsidRDefault="00261D5E" w:rsidP="002B2C9D">
            <w:pPr>
              <w:spacing w:after="0"/>
              <w:jc w:val="center"/>
              <w:rPr>
                <w:rFonts w:ascii="Arial" w:hAnsi="Arial"/>
                <w:sz w:val="18"/>
                <w:szCs w:val="18"/>
                <w:lang w:eastAsia="zh-CN"/>
              </w:rPr>
            </w:pPr>
          </w:p>
        </w:tc>
      </w:tr>
      <w:tr w:rsidR="00A81BAC" w:rsidRPr="00FA0D99" w14:paraId="08A45A8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AA752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CA_n40A-n77C-n257K</w:t>
            </w:r>
          </w:p>
        </w:tc>
        <w:tc>
          <w:tcPr>
            <w:tcW w:w="3115" w:type="dxa"/>
            <w:tcBorders>
              <w:top w:val="single" w:sz="4" w:space="0" w:color="auto"/>
              <w:left w:val="single" w:sz="4" w:space="0" w:color="auto"/>
              <w:bottom w:val="nil"/>
              <w:right w:val="single" w:sz="4" w:space="0" w:color="auto"/>
            </w:tcBorders>
            <w:vAlign w:val="center"/>
          </w:tcPr>
          <w:p w14:paraId="0C5C555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D43E3F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08C8AD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AB812D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2B83BD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60DC909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A9D9C2F" w14:textId="77777777" w:rsidTr="001F5FAC">
        <w:trPr>
          <w:jc w:val="center"/>
        </w:trPr>
        <w:tc>
          <w:tcPr>
            <w:tcW w:w="2774" w:type="dxa"/>
            <w:tcBorders>
              <w:top w:val="nil"/>
              <w:left w:val="single" w:sz="4" w:space="0" w:color="auto"/>
              <w:bottom w:val="nil"/>
              <w:right w:val="single" w:sz="4" w:space="0" w:color="auto"/>
            </w:tcBorders>
            <w:vAlign w:val="center"/>
          </w:tcPr>
          <w:p w14:paraId="2432E808"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4FFC4AB4"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CCAC6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A29AC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1BCB202A" w14:textId="77777777" w:rsidR="00261D5E" w:rsidRPr="00FA0D99" w:rsidRDefault="00261D5E" w:rsidP="002B2C9D">
            <w:pPr>
              <w:spacing w:after="0"/>
              <w:jc w:val="center"/>
              <w:rPr>
                <w:rFonts w:ascii="Arial" w:hAnsi="Arial"/>
                <w:sz w:val="18"/>
                <w:szCs w:val="18"/>
                <w:lang w:eastAsia="zh-CN"/>
              </w:rPr>
            </w:pPr>
          </w:p>
        </w:tc>
      </w:tr>
      <w:tr w:rsidR="00A81BAC" w:rsidRPr="00FA0D99" w14:paraId="086CD3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7DA85D"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4EB0EA33"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4158E7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A06CF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72538045" w14:textId="77777777" w:rsidR="00261D5E" w:rsidRPr="00FA0D99" w:rsidRDefault="00261D5E" w:rsidP="002B2C9D">
            <w:pPr>
              <w:spacing w:after="0"/>
              <w:jc w:val="center"/>
              <w:rPr>
                <w:rFonts w:ascii="Arial" w:hAnsi="Arial"/>
                <w:sz w:val="18"/>
                <w:szCs w:val="18"/>
                <w:lang w:eastAsia="zh-CN"/>
              </w:rPr>
            </w:pPr>
          </w:p>
        </w:tc>
      </w:tr>
      <w:tr w:rsidR="00A81BAC" w:rsidRPr="00FA0D99" w14:paraId="0894C82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F5CA8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CA_n40A-n77C-n257L</w:t>
            </w:r>
          </w:p>
        </w:tc>
        <w:tc>
          <w:tcPr>
            <w:tcW w:w="3115" w:type="dxa"/>
            <w:tcBorders>
              <w:top w:val="single" w:sz="4" w:space="0" w:color="auto"/>
              <w:left w:val="single" w:sz="4" w:space="0" w:color="auto"/>
              <w:bottom w:val="nil"/>
              <w:right w:val="single" w:sz="4" w:space="0" w:color="auto"/>
            </w:tcBorders>
            <w:vAlign w:val="center"/>
          </w:tcPr>
          <w:p w14:paraId="5D67E09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520774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98D620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FF72C1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86458F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0CB4A11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6379FBF" w14:textId="77777777" w:rsidTr="001F5FAC">
        <w:trPr>
          <w:jc w:val="center"/>
        </w:trPr>
        <w:tc>
          <w:tcPr>
            <w:tcW w:w="2774" w:type="dxa"/>
            <w:tcBorders>
              <w:top w:val="nil"/>
              <w:left w:val="single" w:sz="4" w:space="0" w:color="auto"/>
              <w:bottom w:val="nil"/>
              <w:right w:val="single" w:sz="4" w:space="0" w:color="auto"/>
            </w:tcBorders>
            <w:vAlign w:val="center"/>
          </w:tcPr>
          <w:p w14:paraId="4ECF16A5"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79A4A4A9"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C4DD6B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33E7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0F450759" w14:textId="77777777" w:rsidR="00261D5E" w:rsidRPr="00FA0D99" w:rsidRDefault="00261D5E" w:rsidP="002B2C9D">
            <w:pPr>
              <w:spacing w:after="0"/>
              <w:jc w:val="center"/>
              <w:rPr>
                <w:rFonts w:ascii="Arial" w:hAnsi="Arial"/>
                <w:sz w:val="18"/>
                <w:szCs w:val="18"/>
                <w:lang w:eastAsia="zh-CN"/>
              </w:rPr>
            </w:pPr>
          </w:p>
        </w:tc>
      </w:tr>
      <w:tr w:rsidR="00A81BAC" w:rsidRPr="00FA0D99" w14:paraId="48DB66F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F847FC"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15EE9A7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DA7995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1B1C8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3C634F06" w14:textId="77777777" w:rsidR="00261D5E" w:rsidRPr="00FA0D99" w:rsidRDefault="00261D5E" w:rsidP="002B2C9D">
            <w:pPr>
              <w:spacing w:after="0"/>
              <w:jc w:val="center"/>
              <w:rPr>
                <w:rFonts w:ascii="Arial" w:hAnsi="Arial"/>
                <w:sz w:val="18"/>
                <w:szCs w:val="18"/>
                <w:lang w:eastAsia="zh-CN"/>
              </w:rPr>
            </w:pPr>
          </w:p>
        </w:tc>
      </w:tr>
      <w:tr w:rsidR="00A81BAC" w:rsidRPr="00FA0D99" w14:paraId="2E6ACD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098D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CA_n40A-n77C-n257M</w:t>
            </w:r>
          </w:p>
        </w:tc>
        <w:tc>
          <w:tcPr>
            <w:tcW w:w="3115" w:type="dxa"/>
            <w:tcBorders>
              <w:top w:val="single" w:sz="4" w:space="0" w:color="auto"/>
              <w:left w:val="single" w:sz="4" w:space="0" w:color="auto"/>
              <w:bottom w:val="nil"/>
              <w:right w:val="single" w:sz="4" w:space="0" w:color="auto"/>
            </w:tcBorders>
            <w:vAlign w:val="center"/>
          </w:tcPr>
          <w:p w14:paraId="1D7EF46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2A72F20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6BCC66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31308B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C417AD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713673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13BF87F" w14:textId="77777777" w:rsidTr="001F5FAC">
        <w:trPr>
          <w:jc w:val="center"/>
        </w:trPr>
        <w:tc>
          <w:tcPr>
            <w:tcW w:w="2774" w:type="dxa"/>
            <w:tcBorders>
              <w:top w:val="nil"/>
              <w:left w:val="single" w:sz="4" w:space="0" w:color="auto"/>
              <w:bottom w:val="nil"/>
              <w:right w:val="single" w:sz="4" w:space="0" w:color="auto"/>
            </w:tcBorders>
            <w:vAlign w:val="center"/>
          </w:tcPr>
          <w:p w14:paraId="524EBD72"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31C6A6CA"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2CF96E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80553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F68C434" w14:textId="77777777" w:rsidR="00261D5E" w:rsidRPr="00FA0D99" w:rsidRDefault="00261D5E" w:rsidP="002B2C9D">
            <w:pPr>
              <w:spacing w:after="0"/>
              <w:jc w:val="center"/>
              <w:rPr>
                <w:rFonts w:ascii="Arial" w:hAnsi="Arial"/>
                <w:sz w:val="18"/>
                <w:szCs w:val="18"/>
                <w:lang w:eastAsia="zh-CN"/>
              </w:rPr>
            </w:pPr>
          </w:p>
        </w:tc>
      </w:tr>
      <w:tr w:rsidR="00A81BAC" w:rsidRPr="00FA0D99" w14:paraId="7DDC520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B918D9"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6BFB0848"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879AEF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F3AEB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6258A5C5" w14:textId="77777777" w:rsidR="00261D5E" w:rsidRPr="00FA0D99" w:rsidRDefault="00261D5E" w:rsidP="002B2C9D">
            <w:pPr>
              <w:spacing w:after="0"/>
              <w:jc w:val="center"/>
              <w:rPr>
                <w:rFonts w:ascii="Arial" w:hAnsi="Arial"/>
                <w:sz w:val="18"/>
                <w:szCs w:val="18"/>
                <w:lang w:eastAsia="zh-CN"/>
              </w:rPr>
            </w:pPr>
          </w:p>
        </w:tc>
      </w:tr>
      <w:tr w:rsidR="00A81BAC" w:rsidRPr="00FA0D99" w14:paraId="1D97B5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44B49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CA_n40B-n77A-n257A</w:t>
            </w:r>
          </w:p>
        </w:tc>
        <w:tc>
          <w:tcPr>
            <w:tcW w:w="3115" w:type="dxa"/>
            <w:tcBorders>
              <w:top w:val="single" w:sz="4" w:space="0" w:color="auto"/>
              <w:left w:val="single" w:sz="4" w:space="0" w:color="auto"/>
              <w:bottom w:val="nil"/>
              <w:right w:val="single" w:sz="4" w:space="0" w:color="auto"/>
            </w:tcBorders>
            <w:vAlign w:val="center"/>
          </w:tcPr>
          <w:p w14:paraId="4ED1902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892F21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85E4DB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4D8853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17BE5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92BBA5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5405A03" w14:textId="77777777" w:rsidTr="001F5FAC">
        <w:trPr>
          <w:jc w:val="center"/>
        </w:trPr>
        <w:tc>
          <w:tcPr>
            <w:tcW w:w="2774" w:type="dxa"/>
            <w:tcBorders>
              <w:top w:val="nil"/>
              <w:left w:val="single" w:sz="4" w:space="0" w:color="auto"/>
              <w:bottom w:val="nil"/>
              <w:right w:val="single" w:sz="4" w:space="0" w:color="auto"/>
            </w:tcBorders>
            <w:vAlign w:val="center"/>
          </w:tcPr>
          <w:p w14:paraId="601153F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3CEB39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BCBD28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57C9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23E1B743" w14:textId="77777777" w:rsidR="00261D5E" w:rsidRPr="00FA0D99" w:rsidRDefault="00261D5E" w:rsidP="002B2C9D">
            <w:pPr>
              <w:spacing w:after="0"/>
              <w:jc w:val="center"/>
              <w:rPr>
                <w:rFonts w:ascii="Arial" w:hAnsi="Arial"/>
                <w:sz w:val="18"/>
                <w:szCs w:val="18"/>
                <w:lang w:eastAsia="zh-CN"/>
              </w:rPr>
            </w:pPr>
          </w:p>
        </w:tc>
      </w:tr>
      <w:tr w:rsidR="00A81BAC" w:rsidRPr="00FA0D99" w14:paraId="0ABFE9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C9E24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BFBB38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223698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39378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7B8DD20B" w14:textId="77777777" w:rsidR="00261D5E" w:rsidRPr="00FA0D99" w:rsidRDefault="00261D5E" w:rsidP="002B2C9D">
            <w:pPr>
              <w:spacing w:after="0"/>
              <w:jc w:val="center"/>
              <w:rPr>
                <w:rFonts w:ascii="Arial" w:hAnsi="Arial"/>
                <w:sz w:val="18"/>
                <w:szCs w:val="18"/>
                <w:lang w:eastAsia="zh-CN"/>
              </w:rPr>
            </w:pPr>
          </w:p>
        </w:tc>
      </w:tr>
      <w:tr w:rsidR="00A81BAC" w:rsidRPr="00FA0D99" w14:paraId="2B1A286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60726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CA_n40B-n77A-n257D</w:t>
            </w:r>
          </w:p>
        </w:tc>
        <w:tc>
          <w:tcPr>
            <w:tcW w:w="3115" w:type="dxa"/>
            <w:tcBorders>
              <w:top w:val="single" w:sz="4" w:space="0" w:color="auto"/>
              <w:left w:val="single" w:sz="4" w:space="0" w:color="auto"/>
              <w:bottom w:val="nil"/>
              <w:right w:val="single" w:sz="4" w:space="0" w:color="auto"/>
            </w:tcBorders>
            <w:vAlign w:val="center"/>
          </w:tcPr>
          <w:p w14:paraId="3212CA1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5DEBB6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CC928DB"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C310E6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101A1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26A1DFF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E666AA0" w14:textId="77777777" w:rsidTr="001F5FAC">
        <w:trPr>
          <w:jc w:val="center"/>
        </w:trPr>
        <w:tc>
          <w:tcPr>
            <w:tcW w:w="2774" w:type="dxa"/>
            <w:tcBorders>
              <w:top w:val="nil"/>
              <w:left w:val="single" w:sz="4" w:space="0" w:color="auto"/>
              <w:bottom w:val="nil"/>
              <w:right w:val="single" w:sz="4" w:space="0" w:color="auto"/>
            </w:tcBorders>
            <w:vAlign w:val="center"/>
          </w:tcPr>
          <w:p w14:paraId="258DB6B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8A656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05720E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962E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18CB772" w14:textId="77777777" w:rsidR="00261D5E" w:rsidRPr="00FA0D99" w:rsidRDefault="00261D5E" w:rsidP="002B2C9D">
            <w:pPr>
              <w:spacing w:after="0"/>
              <w:jc w:val="center"/>
              <w:rPr>
                <w:rFonts w:ascii="Arial" w:hAnsi="Arial"/>
                <w:sz w:val="18"/>
                <w:szCs w:val="18"/>
                <w:lang w:eastAsia="zh-CN"/>
              </w:rPr>
            </w:pPr>
          </w:p>
        </w:tc>
      </w:tr>
      <w:tr w:rsidR="00A81BAC" w:rsidRPr="00FA0D99" w14:paraId="27F5DC3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1570A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38F086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14387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6BBD3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3EADADEB" w14:textId="77777777" w:rsidR="00261D5E" w:rsidRPr="00FA0D99" w:rsidRDefault="00261D5E" w:rsidP="002B2C9D">
            <w:pPr>
              <w:spacing w:after="0"/>
              <w:jc w:val="center"/>
              <w:rPr>
                <w:rFonts w:ascii="Arial" w:hAnsi="Arial"/>
                <w:sz w:val="18"/>
                <w:szCs w:val="18"/>
                <w:lang w:eastAsia="zh-CN"/>
              </w:rPr>
            </w:pPr>
          </w:p>
        </w:tc>
      </w:tr>
      <w:tr w:rsidR="00A81BAC" w:rsidRPr="00FA0D99" w14:paraId="29F10D8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0ED37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CA_n40B-n77A-n257E</w:t>
            </w:r>
          </w:p>
        </w:tc>
        <w:tc>
          <w:tcPr>
            <w:tcW w:w="3115" w:type="dxa"/>
            <w:tcBorders>
              <w:top w:val="single" w:sz="4" w:space="0" w:color="auto"/>
              <w:left w:val="single" w:sz="4" w:space="0" w:color="auto"/>
              <w:bottom w:val="nil"/>
              <w:right w:val="single" w:sz="4" w:space="0" w:color="auto"/>
            </w:tcBorders>
            <w:vAlign w:val="center"/>
          </w:tcPr>
          <w:p w14:paraId="39D29A9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F81C5C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08D8092"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F8A1EA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0C5EC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1401F3C2"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24D8D50" w14:textId="77777777" w:rsidTr="001F5FAC">
        <w:trPr>
          <w:jc w:val="center"/>
        </w:trPr>
        <w:tc>
          <w:tcPr>
            <w:tcW w:w="2774" w:type="dxa"/>
            <w:tcBorders>
              <w:top w:val="nil"/>
              <w:left w:val="single" w:sz="4" w:space="0" w:color="auto"/>
              <w:bottom w:val="nil"/>
              <w:right w:val="single" w:sz="4" w:space="0" w:color="auto"/>
            </w:tcBorders>
            <w:vAlign w:val="center"/>
          </w:tcPr>
          <w:p w14:paraId="1FA1BD4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AE72B9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7F9DF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7DCC8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C123A26" w14:textId="77777777" w:rsidR="00261D5E" w:rsidRPr="00FA0D99" w:rsidRDefault="00261D5E" w:rsidP="002B2C9D">
            <w:pPr>
              <w:spacing w:after="0"/>
              <w:jc w:val="center"/>
              <w:rPr>
                <w:rFonts w:ascii="Arial" w:hAnsi="Arial"/>
                <w:sz w:val="18"/>
                <w:szCs w:val="18"/>
                <w:lang w:eastAsia="zh-CN"/>
              </w:rPr>
            </w:pPr>
          </w:p>
        </w:tc>
      </w:tr>
      <w:tr w:rsidR="00A81BAC" w:rsidRPr="00FA0D99" w14:paraId="2A4400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32F0C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14CF84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0DCEB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647FE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030D24A8" w14:textId="77777777" w:rsidR="00261D5E" w:rsidRPr="00FA0D99" w:rsidRDefault="00261D5E" w:rsidP="002B2C9D">
            <w:pPr>
              <w:spacing w:after="0"/>
              <w:jc w:val="center"/>
              <w:rPr>
                <w:rFonts w:ascii="Arial" w:hAnsi="Arial"/>
                <w:sz w:val="18"/>
                <w:szCs w:val="18"/>
                <w:lang w:eastAsia="zh-CN"/>
              </w:rPr>
            </w:pPr>
          </w:p>
        </w:tc>
      </w:tr>
      <w:tr w:rsidR="00A81BAC" w:rsidRPr="00FA0D99" w14:paraId="12C12C9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E23B91"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CA_n40B-n77A-n257F</w:t>
            </w:r>
          </w:p>
        </w:tc>
        <w:tc>
          <w:tcPr>
            <w:tcW w:w="3115" w:type="dxa"/>
            <w:tcBorders>
              <w:top w:val="single" w:sz="4" w:space="0" w:color="auto"/>
              <w:left w:val="single" w:sz="4" w:space="0" w:color="auto"/>
              <w:bottom w:val="nil"/>
              <w:right w:val="single" w:sz="4" w:space="0" w:color="auto"/>
            </w:tcBorders>
            <w:vAlign w:val="center"/>
          </w:tcPr>
          <w:p w14:paraId="3B13D7E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034EBBE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E8B072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69E172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9EBBF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142962D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35F6C74" w14:textId="77777777" w:rsidTr="001F5FAC">
        <w:trPr>
          <w:jc w:val="center"/>
        </w:trPr>
        <w:tc>
          <w:tcPr>
            <w:tcW w:w="2774" w:type="dxa"/>
            <w:tcBorders>
              <w:top w:val="nil"/>
              <w:left w:val="single" w:sz="4" w:space="0" w:color="auto"/>
              <w:bottom w:val="nil"/>
              <w:right w:val="single" w:sz="4" w:space="0" w:color="auto"/>
            </w:tcBorders>
            <w:vAlign w:val="center"/>
          </w:tcPr>
          <w:p w14:paraId="17D7907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3CD09C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BFC0E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C9DD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E558F17" w14:textId="77777777" w:rsidR="00261D5E" w:rsidRPr="00FA0D99" w:rsidRDefault="00261D5E" w:rsidP="002B2C9D">
            <w:pPr>
              <w:spacing w:after="0"/>
              <w:jc w:val="center"/>
              <w:rPr>
                <w:rFonts w:ascii="Arial" w:hAnsi="Arial"/>
                <w:sz w:val="18"/>
                <w:szCs w:val="18"/>
                <w:lang w:eastAsia="zh-CN"/>
              </w:rPr>
            </w:pPr>
          </w:p>
        </w:tc>
      </w:tr>
      <w:tr w:rsidR="00A81BAC" w:rsidRPr="00FA0D99" w14:paraId="746714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D064C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BB7CAF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4F22C1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9237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3961B4EF" w14:textId="77777777" w:rsidR="00261D5E" w:rsidRPr="00FA0D99" w:rsidRDefault="00261D5E" w:rsidP="002B2C9D">
            <w:pPr>
              <w:spacing w:after="0"/>
              <w:jc w:val="center"/>
              <w:rPr>
                <w:rFonts w:ascii="Arial" w:hAnsi="Arial"/>
                <w:sz w:val="18"/>
                <w:szCs w:val="18"/>
                <w:lang w:eastAsia="zh-CN"/>
              </w:rPr>
            </w:pPr>
          </w:p>
        </w:tc>
      </w:tr>
      <w:tr w:rsidR="00A81BAC" w:rsidRPr="00FA0D99" w14:paraId="040F91D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9336F5"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CA_n40B-n77A-n257G</w:t>
            </w:r>
          </w:p>
        </w:tc>
        <w:tc>
          <w:tcPr>
            <w:tcW w:w="3115" w:type="dxa"/>
            <w:tcBorders>
              <w:top w:val="single" w:sz="4" w:space="0" w:color="auto"/>
              <w:left w:val="single" w:sz="4" w:space="0" w:color="auto"/>
              <w:bottom w:val="nil"/>
              <w:right w:val="single" w:sz="4" w:space="0" w:color="auto"/>
            </w:tcBorders>
            <w:vAlign w:val="center"/>
          </w:tcPr>
          <w:p w14:paraId="77B0139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38EB953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40C83C6B"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CC29BC0"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0DE0E82"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51DF716F"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1029F44" w14:textId="77777777" w:rsidTr="001F5FAC">
        <w:trPr>
          <w:jc w:val="center"/>
        </w:trPr>
        <w:tc>
          <w:tcPr>
            <w:tcW w:w="2774" w:type="dxa"/>
            <w:tcBorders>
              <w:top w:val="nil"/>
              <w:left w:val="single" w:sz="4" w:space="0" w:color="auto"/>
              <w:bottom w:val="nil"/>
              <w:right w:val="single" w:sz="4" w:space="0" w:color="auto"/>
            </w:tcBorders>
            <w:vAlign w:val="center"/>
          </w:tcPr>
          <w:p w14:paraId="645B52E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E893C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D610F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C54C6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B5B1A09" w14:textId="77777777" w:rsidR="00261D5E" w:rsidRPr="00FA0D99" w:rsidRDefault="00261D5E" w:rsidP="002B2C9D">
            <w:pPr>
              <w:spacing w:after="0"/>
              <w:jc w:val="center"/>
              <w:rPr>
                <w:rFonts w:ascii="Arial" w:hAnsi="Arial"/>
                <w:sz w:val="18"/>
                <w:szCs w:val="18"/>
                <w:lang w:eastAsia="zh-CN"/>
              </w:rPr>
            </w:pPr>
          </w:p>
        </w:tc>
      </w:tr>
      <w:tr w:rsidR="00A81BAC" w:rsidRPr="00FA0D99" w14:paraId="32755BE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CA4BEE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73D986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10BE5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069BF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73EEFD39" w14:textId="77777777" w:rsidR="00261D5E" w:rsidRPr="00FA0D99" w:rsidRDefault="00261D5E" w:rsidP="002B2C9D">
            <w:pPr>
              <w:spacing w:after="0"/>
              <w:jc w:val="center"/>
              <w:rPr>
                <w:rFonts w:ascii="Arial" w:hAnsi="Arial"/>
                <w:sz w:val="18"/>
                <w:szCs w:val="18"/>
                <w:lang w:eastAsia="zh-CN"/>
              </w:rPr>
            </w:pPr>
          </w:p>
        </w:tc>
      </w:tr>
      <w:tr w:rsidR="00A81BAC" w:rsidRPr="00FA0D99" w14:paraId="696860D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B54BB29"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CA_n40B-n77A-n257H</w:t>
            </w:r>
          </w:p>
        </w:tc>
        <w:tc>
          <w:tcPr>
            <w:tcW w:w="3115" w:type="dxa"/>
            <w:tcBorders>
              <w:top w:val="single" w:sz="4" w:space="0" w:color="auto"/>
              <w:left w:val="single" w:sz="4" w:space="0" w:color="auto"/>
              <w:bottom w:val="nil"/>
              <w:right w:val="single" w:sz="4" w:space="0" w:color="auto"/>
            </w:tcBorders>
            <w:vAlign w:val="center"/>
          </w:tcPr>
          <w:p w14:paraId="5C9CFDD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0DC31B2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0F5EFFB"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6041BD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6ADE9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8E44CE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84E6EA5" w14:textId="77777777" w:rsidTr="001F5FAC">
        <w:trPr>
          <w:jc w:val="center"/>
        </w:trPr>
        <w:tc>
          <w:tcPr>
            <w:tcW w:w="2774" w:type="dxa"/>
            <w:tcBorders>
              <w:top w:val="nil"/>
              <w:left w:val="single" w:sz="4" w:space="0" w:color="auto"/>
              <w:bottom w:val="nil"/>
              <w:right w:val="single" w:sz="4" w:space="0" w:color="auto"/>
            </w:tcBorders>
            <w:vAlign w:val="center"/>
          </w:tcPr>
          <w:p w14:paraId="6456EC4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5B3E63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92C3B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66A01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BC24E9B" w14:textId="77777777" w:rsidR="00261D5E" w:rsidRPr="00FA0D99" w:rsidRDefault="00261D5E" w:rsidP="002B2C9D">
            <w:pPr>
              <w:spacing w:after="0"/>
              <w:jc w:val="center"/>
              <w:rPr>
                <w:rFonts w:ascii="Arial" w:hAnsi="Arial"/>
                <w:sz w:val="18"/>
                <w:szCs w:val="18"/>
                <w:lang w:eastAsia="zh-CN"/>
              </w:rPr>
            </w:pPr>
          </w:p>
        </w:tc>
      </w:tr>
      <w:tr w:rsidR="00A81BAC" w:rsidRPr="00FA0D99" w14:paraId="50BB923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F77DC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8A1A40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C1E34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DCD0C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3E54A7F1" w14:textId="77777777" w:rsidR="00261D5E" w:rsidRPr="00FA0D99" w:rsidRDefault="00261D5E" w:rsidP="002B2C9D">
            <w:pPr>
              <w:spacing w:after="0"/>
              <w:jc w:val="center"/>
              <w:rPr>
                <w:rFonts w:ascii="Arial" w:hAnsi="Arial"/>
                <w:sz w:val="18"/>
                <w:szCs w:val="18"/>
                <w:lang w:eastAsia="zh-CN"/>
              </w:rPr>
            </w:pPr>
          </w:p>
        </w:tc>
      </w:tr>
      <w:tr w:rsidR="00A81BAC" w:rsidRPr="00FA0D99" w14:paraId="077260F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E4C3E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CA_n40B-n77A-n257I</w:t>
            </w:r>
          </w:p>
        </w:tc>
        <w:tc>
          <w:tcPr>
            <w:tcW w:w="3115" w:type="dxa"/>
            <w:tcBorders>
              <w:top w:val="single" w:sz="4" w:space="0" w:color="auto"/>
              <w:left w:val="single" w:sz="4" w:space="0" w:color="auto"/>
              <w:bottom w:val="nil"/>
              <w:right w:val="single" w:sz="4" w:space="0" w:color="auto"/>
            </w:tcBorders>
            <w:vAlign w:val="center"/>
          </w:tcPr>
          <w:p w14:paraId="513D890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0BDDBC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EA466A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40247C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68902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4137743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AE3CC5E" w14:textId="77777777" w:rsidTr="001F5FAC">
        <w:trPr>
          <w:jc w:val="center"/>
        </w:trPr>
        <w:tc>
          <w:tcPr>
            <w:tcW w:w="2774" w:type="dxa"/>
            <w:tcBorders>
              <w:top w:val="nil"/>
              <w:left w:val="single" w:sz="4" w:space="0" w:color="auto"/>
              <w:bottom w:val="nil"/>
              <w:right w:val="single" w:sz="4" w:space="0" w:color="auto"/>
            </w:tcBorders>
            <w:vAlign w:val="center"/>
          </w:tcPr>
          <w:p w14:paraId="49FF78D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8CAB88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415DB4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89EA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6E93003" w14:textId="77777777" w:rsidR="00261D5E" w:rsidRPr="00FA0D99" w:rsidRDefault="00261D5E" w:rsidP="002B2C9D">
            <w:pPr>
              <w:spacing w:after="0"/>
              <w:jc w:val="center"/>
              <w:rPr>
                <w:rFonts w:ascii="Arial" w:hAnsi="Arial"/>
                <w:sz w:val="18"/>
                <w:szCs w:val="18"/>
                <w:lang w:eastAsia="zh-CN"/>
              </w:rPr>
            </w:pPr>
          </w:p>
        </w:tc>
      </w:tr>
      <w:tr w:rsidR="00A81BAC" w:rsidRPr="00FA0D99" w14:paraId="0C774F3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23ED7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D5ACF3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FCC660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F729D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1B043BD0" w14:textId="77777777" w:rsidR="00261D5E" w:rsidRPr="00FA0D99" w:rsidRDefault="00261D5E" w:rsidP="002B2C9D">
            <w:pPr>
              <w:spacing w:after="0"/>
              <w:jc w:val="center"/>
              <w:rPr>
                <w:rFonts w:ascii="Arial" w:hAnsi="Arial"/>
                <w:sz w:val="18"/>
                <w:szCs w:val="18"/>
                <w:lang w:eastAsia="zh-CN"/>
              </w:rPr>
            </w:pPr>
          </w:p>
        </w:tc>
      </w:tr>
      <w:tr w:rsidR="00A81BAC" w:rsidRPr="00FA0D99" w14:paraId="28C079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27A53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CA_n40B-n77A-n257J</w:t>
            </w:r>
          </w:p>
        </w:tc>
        <w:tc>
          <w:tcPr>
            <w:tcW w:w="3115" w:type="dxa"/>
            <w:tcBorders>
              <w:top w:val="single" w:sz="4" w:space="0" w:color="auto"/>
              <w:left w:val="single" w:sz="4" w:space="0" w:color="auto"/>
              <w:bottom w:val="nil"/>
              <w:right w:val="single" w:sz="4" w:space="0" w:color="auto"/>
            </w:tcBorders>
            <w:vAlign w:val="center"/>
          </w:tcPr>
          <w:p w14:paraId="03FAD2F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87C950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E6E80C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204EBAC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75FC9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0CF38BE"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902FD07" w14:textId="77777777" w:rsidTr="001F5FAC">
        <w:trPr>
          <w:jc w:val="center"/>
        </w:trPr>
        <w:tc>
          <w:tcPr>
            <w:tcW w:w="2774" w:type="dxa"/>
            <w:tcBorders>
              <w:top w:val="nil"/>
              <w:left w:val="single" w:sz="4" w:space="0" w:color="auto"/>
              <w:bottom w:val="nil"/>
              <w:right w:val="single" w:sz="4" w:space="0" w:color="auto"/>
            </w:tcBorders>
            <w:vAlign w:val="center"/>
          </w:tcPr>
          <w:p w14:paraId="7AF8C79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50D154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1F60FF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7CE97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BA5217F" w14:textId="77777777" w:rsidR="00261D5E" w:rsidRPr="00FA0D99" w:rsidRDefault="00261D5E" w:rsidP="002B2C9D">
            <w:pPr>
              <w:spacing w:after="0"/>
              <w:jc w:val="center"/>
              <w:rPr>
                <w:rFonts w:ascii="Arial" w:hAnsi="Arial"/>
                <w:sz w:val="18"/>
                <w:szCs w:val="18"/>
                <w:lang w:eastAsia="zh-CN"/>
              </w:rPr>
            </w:pPr>
          </w:p>
        </w:tc>
      </w:tr>
      <w:tr w:rsidR="00A81BAC" w:rsidRPr="00FA0D99" w14:paraId="411E44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2B19AA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860F5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C0687C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19449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40DEDF03" w14:textId="77777777" w:rsidR="00261D5E" w:rsidRPr="00FA0D99" w:rsidRDefault="00261D5E" w:rsidP="002B2C9D">
            <w:pPr>
              <w:spacing w:after="0"/>
              <w:jc w:val="center"/>
              <w:rPr>
                <w:rFonts w:ascii="Arial" w:hAnsi="Arial"/>
                <w:sz w:val="18"/>
                <w:szCs w:val="18"/>
                <w:lang w:eastAsia="zh-CN"/>
              </w:rPr>
            </w:pPr>
          </w:p>
        </w:tc>
      </w:tr>
      <w:tr w:rsidR="00A81BAC" w:rsidRPr="00FA0D99" w14:paraId="69D8F0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140E26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CA_n40B-n77A-n257K</w:t>
            </w:r>
          </w:p>
        </w:tc>
        <w:tc>
          <w:tcPr>
            <w:tcW w:w="3115" w:type="dxa"/>
            <w:tcBorders>
              <w:top w:val="single" w:sz="4" w:space="0" w:color="auto"/>
              <w:left w:val="single" w:sz="4" w:space="0" w:color="auto"/>
              <w:bottom w:val="nil"/>
              <w:right w:val="single" w:sz="4" w:space="0" w:color="auto"/>
            </w:tcBorders>
            <w:vAlign w:val="center"/>
          </w:tcPr>
          <w:p w14:paraId="713A630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7F60D0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55EF81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0760AB2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292C9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443D89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7CE9A4A" w14:textId="77777777" w:rsidTr="001F5FAC">
        <w:trPr>
          <w:jc w:val="center"/>
        </w:trPr>
        <w:tc>
          <w:tcPr>
            <w:tcW w:w="2774" w:type="dxa"/>
            <w:tcBorders>
              <w:top w:val="nil"/>
              <w:left w:val="single" w:sz="4" w:space="0" w:color="auto"/>
              <w:bottom w:val="nil"/>
              <w:right w:val="single" w:sz="4" w:space="0" w:color="auto"/>
            </w:tcBorders>
            <w:vAlign w:val="center"/>
          </w:tcPr>
          <w:p w14:paraId="4292EC0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975CF9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A8AD4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D0CD1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FDCE1C8" w14:textId="77777777" w:rsidR="00261D5E" w:rsidRPr="00FA0D99" w:rsidRDefault="00261D5E" w:rsidP="002B2C9D">
            <w:pPr>
              <w:spacing w:after="0"/>
              <w:jc w:val="center"/>
              <w:rPr>
                <w:rFonts w:ascii="Arial" w:hAnsi="Arial"/>
                <w:sz w:val="18"/>
                <w:szCs w:val="18"/>
                <w:lang w:eastAsia="zh-CN"/>
              </w:rPr>
            </w:pPr>
          </w:p>
        </w:tc>
      </w:tr>
      <w:tr w:rsidR="00A81BAC" w:rsidRPr="00FA0D99" w14:paraId="08A394E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01BA4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9536AB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031C82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0D903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50708B7A" w14:textId="77777777" w:rsidR="00261D5E" w:rsidRPr="00FA0D99" w:rsidRDefault="00261D5E" w:rsidP="002B2C9D">
            <w:pPr>
              <w:spacing w:after="0"/>
              <w:jc w:val="center"/>
              <w:rPr>
                <w:rFonts w:ascii="Arial" w:hAnsi="Arial"/>
                <w:sz w:val="18"/>
                <w:szCs w:val="18"/>
                <w:lang w:eastAsia="zh-CN"/>
              </w:rPr>
            </w:pPr>
          </w:p>
        </w:tc>
      </w:tr>
      <w:tr w:rsidR="00A81BAC" w:rsidRPr="00FA0D99" w14:paraId="52F7D09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69308C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CA_n40B-n77A-n257L</w:t>
            </w:r>
          </w:p>
        </w:tc>
        <w:tc>
          <w:tcPr>
            <w:tcW w:w="3115" w:type="dxa"/>
            <w:tcBorders>
              <w:top w:val="single" w:sz="4" w:space="0" w:color="auto"/>
              <w:left w:val="single" w:sz="4" w:space="0" w:color="auto"/>
              <w:bottom w:val="nil"/>
              <w:right w:val="single" w:sz="4" w:space="0" w:color="auto"/>
            </w:tcBorders>
            <w:vAlign w:val="center"/>
          </w:tcPr>
          <w:p w14:paraId="51C484F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B2F082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565867A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88D676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3C3DB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BD3AF4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D6C8400" w14:textId="77777777" w:rsidTr="001F5FAC">
        <w:trPr>
          <w:jc w:val="center"/>
        </w:trPr>
        <w:tc>
          <w:tcPr>
            <w:tcW w:w="2774" w:type="dxa"/>
            <w:tcBorders>
              <w:top w:val="nil"/>
              <w:left w:val="single" w:sz="4" w:space="0" w:color="auto"/>
              <w:bottom w:val="nil"/>
              <w:right w:val="single" w:sz="4" w:space="0" w:color="auto"/>
            </w:tcBorders>
            <w:vAlign w:val="center"/>
          </w:tcPr>
          <w:p w14:paraId="0809371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4938D8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BAA41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D9BC4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BCCDDF9" w14:textId="77777777" w:rsidR="00261D5E" w:rsidRPr="00FA0D99" w:rsidRDefault="00261D5E" w:rsidP="002B2C9D">
            <w:pPr>
              <w:spacing w:after="0"/>
              <w:jc w:val="center"/>
              <w:rPr>
                <w:rFonts w:ascii="Arial" w:hAnsi="Arial"/>
                <w:sz w:val="18"/>
                <w:szCs w:val="18"/>
                <w:lang w:eastAsia="zh-CN"/>
              </w:rPr>
            </w:pPr>
          </w:p>
        </w:tc>
      </w:tr>
      <w:tr w:rsidR="00A81BAC" w:rsidRPr="00FA0D99" w14:paraId="2AA19E1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10FF9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22A2CF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0C6CF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2BCA9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6ABE892E" w14:textId="77777777" w:rsidR="00261D5E" w:rsidRPr="00FA0D99" w:rsidRDefault="00261D5E" w:rsidP="002B2C9D">
            <w:pPr>
              <w:spacing w:after="0"/>
              <w:jc w:val="center"/>
              <w:rPr>
                <w:rFonts w:ascii="Arial" w:hAnsi="Arial"/>
                <w:sz w:val="18"/>
                <w:szCs w:val="18"/>
                <w:lang w:eastAsia="zh-CN"/>
              </w:rPr>
            </w:pPr>
          </w:p>
        </w:tc>
      </w:tr>
      <w:tr w:rsidR="00A81BAC" w:rsidRPr="00FA0D99" w14:paraId="14A63B7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3A1C1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CA_n40B-n77A-n257M</w:t>
            </w:r>
          </w:p>
        </w:tc>
        <w:tc>
          <w:tcPr>
            <w:tcW w:w="3115" w:type="dxa"/>
            <w:tcBorders>
              <w:top w:val="single" w:sz="4" w:space="0" w:color="auto"/>
              <w:left w:val="single" w:sz="4" w:space="0" w:color="auto"/>
              <w:bottom w:val="nil"/>
              <w:right w:val="single" w:sz="4" w:space="0" w:color="auto"/>
            </w:tcBorders>
            <w:vAlign w:val="center"/>
          </w:tcPr>
          <w:p w14:paraId="71555CD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2D8DD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4A8409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5C28F3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3FDDB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4CD4A40C"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FAA624C" w14:textId="77777777" w:rsidTr="001F5FAC">
        <w:trPr>
          <w:jc w:val="center"/>
        </w:trPr>
        <w:tc>
          <w:tcPr>
            <w:tcW w:w="2774" w:type="dxa"/>
            <w:tcBorders>
              <w:top w:val="nil"/>
              <w:left w:val="single" w:sz="4" w:space="0" w:color="auto"/>
              <w:bottom w:val="nil"/>
              <w:right w:val="single" w:sz="4" w:space="0" w:color="auto"/>
            </w:tcBorders>
            <w:vAlign w:val="center"/>
          </w:tcPr>
          <w:p w14:paraId="4844660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309EE1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EFE8A0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02A4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E71D2A1" w14:textId="77777777" w:rsidR="00261D5E" w:rsidRPr="00FA0D99" w:rsidRDefault="00261D5E" w:rsidP="002B2C9D">
            <w:pPr>
              <w:spacing w:after="0"/>
              <w:jc w:val="center"/>
              <w:rPr>
                <w:rFonts w:ascii="Arial" w:hAnsi="Arial"/>
                <w:sz w:val="18"/>
                <w:szCs w:val="18"/>
                <w:lang w:eastAsia="zh-CN"/>
              </w:rPr>
            </w:pPr>
          </w:p>
        </w:tc>
      </w:tr>
      <w:tr w:rsidR="00A81BAC" w:rsidRPr="00FA0D99" w14:paraId="0B08323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89E87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3A7AB1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25B825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BA466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0D0B715A" w14:textId="77777777" w:rsidR="00261D5E" w:rsidRPr="00FA0D99" w:rsidRDefault="00261D5E" w:rsidP="002B2C9D">
            <w:pPr>
              <w:spacing w:after="0"/>
              <w:jc w:val="center"/>
              <w:rPr>
                <w:rFonts w:ascii="Arial" w:hAnsi="Arial"/>
                <w:sz w:val="18"/>
                <w:szCs w:val="18"/>
                <w:lang w:eastAsia="zh-CN"/>
              </w:rPr>
            </w:pPr>
          </w:p>
        </w:tc>
      </w:tr>
      <w:tr w:rsidR="00A81BAC" w:rsidRPr="00FA0D99" w14:paraId="05274E9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47BE589"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CA_n40B-n77C-n257A</w:t>
            </w:r>
          </w:p>
        </w:tc>
        <w:tc>
          <w:tcPr>
            <w:tcW w:w="3115" w:type="dxa"/>
            <w:tcBorders>
              <w:top w:val="single" w:sz="4" w:space="0" w:color="auto"/>
              <w:left w:val="single" w:sz="4" w:space="0" w:color="auto"/>
              <w:bottom w:val="nil"/>
              <w:right w:val="single" w:sz="4" w:space="0" w:color="auto"/>
            </w:tcBorders>
            <w:vAlign w:val="center"/>
          </w:tcPr>
          <w:p w14:paraId="3021AC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6DF0F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6701FC0"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67EBE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75B2A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1F8D273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5A6D6C9" w14:textId="77777777" w:rsidTr="001F5FAC">
        <w:trPr>
          <w:jc w:val="center"/>
        </w:trPr>
        <w:tc>
          <w:tcPr>
            <w:tcW w:w="2774" w:type="dxa"/>
            <w:tcBorders>
              <w:top w:val="nil"/>
              <w:left w:val="single" w:sz="4" w:space="0" w:color="auto"/>
              <w:bottom w:val="nil"/>
              <w:right w:val="single" w:sz="4" w:space="0" w:color="auto"/>
            </w:tcBorders>
            <w:vAlign w:val="center"/>
          </w:tcPr>
          <w:p w14:paraId="4FFFB5C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FEC62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A9E4E6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321A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B401D0A" w14:textId="77777777" w:rsidR="00261D5E" w:rsidRPr="00FA0D99" w:rsidRDefault="00261D5E" w:rsidP="002B2C9D">
            <w:pPr>
              <w:spacing w:after="0"/>
              <w:jc w:val="center"/>
              <w:rPr>
                <w:rFonts w:ascii="Arial" w:hAnsi="Arial"/>
                <w:sz w:val="18"/>
                <w:szCs w:val="18"/>
                <w:lang w:eastAsia="zh-CN"/>
              </w:rPr>
            </w:pPr>
          </w:p>
        </w:tc>
      </w:tr>
      <w:tr w:rsidR="00A81BAC" w:rsidRPr="00FA0D99" w14:paraId="05595DF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8AA1C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D6E2BE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9850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C4EA4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019B59E" w14:textId="77777777" w:rsidR="00261D5E" w:rsidRPr="00FA0D99" w:rsidRDefault="00261D5E" w:rsidP="002B2C9D">
            <w:pPr>
              <w:spacing w:after="0"/>
              <w:jc w:val="center"/>
              <w:rPr>
                <w:rFonts w:ascii="Arial" w:hAnsi="Arial"/>
                <w:sz w:val="18"/>
                <w:szCs w:val="18"/>
                <w:lang w:eastAsia="zh-CN"/>
              </w:rPr>
            </w:pPr>
          </w:p>
        </w:tc>
      </w:tr>
      <w:tr w:rsidR="00A81BAC" w:rsidRPr="00FA0D99" w14:paraId="46DA8AC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76B854"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CA_n40B-n77C-n257D</w:t>
            </w:r>
          </w:p>
        </w:tc>
        <w:tc>
          <w:tcPr>
            <w:tcW w:w="3115" w:type="dxa"/>
            <w:tcBorders>
              <w:top w:val="single" w:sz="4" w:space="0" w:color="auto"/>
              <w:left w:val="single" w:sz="4" w:space="0" w:color="auto"/>
              <w:bottom w:val="nil"/>
              <w:right w:val="single" w:sz="4" w:space="0" w:color="auto"/>
            </w:tcBorders>
            <w:vAlign w:val="center"/>
          </w:tcPr>
          <w:p w14:paraId="758A420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5415279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4A9CCCA8"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C642C15"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9FC26C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49687197"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337AF0A" w14:textId="77777777" w:rsidTr="001F5FAC">
        <w:trPr>
          <w:jc w:val="center"/>
        </w:trPr>
        <w:tc>
          <w:tcPr>
            <w:tcW w:w="2774" w:type="dxa"/>
            <w:tcBorders>
              <w:top w:val="nil"/>
              <w:left w:val="single" w:sz="4" w:space="0" w:color="auto"/>
              <w:bottom w:val="nil"/>
              <w:right w:val="single" w:sz="4" w:space="0" w:color="auto"/>
            </w:tcBorders>
            <w:vAlign w:val="center"/>
          </w:tcPr>
          <w:p w14:paraId="490A640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EAC772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963CA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5833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6AF03F4" w14:textId="77777777" w:rsidR="00261D5E" w:rsidRPr="00FA0D99" w:rsidRDefault="00261D5E" w:rsidP="002B2C9D">
            <w:pPr>
              <w:spacing w:after="0"/>
              <w:jc w:val="center"/>
              <w:rPr>
                <w:rFonts w:ascii="Arial" w:hAnsi="Arial"/>
                <w:sz w:val="18"/>
                <w:szCs w:val="18"/>
                <w:lang w:eastAsia="zh-CN"/>
              </w:rPr>
            </w:pPr>
          </w:p>
        </w:tc>
      </w:tr>
      <w:tr w:rsidR="00A81BAC" w:rsidRPr="00FA0D99" w14:paraId="1CEA285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42CEC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00462D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350C05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BEF11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1D7E9A17" w14:textId="77777777" w:rsidR="00261D5E" w:rsidRPr="00FA0D99" w:rsidRDefault="00261D5E" w:rsidP="002B2C9D">
            <w:pPr>
              <w:spacing w:after="0"/>
              <w:jc w:val="center"/>
              <w:rPr>
                <w:rFonts w:ascii="Arial" w:hAnsi="Arial"/>
                <w:sz w:val="18"/>
                <w:szCs w:val="18"/>
                <w:lang w:eastAsia="zh-CN"/>
              </w:rPr>
            </w:pPr>
          </w:p>
        </w:tc>
      </w:tr>
      <w:tr w:rsidR="00A81BAC" w:rsidRPr="00FA0D99" w14:paraId="01CEC8B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197B99"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CA_n40B-n77C-n257E</w:t>
            </w:r>
          </w:p>
        </w:tc>
        <w:tc>
          <w:tcPr>
            <w:tcW w:w="3115" w:type="dxa"/>
            <w:tcBorders>
              <w:top w:val="single" w:sz="4" w:space="0" w:color="auto"/>
              <w:left w:val="single" w:sz="4" w:space="0" w:color="auto"/>
              <w:bottom w:val="nil"/>
              <w:right w:val="single" w:sz="4" w:space="0" w:color="auto"/>
            </w:tcBorders>
            <w:vAlign w:val="center"/>
          </w:tcPr>
          <w:p w14:paraId="12A7841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F82075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A618BC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0B3BF0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58A8E2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F7D37B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57351F0" w14:textId="77777777" w:rsidTr="001F5FAC">
        <w:trPr>
          <w:jc w:val="center"/>
        </w:trPr>
        <w:tc>
          <w:tcPr>
            <w:tcW w:w="2774" w:type="dxa"/>
            <w:tcBorders>
              <w:top w:val="nil"/>
              <w:left w:val="single" w:sz="4" w:space="0" w:color="auto"/>
              <w:bottom w:val="nil"/>
              <w:right w:val="single" w:sz="4" w:space="0" w:color="auto"/>
            </w:tcBorders>
            <w:vAlign w:val="center"/>
          </w:tcPr>
          <w:p w14:paraId="74F5C8B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4234C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92DACB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47D0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56271C3E" w14:textId="77777777" w:rsidR="00261D5E" w:rsidRPr="00FA0D99" w:rsidRDefault="00261D5E" w:rsidP="002B2C9D">
            <w:pPr>
              <w:spacing w:after="0"/>
              <w:jc w:val="center"/>
              <w:rPr>
                <w:rFonts w:ascii="Arial" w:hAnsi="Arial"/>
                <w:sz w:val="18"/>
                <w:szCs w:val="18"/>
                <w:lang w:eastAsia="zh-CN"/>
              </w:rPr>
            </w:pPr>
          </w:p>
        </w:tc>
      </w:tr>
      <w:tr w:rsidR="00A81BAC" w:rsidRPr="00FA0D99" w14:paraId="0A66349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1B2EB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1DCFE9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62009A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62000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34BB2423" w14:textId="77777777" w:rsidR="00261D5E" w:rsidRPr="00FA0D99" w:rsidRDefault="00261D5E" w:rsidP="002B2C9D">
            <w:pPr>
              <w:spacing w:after="0"/>
              <w:jc w:val="center"/>
              <w:rPr>
                <w:rFonts w:ascii="Arial" w:hAnsi="Arial"/>
                <w:sz w:val="18"/>
                <w:szCs w:val="18"/>
                <w:lang w:eastAsia="zh-CN"/>
              </w:rPr>
            </w:pPr>
          </w:p>
        </w:tc>
      </w:tr>
      <w:tr w:rsidR="00A81BAC" w:rsidRPr="00FA0D99" w14:paraId="0C16A62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FBA76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CA_n40B-n77C-n257F</w:t>
            </w:r>
          </w:p>
        </w:tc>
        <w:tc>
          <w:tcPr>
            <w:tcW w:w="3115" w:type="dxa"/>
            <w:tcBorders>
              <w:top w:val="single" w:sz="4" w:space="0" w:color="auto"/>
              <w:left w:val="single" w:sz="4" w:space="0" w:color="auto"/>
              <w:bottom w:val="nil"/>
              <w:right w:val="single" w:sz="4" w:space="0" w:color="auto"/>
            </w:tcBorders>
            <w:vAlign w:val="center"/>
          </w:tcPr>
          <w:p w14:paraId="0A52A0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EEA901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7A5D51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FED737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37312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209EEDD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112C854" w14:textId="77777777" w:rsidTr="001F5FAC">
        <w:trPr>
          <w:jc w:val="center"/>
        </w:trPr>
        <w:tc>
          <w:tcPr>
            <w:tcW w:w="2774" w:type="dxa"/>
            <w:tcBorders>
              <w:top w:val="nil"/>
              <w:left w:val="single" w:sz="4" w:space="0" w:color="auto"/>
              <w:bottom w:val="nil"/>
              <w:right w:val="single" w:sz="4" w:space="0" w:color="auto"/>
            </w:tcBorders>
            <w:vAlign w:val="center"/>
          </w:tcPr>
          <w:p w14:paraId="5BF1BCC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3E2F8A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568FB0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72FA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10FD50D5" w14:textId="77777777" w:rsidR="00261D5E" w:rsidRPr="00FA0D99" w:rsidRDefault="00261D5E" w:rsidP="002B2C9D">
            <w:pPr>
              <w:spacing w:after="0"/>
              <w:jc w:val="center"/>
              <w:rPr>
                <w:rFonts w:ascii="Arial" w:hAnsi="Arial"/>
                <w:sz w:val="18"/>
                <w:szCs w:val="18"/>
                <w:lang w:eastAsia="zh-CN"/>
              </w:rPr>
            </w:pPr>
          </w:p>
        </w:tc>
      </w:tr>
      <w:tr w:rsidR="00A81BAC" w:rsidRPr="00FA0D99" w14:paraId="280E402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9C2D4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A8128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80142D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36D35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0FBB85F2" w14:textId="77777777" w:rsidR="00261D5E" w:rsidRPr="00FA0D99" w:rsidRDefault="00261D5E" w:rsidP="002B2C9D">
            <w:pPr>
              <w:spacing w:after="0"/>
              <w:jc w:val="center"/>
              <w:rPr>
                <w:rFonts w:ascii="Arial" w:hAnsi="Arial"/>
                <w:sz w:val="18"/>
                <w:szCs w:val="18"/>
                <w:lang w:eastAsia="zh-CN"/>
              </w:rPr>
            </w:pPr>
          </w:p>
        </w:tc>
      </w:tr>
      <w:tr w:rsidR="00A81BAC" w:rsidRPr="00FA0D99" w14:paraId="7AF6CD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BFC43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CA_n40B-n77C-n257G</w:t>
            </w:r>
          </w:p>
        </w:tc>
        <w:tc>
          <w:tcPr>
            <w:tcW w:w="3115" w:type="dxa"/>
            <w:tcBorders>
              <w:top w:val="single" w:sz="4" w:space="0" w:color="auto"/>
              <w:left w:val="single" w:sz="4" w:space="0" w:color="auto"/>
              <w:bottom w:val="nil"/>
              <w:right w:val="single" w:sz="4" w:space="0" w:color="auto"/>
            </w:tcBorders>
            <w:vAlign w:val="center"/>
          </w:tcPr>
          <w:p w14:paraId="68D7B76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6A44F4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588119BF" w14:textId="77777777" w:rsidR="00261D5E" w:rsidRPr="00FA0D99" w:rsidRDefault="00261D5E" w:rsidP="002B2C9D">
            <w:pPr>
              <w:spacing w:after="0"/>
              <w:jc w:val="center"/>
              <w:rPr>
                <w:rFonts w:ascii="Arial" w:hAnsi="Arial"/>
                <w:sz w:val="18"/>
              </w:rPr>
            </w:pPr>
            <w:r w:rsidRPr="00FA0D99">
              <w:rPr>
                <w:rFonts w:ascii="Arial" w:hAnsi="Arial"/>
                <w:sz w:val="18"/>
                <w:lang w:eastAsia="zh-CN"/>
              </w:rPr>
              <w:lastRenderedPageBreak/>
              <w:t>CA_n40A-n257A</w:t>
            </w:r>
          </w:p>
        </w:tc>
        <w:tc>
          <w:tcPr>
            <w:tcW w:w="1136" w:type="dxa"/>
            <w:tcBorders>
              <w:left w:val="single" w:sz="4" w:space="0" w:color="auto"/>
              <w:right w:val="single" w:sz="4" w:space="0" w:color="auto"/>
            </w:tcBorders>
            <w:vAlign w:val="center"/>
          </w:tcPr>
          <w:p w14:paraId="6BC5A9D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1912C9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0B6AC2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6D5D953" w14:textId="77777777" w:rsidTr="001F5FAC">
        <w:trPr>
          <w:jc w:val="center"/>
        </w:trPr>
        <w:tc>
          <w:tcPr>
            <w:tcW w:w="2774" w:type="dxa"/>
            <w:tcBorders>
              <w:top w:val="nil"/>
              <w:left w:val="single" w:sz="4" w:space="0" w:color="auto"/>
              <w:bottom w:val="nil"/>
              <w:right w:val="single" w:sz="4" w:space="0" w:color="auto"/>
            </w:tcBorders>
            <w:vAlign w:val="center"/>
          </w:tcPr>
          <w:p w14:paraId="69339B1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BD204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316683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A95E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5AA719F" w14:textId="77777777" w:rsidR="00261D5E" w:rsidRPr="00FA0D99" w:rsidRDefault="00261D5E" w:rsidP="002B2C9D">
            <w:pPr>
              <w:spacing w:after="0"/>
              <w:jc w:val="center"/>
              <w:rPr>
                <w:rFonts w:ascii="Arial" w:hAnsi="Arial"/>
                <w:sz w:val="18"/>
                <w:szCs w:val="18"/>
                <w:lang w:eastAsia="zh-CN"/>
              </w:rPr>
            </w:pPr>
          </w:p>
        </w:tc>
      </w:tr>
      <w:tr w:rsidR="00A81BAC" w:rsidRPr="00FA0D99" w14:paraId="1E39CD6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FF02A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61638D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D8F0DA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40AD9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2F59AC75" w14:textId="77777777" w:rsidR="00261D5E" w:rsidRPr="00FA0D99" w:rsidRDefault="00261D5E" w:rsidP="002B2C9D">
            <w:pPr>
              <w:spacing w:after="0"/>
              <w:jc w:val="center"/>
              <w:rPr>
                <w:rFonts w:ascii="Arial" w:hAnsi="Arial"/>
                <w:sz w:val="18"/>
                <w:szCs w:val="18"/>
                <w:lang w:eastAsia="zh-CN"/>
              </w:rPr>
            </w:pPr>
          </w:p>
        </w:tc>
      </w:tr>
      <w:tr w:rsidR="00A81BAC" w:rsidRPr="00FA0D99" w14:paraId="369EFB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8A04D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CA_n40B-n77C-n257H</w:t>
            </w:r>
          </w:p>
        </w:tc>
        <w:tc>
          <w:tcPr>
            <w:tcW w:w="3115" w:type="dxa"/>
            <w:tcBorders>
              <w:top w:val="single" w:sz="4" w:space="0" w:color="auto"/>
              <w:left w:val="single" w:sz="4" w:space="0" w:color="auto"/>
              <w:bottom w:val="nil"/>
              <w:right w:val="single" w:sz="4" w:space="0" w:color="auto"/>
            </w:tcBorders>
            <w:vAlign w:val="center"/>
          </w:tcPr>
          <w:p w14:paraId="0BE99CA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C2C857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30A1B2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5C05B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F879B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3075EA0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494BDA4" w14:textId="77777777" w:rsidTr="001F5FAC">
        <w:trPr>
          <w:jc w:val="center"/>
        </w:trPr>
        <w:tc>
          <w:tcPr>
            <w:tcW w:w="2774" w:type="dxa"/>
            <w:tcBorders>
              <w:top w:val="nil"/>
              <w:left w:val="single" w:sz="4" w:space="0" w:color="auto"/>
              <w:bottom w:val="nil"/>
              <w:right w:val="single" w:sz="4" w:space="0" w:color="auto"/>
            </w:tcBorders>
            <w:vAlign w:val="center"/>
          </w:tcPr>
          <w:p w14:paraId="0C21A23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158718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908B45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DFC4FF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393B507" w14:textId="77777777" w:rsidR="00261D5E" w:rsidRPr="00FA0D99" w:rsidRDefault="00261D5E" w:rsidP="002B2C9D">
            <w:pPr>
              <w:spacing w:after="0"/>
              <w:jc w:val="center"/>
              <w:rPr>
                <w:rFonts w:ascii="Arial" w:hAnsi="Arial"/>
                <w:sz w:val="18"/>
                <w:szCs w:val="18"/>
                <w:lang w:eastAsia="zh-CN"/>
              </w:rPr>
            </w:pPr>
          </w:p>
        </w:tc>
      </w:tr>
      <w:tr w:rsidR="00A81BAC" w:rsidRPr="00FA0D99" w14:paraId="3F53EE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3BE5D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9EE2C5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1281CB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AE340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B2681F1" w14:textId="77777777" w:rsidR="00261D5E" w:rsidRPr="00FA0D99" w:rsidRDefault="00261D5E" w:rsidP="002B2C9D">
            <w:pPr>
              <w:spacing w:after="0"/>
              <w:jc w:val="center"/>
              <w:rPr>
                <w:rFonts w:ascii="Arial" w:hAnsi="Arial"/>
                <w:sz w:val="18"/>
                <w:szCs w:val="18"/>
                <w:lang w:eastAsia="zh-CN"/>
              </w:rPr>
            </w:pPr>
          </w:p>
        </w:tc>
      </w:tr>
      <w:tr w:rsidR="00A81BAC" w:rsidRPr="00FA0D99" w14:paraId="6D3A24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1F8C4C2"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CA_n40B-n77C-n257I</w:t>
            </w:r>
          </w:p>
        </w:tc>
        <w:tc>
          <w:tcPr>
            <w:tcW w:w="3115" w:type="dxa"/>
            <w:tcBorders>
              <w:top w:val="single" w:sz="4" w:space="0" w:color="auto"/>
              <w:left w:val="single" w:sz="4" w:space="0" w:color="auto"/>
              <w:bottom w:val="nil"/>
              <w:right w:val="single" w:sz="4" w:space="0" w:color="auto"/>
            </w:tcBorders>
            <w:vAlign w:val="center"/>
          </w:tcPr>
          <w:p w14:paraId="0FA112C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1594C8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9D8DB4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F60707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1C802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1030DEE"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08D8737" w14:textId="77777777" w:rsidTr="001F5FAC">
        <w:trPr>
          <w:jc w:val="center"/>
        </w:trPr>
        <w:tc>
          <w:tcPr>
            <w:tcW w:w="2774" w:type="dxa"/>
            <w:tcBorders>
              <w:top w:val="nil"/>
              <w:left w:val="single" w:sz="4" w:space="0" w:color="auto"/>
              <w:bottom w:val="nil"/>
              <w:right w:val="single" w:sz="4" w:space="0" w:color="auto"/>
            </w:tcBorders>
            <w:vAlign w:val="center"/>
          </w:tcPr>
          <w:p w14:paraId="6A8B8FF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71F019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B8C2E2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BD29E0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A044310" w14:textId="77777777" w:rsidR="00261D5E" w:rsidRPr="00FA0D99" w:rsidRDefault="00261D5E" w:rsidP="002B2C9D">
            <w:pPr>
              <w:spacing w:after="0"/>
              <w:jc w:val="center"/>
              <w:rPr>
                <w:rFonts w:ascii="Arial" w:hAnsi="Arial"/>
                <w:sz w:val="18"/>
                <w:szCs w:val="18"/>
                <w:lang w:eastAsia="zh-CN"/>
              </w:rPr>
            </w:pPr>
          </w:p>
        </w:tc>
      </w:tr>
      <w:tr w:rsidR="00A81BAC" w:rsidRPr="00FA0D99" w14:paraId="621ECEB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8930F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A28EB8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EE01B1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67C30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754B3AE1" w14:textId="77777777" w:rsidR="00261D5E" w:rsidRPr="00FA0D99" w:rsidRDefault="00261D5E" w:rsidP="002B2C9D">
            <w:pPr>
              <w:spacing w:after="0"/>
              <w:jc w:val="center"/>
              <w:rPr>
                <w:rFonts w:ascii="Arial" w:hAnsi="Arial"/>
                <w:sz w:val="18"/>
                <w:szCs w:val="18"/>
                <w:lang w:eastAsia="zh-CN"/>
              </w:rPr>
            </w:pPr>
          </w:p>
        </w:tc>
      </w:tr>
      <w:tr w:rsidR="00A81BAC" w:rsidRPr="00FA0D99" w14:paraId="63DD3C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EDEC0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CA_n40B-n77C-n257J</w:t>
            </w:r>
          </w:p>
        </w:tc>
        <w:tc>
          <w:tcPr>
            <w:tcW w:w="3115" w:type="dxa"/>
            <w:tcBorders>
              <w:top w:val="single" w:sz="4" w:space="0" w:color="auto"/>
              <w:left w:val="single" w:sz="4" w:space="0" w:color="auto"/>
              <w:bottom w:val="nil"/>
              <w:right w:val="single" w:sz="4" w:space="0" w:color="auto"/>
            </w:tcBorders>
            <w:vAlign w:val="center"/>
          </w:tcPr>
          <w:p w14:paraId="0C8460F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D88EC2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8D94B4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329767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8B3DD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3748186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A986CAF" w14:textId="77777777" w:rsidTr="001F5FAC">
        <w:trPr>
          <w:jc w:val="center"/>
        </w:trPr>
        <w:tc>
          <w:tcPr>
            <w:tcW w:w="2774" w:type="dxa"/>
            <w:tcBorders>
              <w:top w:val="nil"/>
              <w:left w:val="single" w:sz="4" w:space="0" w:color="auto"/>
              <w:bottom w:val="nil"/>
              <w:right w:val="single" w:sz="4" w:space="0" w:color="auto"/>
            </w:tcBorders>
            <w:vAlign w:val="center"/>
          </w:tcPr>
          <w:p w14:paraId="39790B9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3BDEE8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875837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F4264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211FC36A" w14:textId="77777777" w:rsidR="00261D5E" w:rsidRPr="00FA0D99" w:rsidRDefault="00261D5E" w:rsidP="002B2C9D">
            <w:pPr>
              <w:spacing w:after="0"/>
              <w:jc w:val="center"/>
              <w:rPr>
                <w:rFonts w:ascii="Arial" w:hAnsi="Arial"/>
                <w:sz w:val="18"/>
                <w:szCs w:val="18"/>
                <w:lang w:eastAsia="zh-CN"/>
              </w:rPr>
            </w:pPr>
          </w:p>
        </w:tc>
      </w:tr>
      <w:tr w:rsidR="00A81BAC" w:rsidRPr="00FA0D99" w14:paraId="634DE48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8E51B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E2832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CEFBB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D9B4E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1A30F5AE" w14:textId="77777777" w:rsidR="00261D5E" w:rsidRPr="00FA0D99" w:rsidRDefault="00261D5E" w:rsidP="002B2C9D">
            <w:pPr>
              <w:spacing w:after="0"/>
              <w:jc w:val="center"/>
              <w:rPr>
                <w:rFonts w:ascii="Arial" w:hAnsi="Arial"/>
                <w:sz w:val="18"/>
                <w:szCs w:val="18"/>
                <w:lang w:eastAsia="zh-CN"/>
              </w:rPr>
            </w:pPr>
          </w:p>
        </w:tc>
      </w:tr>
      <w:tr w:rsidR="00A81BAC" w:rsidRPr="00FA0D99" w14:paraId="68F849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E452AD2"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CA_n40B-n77C-n257K</w:t>
            </w:r>
          </w:p>
        </w:tc>
        <w:tc>
          <w:tcPr>
            <w:tcW w:w="3115" w:type="dxa"/>
            <w:tcBorders>
              <w:top w:val="single" w:sz="4" w:space="0" w:color="auto"/>
              <w:left w:val="single" w:sz="4" w:space="0" w:color="auto"/>
              <w:bottom w:val="nil"/>
              <w:right w:val="single" w:sz="4" w:space="0" w:color="auto"/>
            </w:tcBorders>
            <w:vAlign w:val="center"/>
          </w:tcPr>
          <w:p w14:paraId="7E8885F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688401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4100A8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67091C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795ED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6DD03E7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959B49A" w14:textId="77777777" w:rsidTr="001F5FAC">
        <w:trPr>
          <w:jc w:val="center"/>
        </w:trPr>
        <w:tc>
          <w:tcPr>
            <w:tcW w:w="2774" w:type="dxa"/>
            <w:tcBorders>
              <w:top w:val="nil"/>
              <w:left w:val="single" w:sz="4" w:space="0" w:color="auto"/>
              <w:bottom w:val="nil"/>
              <w:right w:val="single" w:sz="4" w:space="0" w:color="auto"/>
            </w:tcBorders>
            <w:vAlign w:val="center"/>
          </w:tcPr>
          <w:p w14:paraId="182E1BA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BE6BD6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FD61C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C9BDF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22CEFA01" w14:textId="77777777" w:rsidR="00261D5E" w:rsidRPr="00FA0D99" w:rsidRDefault="00261D5E" w:rsidP="002B2C9D">
            <w:pPr>
              <w:spacing w:after="0"/>
              <w:jc w:val="center"/>
              <w:rPr>
                <w:rFonts w:ascii="Arial" w:hAnsi="Arial"/>
                <w:sz w:val="18"/>
                <w:szCs w:val="18"/>
                <w:lang w:eastAsia="zh-CN"/>
              </w:rPr>
            </w:pPr>
          </w:p>
        </w:tc>
      </w:tr>
      <w:tr w:rsidR="00A81BAC" w:rsidRPr="00FA0D99" w14:paraId="623FF7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7279A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FB198F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B4616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D5FD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0E760F91" w14:textId="77777777" w:rsidR="00261D5E" w:rsidRPr="00FA0D99" w:rsidRDefault="00261D5E" w:rsidP="002B2C9D">
            <w:pPr>
              <w:spacing w:after="0"/>
              <w:jc w:val="center"/>
              <w:rPr>
                <w:rFonts w:ascii="Arial" w:hAnsi="Arial"/>
                <w:sz w:val="18"/>
                <w:szCs w:val="18"/>
                <w:lang w:eastAsia="zh-CN"/>
              </w:rPr>
            </w:pPr>
          </w:p>
        </w:tc>
      </w:tr>
      <w:tr w:rsidR="00A81BAC" w:rsidRPr="00FA0D99" w14:paraId="42F9772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0E9FEA"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CA_n40B-n77C-n257L</w:t>
            </w:r>
          </w:p>
        </w:tc>
        <w:tc>
          <w:tcPr>
            <w:tcW w:w="3115" w:type="dxa"/>
            <w:tcBorders>
              <w:top w:val="single" w:sz="4" w:space="0" w:color="auto"/>
              <w:left w:val="single" w:sz="4" w:space="0" w:color="auto"/>
              <w:bottom w:val="nil"/>
              <w:right w:val="single" w:sz="4" w:space="0" w:color="auto"/>
            </w:tcBorders>
            <w:vAlign w:val="center"/>
          </w:tcPr>
          <w:p w14:paraId="0B19A09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71326664"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358F0A9B"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B96B4F3"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FA8A38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3397007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9A21DFB" w14:textId="77777777" w:rsidTr="001F5FAC">
        <w:trPr>
          <w:jc w:val="center"/>
        </w:trPr>
        <w:tc>
          <w:tcPr>
            <w:tcW w:w="2774" w:type="dxa"/>
            <w:tcBorders>
              <w:top w:val="nil"/>
              <w:left w:val="single" w:sz="4" w:space="0" w:color="auto"/>
              <w:bottom w:val="nil"/>
              <w:right w:val="single" w:sz="4" w:space="0" w:color="auto"/>
            </w:tcBorders>
            <w:vAlign w:val="center"/>
          </w:tcPr>
          <w:p w14:paraId="775DB7A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15CB99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D47FFC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E2BC0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F97B25B" w14:textId="77777777" w:rsidR="00261D5E" w:rsidRPr="00FA0D99" w:rsidRDefault="00261D5E" w:rsidP="002B2C9D">
            <w:pPr>
              <w:spacing w:after="0"/>
              <w:jc w:val="center"/>
              <w:rPr>
                <w:rFonts w:ascii="Arial" w:hAnsi="Arial"/>
                <w:sz w:val="18"/>
                <w:szCs w:val="18"/>
                <w:lang w:eastAsia="zh-CN"/>
              </w:rPr>
            </w:pPr>
          </w:p>
        </w:tc>
      </w:tr>
      <w:tr w:rsidR="00A81BAC" w:rsidRPr="00FA0D99" w14:paraId="531C625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65069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DBBAC7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3D465F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6587D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7BD5C611" w14:textId="77777777" w:rsidR="00261D5E" w:rsidRPr="00FA0D99" w:rsidRDefault="00261D5E" w:rsidP="002B2C9D">
            <w:pPr>
              <w:spacing w:after="0"/>
              <w:jc w:val="center"/>
              <w:rPr>
                <w:rFonts w:ascii="Arial" w:hAnsi="Arial"/>
                <w:sz w:val="18"/>
                <w:szCs w:val="18"/>
                <w:lang w:eastAsia="zh-CN"/>
              </w:rPr>
            </w:pPr>
          </w:p>
        </w:tc>
      </w:tr>
      <w:tr w:rsidR="00A81BAC" w:rsidRPr="00FA0D99" w14:paraId="2F63557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F4F694"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CA_n40B-n77C-n257M</w:t>
            </w:r>
          </w:p>
        </w:tc>
        <w:tc>
          <w:tcPr>
            <w:tcW w:w="3115" w:type="dxa"/>
            <w:tcBorders>
              <w:top w:val="single" w:sz="4" w:space="0" w:color="auto"/>
              <w:left w:val="single" w:sz="4" w:space="0" w:color="auto"/>
              <w:bottom w:val="nil"/>
              <w:right w:val="single" w:sz="4" w:space="0" w:color="auto"/>
            </w:tcBorders>
            <w:vAlign w:val="center"/>
          </w:tcPr>
          <w:p w14:paraId="0AA438E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926AA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3B5BE8D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00062D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9DD7B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0CC0EE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4585481" w14:textId="77777777" w:rsidTr="001F5FAC">
        <w:trPr>
          <w:jc w:val="center"/>
        </w:trPr>
        <w:tc>
          <w:tcPr>
            <w:tcW w:w="2774" w:type="dxa"/>
            <w:tcBorders>
              <w:top w:val="nil"/>
              <w:left w:val="single" w:sz="4" w:space="0" w:color="auto"/>
              <w:bottom w:val="nil"/>
              <w:right w:val="single" w:sz="4" w:space="0" w:color="auto"/>
            </w:tcBorders>
            <w:vAlign w:val="center"/>
          </w:tcPr>
          <w:p w14:paraId="10D2382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BC2176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08FF6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3B1C5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2ABBDE9F" w14:textId="77777777" w:rsidR="00261D5E" w:rsidRPr="00FA0D99" w:rsidRDefault="00261D5E" w:rsidP="002B2C9D">
            <w:pPr>
              <w:spacing w:after="0"/>
              <w:jc w:val="center"/>
              <w:rPr>
                <w:rFonts w:ascii="Arial" w:hAnsi="Arial"/>
                <w:sz w:val="18"/>
                <w:szCs w:val="18"/>
                <w:lang w:eastAsia="zh-CN"/>
              </w:rPr>
            </w:pPr>
          </w:p>
        </w:tc>
      </w:tr>
      <w:tr w:rsidR="00A81BAC" w:rsidRPr="00FA0D99" w14:paraId="4BCDCC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AE8B1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19D97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4B8F00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5DD9D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11FDAC75" w14:textId="77777777" w:rsidR="00261D5E" w:rsidRPr="00FA0D99" w:rsidRDefault="00261D5E" w:rsidP="002B2C9D">
            <w:pPr>
              <w:spacing w:after="0"/>
              <w:jc w:val="center"/>
              <w:rPr>
                <w:rFonts w:ascii="Arial" w:hAnsi="Arial"/>
                <w:sz w:val="18"/>
                <w:szCs w:val="18"/>
                <w:lang w:eastAsia="zh-CN"/>
              </w:rPr>
            </w:pPr>
          </w:p>
        </w:tc>
      </w:tr>
      <w:tr w:rsidR="00A81BAC" w:rsidRPr="00FA0D99" w14:paraId="3B60DC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28A68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CA_n40A-n78A-n257A</w:t>
            </w:r>
          </w:p>
        </w:tc>
        <w:tc>
          <w:tcPr>
            <w:tcW w:w="3115" w:type="dxa"/>
            <w:tcBorders>
              <w:top w:val="single" w:sz="4" w:space="0" w:color="auto"/>
              <w:left w:val="single" w:sz="4" w:space="0" w:color="auto"/>
              <w:bottom w:val="nil"/>
              <w:right w:val="single" w:sz="4" w:space="0" w:color="auto"/>
            </w:tcBorders>
            <w:vAlign w:val="center"/>
          </w:tcPr>
          <w:p w14:paraId="7F8A3C1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lang w:eastAsia="zh-CN"/>
              </w:rPr>
              <w:t>CA_n40A-n257A</w:t>
            </w:r>
          </w:p>
          <w:p w14:paraId="753072D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5EB32B6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A95D5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13723B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B10C882" w14:textId="77777777" w:rsidTr="001F5FAC">
        <w:trPr>
          <w:jc w:val="center"/>
        </w:trPr>
        <w:tc>
          <w:tcPr>
            <w:tcW w:w="2774" w:type="dxa"/>
            <w:tcBorders>
              <w:top w:val="nil"/>
              <w:left w:val="single" w:sz="4" w:space="0" w:color="auto"/>
              <w:bottom w:val="nil"/>
              <w:right w:val="single" w:sz="4" w:space="0" w:color="auto"/>
            </w:tcBorders>
            <w:vAlign w:val="center"/>
          </w:tcPr>
          <w:p w14:paraId="0DE877A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A4365C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A3BBB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26609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F8ACE15" w14:textId="77777777" w:rsidR="00261D5E" w:rsidRPr="00FA0D99" w:rsidRDefault="00261D5E" w:rsidP="002B2C9D">
            <w:pPr>
              <w:spacing w:after="0"/>
              <w:jc w:val="center"/>
              <w:rPr>
                <w:rFonts w:ascii="Arial" w:hAnsi="Arial"/>
                <w:sz w:val="18"/>
                <w:szCs w:val="18"/>
                <w:lang w:eastAsia="zh-CN"/>
              </w:rPr>
            </w:pPr>
          </w:p>
        </w:tc>
      </w:tr>
      <w:tr w:rsidR="00A81BAC" w:rsidRPr="00FA0D99" w14:paraId="3ADDC28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E8FBA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E0AA94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A0DF04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3C8811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A_n257A</w:t>
            </w:r>
          </w:p>
        </w:tc>
        <w:tc>
          <w:tcPr>
            <w:tcW w:w="2657" w:type="dxa"/>
            <w:tcBorders>
              <w:top w:val="nil"/>
              <w:left w:val="single" w:sz="4" w:space="0" w:color="auto"/>
              <w:bottom w:val="single" w:sz="4" w:space="0" w:color="auto"/>
              <w:right w:val="single" w:sz="4" w:space="0" w:color="auto"/>
            </w:tcBorders>
            <w:vAlign w:val="center"/>
          </w:tcPr>
          <w:p w14:paraId="2E0CC491" w14:textId="77777777" w:rsidR="00261D5E" w:rsidRPr="00FA0D99" w:rsidRDefault="00261D5E" w:rsidP="002B2C9D">
            <w:pPr>
              <w:spacing w:after="0"/>
              <w:jc w:val="center"/>
              <w:rPr>
                <w:rFonts w:ascii="Arial" w:hAnsi="Arial"/>
                <w:sz w:val="18"/>
                <w:szCs w:val="18"/>
                <w:lang w:eastAsia="zh-CN"/>
              </w:rPr>
            </w:pPr>
          </w:p>
        </w:tc>
      </w:tr>
      <w:tr w:rsidR="00A81BAC" w:rsidRPr="00FA0D99" w14:paraId="101C52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7C4BF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CA_n40A-n78A-n257D</w:t>
            </w:r>
          </w:p>
        </w:tc>
        <w:tc>
          <w:tcPr>
            <w:tcW w:w="3115" w:type="dxa"/>
            <w:tcBorders>
              <w:top w:val="single" w:sz="4" w:space="0" w:color="auto"/>
              <w:left w:val="single" w:sz="4" w:space="0" w:color="auto"/>
              <w:bottom w:val="nil"/>
              <w:right w:val="single" w:sz="4" w:space="0" w:color="auto"/>
            </w:tcBorders>
            <w:vAlign w:val="center"/>
          </w:tcPr>
          <w:p w14:paraId="037B594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w:t>
            </w:r>
          </w:p>
          <w:p w14:paraId="2E1C35F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0B4ED0F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9B29E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47ED0C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02D7570" w14:textId="77777777" w:rsidTr="001F5FAC">
        <w:trPr>
          <w:jc w:val="center"/>
        </w:trPr>
        <w:tc>
          <w:tcPr>
            <w:tcW w:w="2774" w:type="dxa"/>
            <w:tcBorders>
              <w:top w:val="nil"/>
              <w:left w:val="single" w:sz="4" w:space="0" w:color="auto"/>
              <w:bottom w:val="nil"/>
              <w:right w:val="single" w:sz="4" w:space="0" w:color="auto"/>
            </w:tcBorders>
            <w:vAlign w:val="center"/>
          </w:tcPr>
          <w:p w14:paraId="29916F9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B73B71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44047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96CF1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036837B3" w14:textId="77777777" w:rsidR="00261D5E" w:rsidRPr="00FA0D99" w:rsidRDefault="00261D5E" w:rsidP="002B2C9D">
            <w:pPr>
              <w:spacing w:after="0"/>
              <w:jc w:val="center"/>
              <w:rPr>
                <w:rFonts w:ascii="Arial" w:hAnsi="Arial"/>
                <w:sz w:val="18"/>
                <w:szCs w:val="18"/>
                <w:lang w:eastAsia="zh-CN"/>
              </w:rPr>
            </w:pPr>
          </w:p>
        </w:tc>
      </w:tr>
      <w:tr w:rsidR="00A81BAC" w:rsidRPr="00FA0D99" w14:paraId="2575A4F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FF385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C21DFC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A921A7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20E7D9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A_n257D</w:t>
            </w:r>
          </w:p>
        </w:tc>
        <w:tc>
          <w:tcPr>
            <w:tcW w:w="2657" w:type="dxa"/>
            <w:tcBorders>
              <w:top w:val="nil"/>
              <w:left w:val="single" w:sz="4" w:space="0" w:color="auto"/>
              <w:bottom w:val="single" w:sz="4" w:space="0" w:color="auto"/>
              <w:right w:val="single" w:sz="4" w:space="0" w:color="auto"/>
            </w:tcBorders>
            <w:vAlign w:val="center"/>
          </w:tcPr>
          <w:p w14:paraId="40F5817E" w14:textId="77777777" w:rsidR="00261D5E" w:rsidRPr="00FA0D99" w:rsidRDefault="00261D5E" w:rsidP="002B2C9D">
            <w:pPr>
              <w:spacing w:after="0"/>
              <w:jc w:val="center"/>
              <w:rPr>
                <w:rFonts w:ascii="Arial" w:hAnsi="Arial"/>
                <w:sz w:val="18"/>
                <w:szCs w:val="18"/>
                <w:lang w:eastAsia="zh-CN"/>
              </w:rPr>
            </w:pPr>
          </w:p>
        </w:tc>
      </w:tr>
      <w:tr w:rsidR="00A81BAC" w:rsidRPr="00FA0D99" w14:paraId="0B48999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46DB5F"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CA_n40A-n78A-n257E</w:t>
            </w:r>
          </w:p>
        </w:tc>
        <w:tc>
          <w:tcPr>
            <w:tcW w:w="3115" w:type="dxa"/>
            <w:tcBorders>
              <w:top w:val="single" w:sz="4" w:space="0" w:color="auto"/>
              <w:left w:val="single" w:sz="4" w:space="0" w:color="auto"/>
              <w:bottom w:val="nil"/>
              <w:right w:val="single" w:sz="4" w:space="0" w:color="auto"/>
            </w:tcBorders>
            <w:vAlign w:val="center"/>
          </w:tcPr>
          <w:p w14:paraId="125A891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364A902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CA_n40A-n257A/D/E</w:t>
            </w:r>
          </w:p>
        </w:tc>
        <w:tc>
          <w:tcPr>
            <w:tcW w:w="1136" w:type="dxa"/>
            <w:tcBorders>
              <w:left w:val="single" w:sz="4" w:space="0" w:color="auto"/>
              <w:right w:val="single" w:sz="4" w:space="0" w:color="auto"/>
            </w:tcBorders>
            <w:vAlign w:val="center"/>
          </w:tcPr>
          <w:p w14:paraId="6587E1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ECA9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1A3F591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C1FD6B1" w14:textId="77777777" w:rsidTr="001F5FAC">
        <w:trPr>
          <w:jc w:val="center"/>
        </w:trPr>
        <w:tc>
          <w:tcPr>
            <w:tcW w:w="2774" w:type="dxa"/>
            <w:tcBorders>
              <w:top w:val="nil"/>
              <w:left w:val="single" w:sz="4" w:space="0" w:color="auto"/>
              <w:bottom w:val="nil"/>
              <w:right w:val="single" w:sz="4" w:space="0" w:color="auto"/>
            </w:tcBorders>
            <w:vAlign w:val="center"/>
          </w:tcPr>
          <w:p w14:paraId="7B3953C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150DBC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0C485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03F42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25DDE17A" w14:textId="77777777" w:rsidR="00261D5E" w:rsidRPr="00FA0D99" w:rsidRDefault="00261D5E" w:rsidP="002B2C9D">
            <w:pPr>
              <w:spacing w:after="0"/>
              <w:jc w:val="center"/>
              <w:rPr>
                <w:rFonts w:ascii="Arial" w:hAnsi="Arial"/>
                <w:sz w:val="18"/>
                <w:szCs w:val="18"/>
                <w:lang w:eastAsia="zh-CN"/>
              </w:rPr>
            </w:pPr>
          </w:p>
        </w:tc>
      </w:tr>
      <w:tr w:rsidR="00A81BAC" w:rsidRPr="00FA0D99" w14:paraId="486551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C7C282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1E4B6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F40387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DC3ED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A_n257E</w:t>
            </w:r>
          </w:p>
        </w:tc>
        <w:tc>
          <w:tcPr>
            <w:tcW w:w="2657" w:type="dxa"/>
            <w:tcBorders>
              <w:top w:val="nil"/>
              <w:left w:val="single" w:sz="4" w:space="0" w:color="auto"/>
              <w:bottom w:val="single" w:sz="4" w:space="0" w:color="auto"/>
              <w:right w:val="single" w:sz="4" w:space="0" w:color="auto"/>
            </w:tcBorders>
            <w:vAlign w:val="center"/>
          </w:tcPr>
          <w:p w14:paraId="607A2188" w14:textId="77777777" w:rsidR="00261D5E" w:rsidRPr="00FA0D99" w:rsidRDefault="00261D5E" w:rsidP="002B2C9D">
            <w:pPr>
              <w:spacing w:after="0"/>
              <w:jc w:val="center"/>
              <w:rPr>
                <w:rFonts w:ascii="Arial" w:hAnsi="Arial"/>
                <w:sz w:val="18"/>
                <w:szCs w:val="18"/>
                <w:lang w:eastAsia="zh-CN"/>
              </w:rPr>
            </w:pPr>
          </w:p>
        </w:tc>
      </w:tr>
      <w:tr w:rsidR="00A81BAC" w:rsidRPr="00FA0D99" w14:paraId="0DF766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02AE5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CA_n40A-n78A-n257F</w:t>
            </w:r>
          </w:p>
        </w:tc>
        <w:tc>
          <w:tcPr>
            <w:tcW w:w="3115" w:type="dxa"/>
            <w:tcBorders>
              <w:top w:val="single" w:sz="4" w:space="0" w:color="auto"/>
              <w:left w:val="single" w:sz="4" w:space="0" w:color="auto"/>
              <w:bottom w:val="nil"/>
              <w:right w:val="single" w:sz="4" w:space="0" w:color="auto"/>
            </w:tcBorders>
            <w:vAlign w:val="center"/>
          </w:tcPr>
          <w:p w14:paraId="6BE6AFF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0BF8B24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CA_n40A-n257A/D/E/F</w:t>
            </w:r>
          </w:p>
        </w:tc>
        <w:tc>
          <w:tcPr>
            <w:tcW w:w="1136" w:type="dxa"/>
            <w:tcBorders>
              <w:left w:val="single" w:sz="4" w:space="0" w:color="auto"/>
              <w:right w:val="single" w:sz="4" w:space="0" w:color="auto"/>
            </w:tcBorders>
            <w:vAlign w:val="center"/>
          </w:tcPr>
          <w:p w14:paraId="5EDB2B4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917F7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76F255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128277C" w14:textId="77777777" w:rsidTr="001F5FAC">
        <w:trPr>
          <w:jc w:val="center"/>
        </w:trPr>
        <w:tc>
          <w:tcPr>
            <w:tcW w:w="2774" w:type="dxa"/>
            <w:tcBorders>
              <w:top w:val="nil"/>
              <w:left w:val="single" w:sz="4" w:space="0" w:color="auto"/>
              <w:bottom w:val="nil"/>
              <w:right w:val="single" w:sz="4" w:space="0" w:color="auto"/>
            </w:tcBorders>
            <w:vAlign w:val="center"/>
          </w:tcPr>
          <w:p w14:paraId="6731652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D03611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5B07ED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EFF66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3715FA17" w14:textId="77777777" w:rsidR="00261D5E" w:rsidRPr="00FA0D99" w:rsidRDefault="00261D5E" w:rsidP="002B2C9D">
            <w:pPr>
              <w:spacing w:after="0"/>
              <w:jc w:val="center"/>
              <w:rPr>
                <w:rFonts w:ascii="Arial" w:hAnsi="Arial"/>
                <w:sz w:val="18"/>
                <w:szCs w:val="18"/>
                <w:lang w:eastAsia="zh-CN"/>
              </w:rPr>
            </w:pPr>
          </w:p>
        </w:tc>
      </w:tr>
      <w:tr w:rsidR="00A81BAC" w:rsidRPr="00FA0D99" w14:paraId="674DAE4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7FA5C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808769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7B9BBB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B63654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A_n257F</w:t>
            </w:r>
          </w:p>
        </w:tc>
        <w:tc>
          <w:tcPr>
            <w:tcW w:w="2657" w:type="dxa"/>
            <w:tcBorders>
              <w:top w:val="nil"/>
              <w:left w:val="single" w:sz="4" w:space="0" w:color="auto"/>
              <w:bottom w:val="single" w:sz="4" w:space="0" w:color="auto"/>
              <w:right w:val="single" w:sz="4" w:space="0" w:color="auto"/>
            </w:tcBorders>
            <w:vAlign w:val="center"/>
          </w:tcPr>
          <w:p w14:paraId="0F3109B2" w14:textId="77777777" w:rsidR="00261D5E" w:rsidRPr="00FA0D99" w:rsidRDefault="00261D5E" w:rsidP="002B2C9D">
            <w:pPr>
              <w:spacing w:after="0"/>
              <w:jc w:val="center"/>
              <w:rPr>
                <w:rFonts w:ascii="Arial" w:hAnsi="Arial"/>
                <w:sz w:val="18"/>
                <w:szCs w:val="18"/>
                <w:lang w:eastAsia="zh-CN"/>
              </w:rPr>
            </w:pPr>
          </w:p>
        </w:tc>
      </w:tr>
      <w:tr w:rsidR="00A81BAC" w:rsidRPr="00FA0D99" w14:paraId="64BD3DF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23D7F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CA_n40A-n78A-n257G</w:t>
            </w:r>
          </w:p>
        </w:tc>
        <w:tc>
          <w:tcPr>
            <w:tcW w:w="3115" w:type="dxa"/>
            <w:tcBorders>
              <w:top w:val="single" w:sz="4" w:space="0" w:color="auto"/>
              <w:left w:val="single" w:sz="4" w:space="0" w:color="auto"/>
              <w:bottom w:val="nil"/>
              <w:right w:val="single" w:sz="4" w:space="0" w:color="auto"/>
            </w:tcBorders>
            <w:vAlign w:val="center"/>
          </w:tcPr>
          <w:p w14:paraId="3C2140C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62BFCE0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w:t>
            </w:r>
          </w:p>
        </w:tc>
        <w:tc>
          <w:tcPr>
            <w:tcW w:w="1136" w:type="dxa"/>
            <w:tcBorders>
              <w:left w:val="single" w:sz="4" w:space="0" w:color="auto"/>
              <w:right w:val="single" w:sz="4" w:space="0" w:color="auto"/>
            </w:tcBorders>
            <w:vAlign w:val="center"/>
          </w:tcPr>
          <w:p w14:paraId="7350401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8B829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C2CFB9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7D0321C" w14:textId="77777777" w:rsidTr="001F5FAC">
        <w:trPr>
          <w:jc w:val="center"/>
        </w:trPr>
        <w:tc>
          <w:tcPr>
            <w:tcW w:w="2774" w:type="dxa"/>
            <w:tcBorders>
              <w:top w:val="nil"/>
              <w:left w:val="single" w:sz="4" w:space="0" w:color="auto"/>
              <w:bottom w:val="nil"/>
              <w:right w:val="single" w:sz="4" w:space="0" w:color="auto"/>
            </w:tcBorders>
            <w:vAlign w:val="center"/>
          </w:tcPr>
          <w:p w14:paraId="4AFF838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76688F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3A2712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9DAFE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168AD60" w14:textId="77777777" w:rsidR="00261D5E" w:rsidRPr="00FA0D99" w:rsidRDefault="00261D5E" w:rsidP="002B2C9D">
            <w:pPr>
              <w:spacing w:after="0"/>
              <w:jc w:val="center"/>
              <w:rPr>
                <w:rFonts w:ascii="Arial" w:hAnsi="Arial"/>
                <w:sz w:val="18"/>
                <w:szCs w:val="18"/>
                <w:lang w:eastAsia="zh-CN"/>
              </w:rPr>
            </w:pPr>
          </w:p>
        </w:tc>
      </w:tr>
      <w:tr w:rsidR="00A81BAC" w:rsidRPr="00FA0D99" w14:paraId="23A841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91F4E4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10B38D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69130C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B0A236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A_n257G</w:t>
            </w:r>
          </w:p>
        </w:tc>
        <w:tc>
          <w:tcPr>
            <w:tcW w:w="2657" w:type="dxa"/>
            <w:tcBorders>
              <w:top w:val="nil"/>
              <w:left w:val="single" w:sz="4" w:space="0" w:color="auto"/>
              <w:bottom w:val="single" w:sz="4" w:space="0" w:color="auto"/>
              <w:right w:val="single" w:sz="4" w:space="0" w:color="auto"/>
            </w:tcBorders>
            <w:vAlign w:val="center"/>
          </w:tcPr>
          <w:p w14:paraId="6EFE0F92" w14:textId="77777777" w:rsidR="00261D5E" w:rsidRPr="00FA0D99" w:rsidRDefault="00261D5E" w:rsidP="002B2C9D">
            <w:pPr>
              <w:spacing w:after="0"/>
              <w:jc w:val="center"/>
              <w:rPr>
                <w:rFonts w:ascii="Arial" w:hAnsi="Arial"/>
                <w:sz w:val="18"/>
                <w:szCs w:val="18"/>
                <w:lang w:eastAsia="zh-CN"/>
              </w:rPr>
            </w:pPr>
          </w:p>
        </w:tc>
      </w:tr>
      <w:tr w:rsidR="00A81BAC" w:rsidRPr="00FA0D99" w14:paraId="5D64C00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E040D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CA_n40A-n78A-n257H</w:t>
            </w:r>
          </w:p>
        </w:tc>
        <w:tc>
          <w:tcPr>
            <w:tcW w:w="3115" w:type="dxa"/>
            <w:tcBorders>
              <w:top w:val="single" w:sz="4" w:space="0" w:color="auto"/>
              <w:left w:val="single" w:sz="4" w:space="0" w:color="auto"/>
              <w:bottom w:val="nil"/>
              <w:right w:val="single" w:sz="4" w:space="0" w:color="auto"/>
            </w:tcBorders>
            <w:vAlign w:val="center"/>
          </w:tcPr>
          <w:p w14:paraId="1E251AF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1088C79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w:t>
            </w:r>
          </w:p>
        </w:tc>
        <w:tc>
          <w:tcPr>
            <w:tcW w:w="1136" w:type="dxa"/>
            <w:tcBorders>
              <w:left w:val="single" w:sz="4" w:space="0" w:color="auto"/>
              <w:right w:val="single" w:sz="4" w:space="0" w:color="auto"/>
            </w:tcBorders>
            <w:vAlign w:val="center"/>
          </w:tcPr>
          <w:p w14:paraId="6A5E568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02A75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7E4BE4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5A939A6" w14:textId="77777777" w:rsidTr="001F5FAC">
        <w:trPr>
          <w:jc w:val="center"/>
        </w:trPr>
        <w:tc>
          <w:tcPr>
            <w:tcW w:w="2774" w:type="dxa"/>
            <w:tcBorders>
              <w:top w:val="nil"/>
              <w:left w:val="single" w:sz="4" w:space="0" w:color="auto"/>
              <w:bottom w:val="nil"/>
              <w:right w:val="single" w:sz="4" w:space="0" w:color="auto"/>
            </w:tcBorders>
            <w:vAlign w:val="center"/>
          </w:tcPr>
          <w:p w14:paraId="7D27874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07DE4F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8C4E14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402E7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E70BA56" w14:textId="77777777" w:rsidR="00261D5E" w:rsidRPr="00FA0D99" w:rsidRDefault="00261D5E" w:rsidP="002B2C9D">
            <w:pPr>
              <w:spacing w:after="0"/>
              <w:jc w:val="center"/>
              <w:rPr>
                <w:rFonts w:ascii="Arial" w:hAnsi="Arial"/>
                <w:sz w:val="18"/>
                <w:szCs w:val="18"/>
                <w:lang w:eastAsia="zh-CN"/>
              </w:rPr>
            </w:pPr>
          </w:p>
        </w:tc>
      </w:tr>
      <w:tr w:rsidR="00A81BAC" w:rsidRPr="00FA0D99" w14:paraId="7A5725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158F4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E26D8A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351950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BCEB64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A_n257H</w:t>
            </w:r>
          </w:p>
        </w:tc>
        <w:tc>
          <w:tcPr>
            <w:tcW w:w="2657" w:type="dxa"/>
            <w:tcBorders>
              <w:top w:val="nil"/>
              <w:left w:val="single" w:sz="4" w:space="0" w:color="auto"/>
              <w:bottom w:val="single" w:sz="4" w:space="0" w:color="auto"/>
              <w:right w:val="single" w:sz="4" w:space="0" w:color="auto"/>
            </w:tcBorders>
            <w:vAlign w:val="center"/>
          </w:tcPr>
          <w:p w14:paraId="0434D835" w14:textId="77777777" w:rsidR="00261D5E" w:rsidRPr="00FA0D99" w:rsidRDefault="00261D5E" w:rsidP="002B2C9D">
            <w:pPr>
              <w:spacing w:after="0"/>
              <w:jc w:val="center"/>
              <w:rPr>
                <w:rFonts w:ascii="Arial" w:hAnsi="Arial"/>
                <w:sz w:val="18"/>
                <w:szCs w:val="18"/>
                <w:lang w:eastAsia="zh-CN"/>
              </w:rPr>
            </w:pPr>
          </w:p>
        </w:tc>
      </w:tr>
      <w:tr w:rsidR="00A81BAC" w:rsidRPr="00FA0D99" w14:paraId="03BC425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C37F51E"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CA_n40A-n78A-n257I</w:t>
            </w:r>
          </w:p>
        </w:tc>
        <w:tc>
          <w:tcPr>
            <w:tcW w:w="3115" w:type="dxa"/>
            <w:tcBorders>
              <w:top w:val="single" w:sz="4" w:space="0" w:color="auto"/>
              <w:left w:val="single" w:sz="4" w:space="0" w:color="auto"/>
              <w:bottom w:val="nil"/>
              <w:right w:val="single" w:sz="4" w:space="0" w:color="auto"/>
            </w:tcBorders>
            <w:vAlign w:val="center"/>
          </w:tcPr>
          <w:p w14:paraId="09C37E9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2BDCB9C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w:t>
            </w:r>
          </w:p>
        </w:tc>
        <w:tc>
          <w:tcPr>
            <w:tcW w:w="1136" w:type="dxa"/>
            <w:tcBorders>
              <w:left w:val="single" w:sz="4" w:space="0" w:color="auto"/>
              <w:right w:val="single" w:sz="4" w:space="0" w:color="auto"/>
            </w:tcBorders>
            <w:vAlign w:val="center"/>
          </w:tcPr>
          <w:p w14:paraId="4DCFED5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CD131F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075D6B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734A3C6" w14:textId="77777777" w:rsidTr="001F5FAC">
        <w:trPr>
          <w:jc w:val="center"/>
        </w:trPr>
        <w:tc>
          <w:tcPr>
            <w:tcW w:w="2774" w:type="dxa"/>
            <w:tcBorders>
              <w:top w:val="nil"/>
              <w:left w:val="single" w:sz="4" w:space="0" w:color="auto"/>
              <w:bottom w:val="nil"/>
              <w:right w:val="single" w:sz="4" w:space="0" w:color="auto"/>
            </w:tcBorders>
            <w:vAlign w:val="center"/>
          </w:tcPr>
          <w:p w14:paraId="6848EA9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05CF33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8EBFDB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0723DA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29B45BDB" w14:textId="77777777" w:rsidR="00261D5E" w:rsidRPr="00FA0D99" w:rsidRDefault="00261D5E" w:rsidP="002B2C9D">
            <w:pPr>
              <w:spacing w:after="0"/>
              <w:jc w:val="center"/>
              <w:rPr>
                <w:rFonts w:ascii="Arial" w:hAnsi="Arial"/>
                <w:sz w:val="18"/>
                <w:szCs w:val="18"/>
                <w:lang w:eastAsia="zh-CN"/>
              </w:rPr>
            </w:pPr>
          </w:p>
        </w:tc>
      </w:tr>
      <w:tr w:rsidR="00A81BAC" w:rsidRPr="00FA0D99" w14:paraId="23EF6D9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97B93C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4E149F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DFF25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761748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A_n257I</w:t>
            </w:r>
          </w:p>
        </w:tc>
        <w:tc>
          <w:tcPr>
            <w:tcW w:w="2657" w:type="dxa"/>
            <w:tcBorders>
              <w:top w:val="nil"/>
              <w:left w:val="single" w:sz="4" w:space="0" w:color="auto"/>
              <w:bottom w:val="single" w:sz="4" w:space="0" w:color="auto"/>
              <w:right w:val="single" w:sz="4" w:space="0" w:color="auto"/>
            </w:tcBorders>
            <w:vAlign w:val="center"/>
          </w:tcPr>
          <w:p w14:paraId="70C07FB0" w14:textId="77777777" w:rsidR="00261D5E" w:rsidRPr="00FA0D99" w:rsidRDefault="00261D5E" w:rsidP="002B2C9D">
            <w:pPr>
              <w:spacing w:after="0"/>
              <w:jc w:val="center"/>
              <w:rPr>
                <w:rFonts w:ascii="Arial" w:hAnsi="Arial"/>
                <w:sz w:val="18"/>
                <w:szCs w:val="18"/>
                <w:lang w:eastAsia="zh-CN"/>
              </w:rPr>
            </w:pPr>
          </w:p>
        </w:tc>
      </w:tr>
      <w:tr w:rsidR="00A81BAC" w:rsidRPr="00FA0D99" w14:paraId="158041A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4AF31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CA_n40A-n78A-n257J</w:t>
            </w:r>
          </w:p>
        </w:tc>
        <w:tc>
          <w:tcPr>
            <w:tcW w:w="3115" w:type="dxa"/>
            <w:tcBorders>
              <w:top w:val="single" w:sz="4" w:space="0" w:color="auto"/>
              <w:left w:val="single" w:sz="4" w:space="0" w:color="auto"/>
              <w:bottom w:val="nil"/>
              <w:right w:val="single" w:sz="4" w:space="0" w:color="auto"/>
            </w:tcBorders>
            <w:vAlign w:val="center"/>
          </w:tcPr>
          <w:p w14:paraId="5D5BD77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27671AC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w:t>
            </w:r>
          </w:p>
        </w:tc>
        <w:tc>
          <w:tcPr>
            <w:tcW w:w="1136" w:type="dxa"/>
            <w:tcBorders>
              <w:left w:val="single" w:sz="4" w:space="0" w:color="auto"/>
              <w:right w:val="single" w:sz="4" w:space="0" w:color="auto"/>
            </w:tcBorders>
            <w:vAlign w:val="center"/>
          </w:tcPr>
          <w:p w14:paraId="397BE10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0745F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B862D2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CACFEB9" w14:textId="77777777" w:rsidTr="001F5FAC">
        <w:trPr>
          <w:jc w:val="center"/>
        </w:trPr>
        <w:tc>
          <w:tcPr>
            <w:tcW w:w="2774" w:type="dxa"/>
            <w:tcBorders>
              <w:top w:val="nil"/>
              <w:left w:val="single" w:sz="4" w:space="0" w:color="auto"/>
              <w:bottom w:val="nil"/>
              <w:right w:val="single" w:sz="4" w:space="0" w:color="auto"/>
            </w:tcBorders>
            <w:vAlign w:val="center"/>
          </w:tcPr>
          <w:p w14:paraId="7463C54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2947A0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519553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7E661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C330755" w14:textId="77777777" w:rsidR="00261D5E" w:rsidRPr="00FA0D99" w:rsidRDefault="00261D5E" w:rsidP="002B2C9D">
            <w:pPr>
              <w:spacing w:after="0"/>
              <w:jc w:val="center"/>
              <w:rPr>
                <w:rFonts w:ascii="Arial" w:hAnsi="Arial"/>
                <w:sz w:val="18"/>
                <w:szCs w:val="18"/>
                <w:lang w:eastAsia="zh-CN"/>
              </w:rPr>
            </w:pPr>
          </w:p>
        </w:tc>
      </w:tr>
      <w:tr w:rsidR="00A81BAC" w:rsidRPr="00FA0D99" w14:paraId="187F227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3B4FDE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17DB37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E5B356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C1B667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A_n257J</w:t>
            </w:r>
          </w:p>
        </w:tc>
        <w:tc>
          <w:tcPr>
            <w:tcW w:w="2657" w:type="dxa"/>
            <w:tcBorders>
              <w:top w:val="nil"/>
              <w:left w:val="single" w:sz="4" w:space="0" w:color="auto"/>
              <w:bottom w:val="single" w:sz="4" w:space="0" w:color="auto"/>
              <w:right w:val="single" w:sz="4" w:space="0" w:color="auto"/>
            </w:tcBorders>
            <w:vAlign w:val="center"/>
          </w:tcPr>
          <w:p w14:paraId="32378F3F" w14:textId="77777777" w:rsidR="00261D5E" w:rsidRPr="00FA0D99" w:rsidRDefault="00261D5E" w:rsidP="002B2C9D">
            <w:pPr>
              <w:spacing w:after="0"/>
              <w:jc w:val="center"/>
              <w:rPr>
                <w:rFonts w:ascii="Arial" w:hAnsi="Arial"/>
                <w:sz w:val="18"/>
                <w:szCs w:val="18"/>
                <w:lang w:eastAsia="zh-CN"/>
              </w:rPr>
            </w:pPr>
          </w:p>
        </w:tc>
      </w:tr>
      <w:tr w:rsidR="00A81BAC" w:rsidRPr="00FA0D99" w14:paraId="0D22C3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059895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CA_n40A-n78A-n257K</w:t>
            </w:r>
          </w:p>
        </w:tc>
        <w:tc>
          <w:tcPr>
            <w:tcW w:w="3115" w:type="dxa"/>
            <w:tcBorders>
              <w:top w:val="single" w:sz="4" w:space="0" w:color="auto"/>
              <w:left w:val="single" w:sz="4" w:space="0" w:color="auto"/>
              <w:bottom w:val="nil"/>
              <w:right w:val="single" w:sz="4" w:space="0" w:color="auto"/>
            </w:tcBorders>
            <w:vAlign w:val="center"/>
          </w:tcPr>
          <w:p w14:paraId="65F5C5B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w:t>
            </w:r>
          </w:p>
          <w:p w14:paraId="20AEB66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w:t>
            </w:r>
          </w:p>
        </w:tc>
        <w:tc>
          <w:tcPr>
            <w:tcW w:w="1136" w:type="dxa"/>
            <w:tcBorders>
              <w:left w:val="single" w:sz="4" w:space="0" w:color="auto"/>
              <w:right w:val="single" w:sz="4" w:space="0" w:color="auto"/>
            </w:tcBorders>
            <w:vAlign w:val="center"/>
          </w:tcPr>
          <w:p w14:paraId="69994F3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98190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A87F73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85ECFC5" w14:textId="77777777" w:rsidTr="001F5FAC">
        <w:trPr>
          <w:jc w:val="center"/>
        </w:trPr>
        <w:tc>
          <w:tcPr>
            <w:tcW w:w="2774" w:type="dxa"/>
            <w:tcBorders>
              <w:top w:val="nil"/>
              <w:left w:val="single" w:sz="4" w:space="0" w:color="auto"/>
              <w:bottom w:val="nil"/>
              <w:right w:val="single" w:sz="4" w:space="0" w:color="auto"/>
            </w:tcBorders>
            <w:vAlign w:val="center"/>
          </w:tcPr>
          <w:p w14:paraId="09B8C7F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0DD2B7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FD89BE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3E14D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5708302" w14:textId="77777777" w:rsidR="00261D5E" w:rsidRPr="00FA0D99" w:rsidRDefault="00261D5E" w:rsidP="002B2C9D">
            <w:pPr>
              <w:spacing w:after="0"/>
              <w:jc w:val="center"/>
              <w:rPr>
                <w:rFonts w:ascii="Arial" w:hAnsi="Arial"/>
                <w:sz w:val="18"/>
                <w:szCs w:val="18"/>
                <w:lang w:eastAsia="zh-CN"/>
              </w:rPr>
            </w:pPr>
          </w:p>
        </w:tc>
      </w:tr>
      <w:tr w:rsidR="00A81BAC" w:rsidRPr="00FA0D99" w14:paraId="5B8E1E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55B61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B36B3F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CA30C5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61DE20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A_n257K</w:t>
            </w:r>
          </w:p>
        </w:tc>
        <w:tc>
          <w:tcPr>
            <w:tcW w:w="2657" w:type="dxa"/>
            <w:tcBorders>
              <w:top w:val="nil"/>
              <w:left w:val="single" w:sz="4" w:space="0" w:color="auto"/>
              <w:bottom w:val="single" w:sz="4" w:space="0" w:color="auto"/>
              <w:right w:val="single" w:sz="4" w:space="0" w:color="auto"/>
            </w:tcBorders>
            <w:vAlign w:val="center"/>
          </w:tcPr>
          <w:p w14:paraId="53757173" w14:textId="77777777" w:rsidR="00261D5E" w:rsidRPr="00FA0D99" w:rsidRDefault="00261D5E" w:rsidP="002B2C9D">
            <w:pPr>
              <w:spacing w:after="0"/>
              <w:jc w:val="center"/>
              <w:rPr>
                <w:rFonts w:ascii="Arial" w:hAnsi="Arial"/>
                <w:sz w:val="18"/>
                <w:szCs w:val="18"/>
                <w:lang w:eastAsia="zh-CN"/>
              </w:rPr>
            </w:pPr>
          </w:p>
        </w:tc>
      </w:tr>
      <w:tr w:rsidR="00A81BAC" w:rsidRPr="00FA0D99" w14:paraId="453EF6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2660D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CA_n40A-n78A-n257L</w:t>
            </w:r>
          </w:p>
        </w:tc>
        <w:tc>
          <w:tcPr>
            <w:tcW w:w="3115" w:type="dxa"/>
            <w:tcBorders>
              <w:top w:val="single" w:sz="4" w:space="0" w:color="auto"/>
              <w:left w:val="single" w:sz="4" w:space="0" w:color="auto"/>
              <w:bottom w:val="nil"/>
              <w:right w:val="single" w:sz="4" w:space="0" w:color="auto"/>
            </w:tcBorders>
            <w:vAlign w:val="center"/>
          </w:tcPr>
          <w:p w14:paraId="395D8F7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w:t>
            </w:r>
          </w:p>
          <w:p w14:paraId="55568C9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w:t>
            </w:r>
          </w:p>
        </w:tc>
        <w:tc>
          <w:tcPr>
            <w:tcW w:w="1136" w:type="dxa"/>
            <w:tcBorders>
              <w:left w:val="single" w:sz="4" w:space="0" w:color="auto"/>
              <w:right w:val="single" w:sz="4" w:space="0" w:color="auto"/>
            </w:tcBorders>
            <w:vAlign w:val="center"/>
          </w:tcPr>
          <w:p w14:paraId="745C896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D10C4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275A10B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1710E21" w14:textId="77777777" w:rsidTr="001F5FAC">
        <w:trPr>
          <w:jc w:val="center"/>
        </w:trPr>
        <w:tc>
          <w:tcPr>
            <w:tcW w:w="2774" w:type="dxa"/>
            <w:tcBorders>
              <w:top w:val="nil"/>
              <w:left w:val="single" w:sz="4" w:space="0" w:color="auto"/>
              <w:bottom w:val="nil"/>
              <w:right w:val="single" w:sz="4" w:space="0" w:color="auto"/>
            </w:tcBorders>
            <w:vAlign w:val="center"/>
          </w:tcPr>
          <w:p w14:paraId="1B78AAB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F3A2F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431F9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81EC7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FE8CF9A" w14:textId="77777777" w:rsidR="00261D5E" w:rsidRPr="00FA0D99" w:rsidRDefault="00261D5E" w:rsidP="002B2C9D">
            <w:pPr>
              <w:spacing w:after="0"/>
              <w:jc w:val="center"/>
              <w:rPr>
                <w:rFonts w:ascii="Arial" w:hAnsi="Arial"/>
                <w:sz w:val="18"/>
                <w:szCs w:val="18"/>
                <w:lang w:eastAsia="zh-CN"/>
              </w:rPr>
            </w:pPr>
          </w:p>
        </w:tc>
      </w:tr>
      <w:tr w:rsidR="00A81BAC" w:rsidRPr="00FA0D99" w14:paraId="77C0A57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37D0E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D55B0E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B70E50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50F76E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A_n257L</w:t>
            </w:r>
          </w:p>
        </w:tc>
        <w:tc>
          <w:tcPr>
            <w:tcW w:w="2657" w:type="dxa"/>
            <w:tcBorders>
              <w:top w:val="nil"/>
              <w:left w:val="single" w:sz="4" w:space="0" w:color="auto"/>
              <w:bottom w:val="single" w:sz="4" w:space="0" w:color="auto"/>
              <w:right w:val="single" w:sz="4" w:space="0" w:color="auto"/>
            </w:tcBorders>
            <w:vAlign w:val="center"/>
          </w:tcPr>
          <w:p w14:paraId="6D51D761" w14:textId="77777777" w:rsidR="00261D5E" w:rsidRPr="00FA0D99" w:rsidRDefault="00261D5E" w:rsidP="002B2C9D">
            <w:pPr>
              <w:spacing w:after="0"/>
              <w:jc w:val="center"/>
              <w:rPr>
                <w:rFonts w:ascii="Arial" w:hAnsi="Arial"/>
                <w:sz w:val="18"/>
                <w:szCs w:val="18"/>
                <w:lang w:eastAsia="zh-CN"/>
              </w:rPr>
            </w:pPr>
          </w:p>
        </w:tc>
      </w:tr>
      <w:tr w:rsidR="00A81BAC" w:rsidRPr="00FA0D99" w14:paraId="0DC3FE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9992F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CA_n40A-n78A-n257M</w:t>
            </w:r>
          </w:p>
        </w:tc>
        <w:tc>
          <w:tcPr>
            <w:tcW w:w="3115" w:type="dxa"/>
            <w:tcBorders>
              <w:top w:val="single" w:sz="4" w:space="0" w:color="auto"/>
              <w:left w:val="single" w:sz="4" w:space="0" w:color="auto"/>
              <w:bottom w:val="nil"/>
              <w:right w:val="single" w:sz="4" w:space="0" w:color="auto"/>
            </w:tcBorders>
            <w:vAlign w:val="center"/>
          </w:tcPr>
          <w:p w14:paraId="02A8C10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1F01666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CA_n40A-n257A/G/H/I/J/K/L/M</w:t>
            </w:r>
          </w:p>
        </w:tc>
        <w:tc>
          <w:tcPr>
            <w:tcW w:w="1136" w:type="dxa"/>
            <w:tcBorders>
              <w:left w:val="single" w:sz="4" w:space="0" w:color="auto"/>
              <w:right w:val="single" w:sz="4" w:space="0" w:color="auto"/>
            </w:tcBorders>
            <w:vAlign w:val="center"/>
          </w:tcPr>
          <w:p w14:paraId="13C2873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CA14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B8FFC0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0752701" w14:textId="77777777" w:rsidTr="001F5FAC">
        <w:trPr>
          <w:jc w:val="center"/>
        </w:trPr>
        <w:tc>
          <w:tcPr>
            <w:tcW w:w="2774" w:type="dxa"/>
            <w:tcBorders>
              <w:top w:val="nil"/>
              <w:left w:val="single" w:sz="4" w:space="0" w:color="auto"/>
              <w:bottom w:val="nil"/>
              <w:right w:val="single" w:sz="4" w:space="0" w:color="auto"/>
            </w:tcBorders>
            <w:vAlign w:val="center"/>
          </w:tcPr>
          <w:p w14:paraId="32F7B41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3C39F6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C636B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92DC23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B810A4F" w14:textId="77777777" w:rsidR="00261D5E" w:rsidRPr="00FA0D99" w:rsidRDefault="00261D5E" w:rsidP="002B2C9D">
            <w:pPr>
              <w:spacing w:after="0"/>
              <w:jc w:val="center"/>
              <w:rPr>
                <w:rFonts w:ascii="Arial" w:hAnsi="Arial"/>
                <w:sz w:val="18"/>
                <w:szCs w:val="18"/>
                <w:lang w:eastAsia="zh-CN"/>
              </w:rPr>
            </w:pPr>
          </w:p>
        </w:tc>
      </w:tr>
      <w:tr w:rsidR="00A81BAC" w:rsidRPr="00FA0D99" w14:paraId="4DF21E0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96634F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109EAC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47FA27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F896DF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A_n257M</w:t>
            </w:r>
          </w:p>
        </w:tc>
        <w:tc>
          <w:tcPr>
            <w:tcW w:w="2657" w:type="dxa"/>
            <w:tcBorders>
              <w:top w:val="nil"/>
              <w:left w:val="single" w:sz="4" w:space="0" w:color="auto"/>
              <w:bottom w:val="single" w:sz="4" w:space="0" w:color="auto"/>
              <w:right w:val="single" w:sz="4" w:space="0" w:color="auto"/>
            </w:tcBorders>
            <w:vAlign w:val="center"/>
          </w:tcPr>
          <w:p w14:paraId="064CDE20" w14:textId="77777777" w:rsidR="00261D5E" w:rsidRPr="00FA0D99" w:rsidRDefault="00261D5E" w:rsidP="002B2C9D">
            <w:pPr>
              <w:spacing w:after="0"/>
              <w:jc w:val="center"/>
              <w:rPr>
                <w:rFonts w:ascii="Arial" w:hAnsi="Arial"/>
                <w:sz w:val="18"/>
                <w:szCs w:val="18"/>
                <w:lang w:eastAsia="zh-CN"/>
              </w:rPr>
            </w:pPr>
          </w:p>
        </w:tc>
      </w:tr>
      <w:tr w:rsidR="00A81BAC" w:rsidRPr="00FA0D99" w14:paraId="3EB5CE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C77F446"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CA_n40A-n78C-n257A</w:t>
            </w:r>
          </w:p>
        </w:tc>
        <w:tc>
          <w:tcPr>
            <w:tcW w:w="3115" w:type="dxa"/>
            <w:tcBorders>
              <w:top w:val="single" w:sz="4" w:space="0" w:color="auto"/>
              <w:left w:val="single" w:sz="4" w:space="0" w:color="auto"/>
              <w:bottom w:val="nil"/>
              <w:right w:val="single" w:sz="4" w:space="0" w:color="auto"/>
            </w:tcBorders>
            <w:vAlign w:val="center"/>
          </w:tcPr>
          <w:p w14:paraId="00E2FE9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lang w:eastAsia="zh-CN"/>
              </w:rPr>
              <w:t>CA_n40A-n257A</w:t>
            </w:r>
          </w:p>
          <w:p w14:paraId="1F4CD20D"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6122FA3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5E6E0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53A756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975E0CA" w14:textId="77777777" w:rsidTr="001F5FAC">
        <w:trPr>
          <w:jc w:val="center"/>
        </w:trPr>
        <w:tc>
          <w:tcPr>
            <w:tcW w:w="2774" w:type="dxa"/>
            <w:tcBorders>
              <w:top w:val="nil"/>
              <w:left w:val="single" w:sz="4" w:space="0" w:color="auto"/>
              <w:bottom w:val="nil"/>
              <w:right w:val="single" w:sz="4" w:space="0" w:color="auto"/>
            </w:tcBorders>
            <w:vAlign w:val="center"/>
          </w:tcPr>
          <w:p w14:paraId="5FAE8AF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615C8B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CC2346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16038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7365F506" w14:textId="77777777" w:rsidR="00261D5E" w:rsidRPr="00FA0D99" w:rsidRDefault="00261D5E" w:rsidP="002B2C9D">
            <w:pPr>
              <w:spacing w:after="0"/>
              <w:jc w:val="center"/>
              <w:rPr>
                <w:rFonts w:ascii="Arial" w:hAnsi="Arial"/>
                <w:sz w:val="18"/>
                <w:szCs w:val="18"/>
                <w:lang w:eastAsia="zh-CN"/>
              </w:rPr>
            </w:pPr>
          </w:p>
        </w:tc>
      </w:tr>
      <w:tr w:rsidR="00A81BAC" w:rsidRPr="00FA0D99" w14:paraId="4B84763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3D77B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3270C5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C10288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2F0EB6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A_n257A</w:t>
            </w:r>
          </w:p>
        </w:tc>
        <w:tc>
          <w:tcPr>
            <w:tcW w:w="2657" w:type="dxa"/>
            <w:tcBorders>
              <w:top w:val="nil"/>
              <w:left w:val="single" w:sz="4" w:space="0" w:color="auto"/>
              <w:bottom w:val="single" w:sz="4" w:space="0" w:color="auto"/>
              <w:right w:val="single" w:sz="4" w:space="0" w:color="auto"/>
            </w:tcBorders>
            <w:vAlign w:val="center"/>
          </w:tcPr>
          <w:p w14:paraId="1F84FA56" w14:textId="77777777" w:rsidR="00261D5E" w:rsidRPr="00FA0D99" w:rsidRDefault="00261D5E" w:rsidP="002B2C9D">
            <w:pPr>
              <w:spacing w:after="0"/>
              <w:jc w:val="center"/>
              <w:rPr>
                <w:rFonts w:ascii="Arial" w:hAnsi="Arial"/>
                <w:sz w:val="18"/>
                <w:szCs w:val="18"/>
                <w:lang w:eastAsia="zh-CN"/>
              </w:rPr>
            </w:pPr>
          </w:p>
        </w:tc>
      </w:tr>
      <w:tr w:rsidR="00A81BAC" w:rsidRPr="00FA0D99" w14:paraId="06959AF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B7953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CA_n40A-n78C-n257D</w:t>
            </w:r>
          </w:p>
        </w:tc>
        <w:tc>
          <w:tcPr>
            <w:tcW w:w="3115" w:type="dxa"/>
            <w:tcBorders>
              <w:top w:val="single" w:sz="4" w:space="0" w:color="auto"/>
              <w:left w:val="single" w:sz="4" w:space="0" w:color="auto"/>
              <w:bottom w:val="nil"/>
              <w:right w:val="single" w:sz="4" w:space="0" w:color="auto"/>
            </w:tcBorders>
            <w:vAlign w:val="center"/>
          </w:tcPr>
          <w:p w14:paraId="24E511A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w:t>
            </w:r>
          </w:p>
          <w:p w14:paraId="02E36BB2"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69A743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0CF12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305F50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3B2A346" w14:textId="77777777" w:rsidTr="001F5FAC">
        <w:trPr>
          <w:jc w:val="center"/>
        </w:trPr>
        <w:tc>
          <w:tcPr>
            <w:tcW w:w="2774" w:type="dxa"/>
            <w:tcBorders>
              <w:top w:val="nil"/>
              <w:left w:val="single" w:sz="4" w:space="0" w:color="auto"/>
              <w:bottom w:val="nil"/>
              <w:right w:val="single" w:sz="4" w:space="0" w:color="auto"/>
            </w:tcBorders>
            <w:vAlign w:val="center"/>
          </w:tcPr>
          <w:p w14:paraId="3466703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8EAAA5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D95C1B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53487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3B388E2A" w14:textId="77777777" w:rsidR="00261D5E" w:rsidRPr="00FA0D99" w:rsidRDefault="00261D5E" w:rsidP="002B2C9D">
            <w:pPr>
              <w:spacing w:after="0"/>
              <w:jc w:val="center"/>
              <w:rPr>
                <w:rFonts w:ascii="Arial" w:hAnsi="Arial"/>
                <w:sz w:val="18"/>
                <w:szCs w:val="18"/>
                <w:lang w:eastAsia="zh-CN"/>
              </w:rPr>
            </w:pPr>
          </w:p>
        </w:tc>
      </w:tr>
      <w:tr w:rsidR="00A81BAC" w:rsidRPr="00FA0D99" w14:paraId="7FCE3CC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2E68E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A7A5F4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3A5CAA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A5D75A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A_n257D</w:t>
            </w:r>
          </w:p>
        </w:tc>
        <w:tc>
          <w:tcPr>
            <w:tcW w:w="2657" w:type="dxa"/>
            <w:tcBorders>
              <w:top w:val="nil"/>
              <w:left w:val="single" w:sz="4" w:space="0" w:color="auto"/>
              <w:bottom w:val="single" w:sz="4" w:space="0" w:color="auto"/>
              <w:right w:val="single" w:sz="4" w:space="0" w:color="auto"/>
            </w:tcBorders>
            <w:vAlign w:val="center"/>
          </w:tcPr>
          <w:p w14:paraId="0E76D4CC" w14:textId="77777777" w:rsidR="00261D5E" w:rsidRPr="00FA0D99" w:rsidRDefault="00261D5E" w:rsidP="002B2C9D">
            <w:pPr>
              <w:spacing w:after="0"/>
              <w:jc w:val="center"/>
              <w:rPr>
                <w:rFonts w:ascii="Arial" w:hAnsi="Arial"/>
                <w:sz w:val="18"/>
                <w:szCs w:val="18"/>
                <w:lang w:eastAsia="zh-CN"/>
              </w:rPr>
            </w:pPr>
          </w:p>
        </w:tc>
      </w:tr>
      <w:tr w:rsidR="00A81BAC" w:rsidRPr="00FA0D99" w14:paraId="62C5AB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FE474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CA_n40A-n78C-n257E</w:t>
            </w:r>
          </w:p>
        </w:tc>
        <w:tc>
          <w:tcPr>
            <w:tcW w:w="3115" w:type="dxa"/>
            <w:tcBorders>
              <w:top w:val="single" w:sz="4" w:space="0" w:color="auto"/>
              <w:left w:val="single" w:sz="4" w:space="0" w:color="auto"/>
              <w:bottom w:val="nil"/>
              <w:right w:val="single" w:sz="4" w:space="0" w:color="auto"/>
            </w:tcBorders>
            <w:vAlign w:val="center"/>
          </w:tcPr>
          <w:p w14:paraId="2701566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795D28B9"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CA_n40A-n257A/D/E</w:t>
            </w:r>
          </w:p>
        </w:tc>
        <w:tc>
          <w:tcPr>
            <w:tcW w:w="1136" w:type="dxa"/>
            <w:tcBorders>
              <w:left w:val="single" w:sz="4" w:space="0" w:color="auto"/>
              <w:right w:val="single" w:sz="4" w:space="0" w:color="auto"/>
            </w:tcBorders>
            <w:vAlign w:val="center"/>
          </w:tcPr>
          <w:p w14:paraId="05F049F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E51DC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57774B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AC590F2" w14:textId="77777777" w:rsidTr="001F5FAC">
        <w:trPr>
          <w:jc w:val="center"/>
        </w:trPr>
        <w:tc>
          <w:tcPr>
            <w:tcW w:w="2774" w:type="dxa"/>
            <w:tcBorders>
              <w:top w:val="nil"/>
              <w:left w:val="single" w:sz="4" w:space="0" w:color="auto"/>
              <w:bottom w:val="nil"/>
              <w:right w:val="single" w:sz="4" w:space="0" w:color="auto"/>
            </w:tcBorders>
            <w:vAlign w:val="center"/>
          </w:tcPr>
          <w:p w14:paraId="54572CB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F5A41E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49F900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864B3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7A438155" w14:textId="77777777" w:rsidR="00261D5E" w:rsidRPr="00FA0D99" w:rsidRDefault="00261D5E" w:rsidP="002B2C9D">
            <w:pPr>
              <w:spacing w:after="0"/>
              <w:jc w:val="center"/>
              <w:rPr>
                <w:rFonts w:ascii="Arial" w:hAnsi="Arial"/>
                <w:sz w:val="18"/>
                <w:szCs w:val="18"/>
                <w:lang w:eastAsia="zh-CN"/>
              </w:rPr>
            </w:pPr>
          </w:p>
        </w:tc>
      </w:tr>
      <w:tr w:rsidR="00A81BAC" w:rsidRPr="00FA0D99" w14:paraId="1E023E4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56392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EDB719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3A0D72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C6B3A1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A_n257E</w:t>
            </w:r>
          </w:p>
        </w:tc>
        <w:tc>
          <w:tcPr>
            <w:tcW w:w="2657" w:type="dxa"/>
            <w:tcBorders>
              <w:top w:val="nil"/>
              <w:left w:val="single" w:sz="4" w:space="0" w:color="auto"/>
              <w:bottom w:val="single" w:sz="4" w:space="0" w:color="auto"/>
              <w:right w:val="single" w:sz="4" w:space="0" w:color="auto"/>
            </w:tcBorders>
            <w:vAlign w:val="center"/>
          </w:tcPr>
          <w:p w14:paraId="08A0DB1B" w14:textId="77777777" w:rsidR="00261D5E" w:rsidRPr="00FA0D99" w:rsidRDefault="00261D5E" w:rsidP="002B2C9D">
            <w:pPr>
              <w:spacing w:after="0"/>
              <w:jc w:val="center"/>
              <w:rPr>
                <w:rFonts w:ascii="Arial" w:hAnsi="Arial"/>
                <w:sz w:val="18"/>
                <w:szCs w:val="18"/>
                <w:lang w:eastAsia="zh-CN"/>
              </w:rPr>
            </w:pPr>
          </w:p>
        </w:tc>
      </w:tr>
      <w:tr w:rsidR="00A81BAC" w:rsidRPr="00FA0D99" w14:paraId="1CAE92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1AF3DE"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CA_n40A-n78C-n257F</w:t>
            </w:r>
          </w:p>
        </w:tc>
        <w:tc>
          <w:tcPr>
            <w:tcW w:w="3115" w:type="dxa"/>
            <w:tcBorders>
              <w:top w:val="single" w:sz="4" w:space="0" w:color="auto"/>
              <w:left w:val="single" w:sz="4" w:space="0" w:color="auto"/>
              <w:bottom w:val="nil"/>
              <w:right w:val="single" w:sz="4" w:space="0" w:color="auto"/>
            </w:tcBorders>
            <w:vAlign w:val="center"/>
          </w:tcPr>
          <w:p w14:paraId="400A649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69C1BFA2"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CA_n40A-n257A/D/E/F</w:t>
            </w:r>
          </w:p>
        </w:tc>
        <w:tc>
          <w:tcPr>
            <w:tcW w:w="1136" w:type="dxa"/>
            <w:tcBorders>
              <w:left w:val="single" w:sz="4" w:space="0" w:color="auto"/>
              <w:right w:val="single" w:sz="4" w:space="0" w:color="auto"/>
            </w:tcBorders>
            <w:vAlign w:val="center"/>
          </w:tcPr>
          <w:p w14:paraId="48E18E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01E1C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E3C5C5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C184BD3" w14:textId="77777777" w:rsidTr="001F5FAC">
        <w:trPr>
          <w:jc w:val="center"/>
        </w:trPr>
        <w:tc>
          <w:tcPr>
            <w:tcW w:w="2774" w:type="dxa"/>
            <w:tcBorders>
              <w:top w:val="nil"/>
              <w:left w:val="single" w:sz="4" w:space="0" w:color="auto"/>
              <w:bottom w:val="nil"/>
              <w:right w:val="single" w:sz="4" w:space="0" w:color="auto"/>
            </w:tcBorders>
            <w:vAlign w:val="center"/>
          </w:tcPr>
          <w:p w14:paraId="70447FB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EE5B85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DD1E6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6E3E5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2FDAE88E" w14:textId="77777777" w:rsidR="00261D5E" w:rsidRPr="00FA0D99" w:rsidRDefault="00261D5E" w:rsidP="002B2C9D">
            <w:pPr>
              <w:spacing w:after="0"/>
              <w:jc w:val="center"/>
              <w:rPr>
                <w:rFonts w:ascii="Arial" w:hAnsi="Arial"/>
                <w:sz w:val="18"/>
                <w:szCs w:val="18"/>
                <w:lang w:eastAsia="zh-CN"/>
              </w:rPr>
            </w:pPr>
          </w:p>
        </w:tc>
      </w:tr>
      <w:tr w:rsidR="00A81BAC" w:rsidRPr="00FA0D99" w14:paraId="3BA812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21DF5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D8269B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F1E928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2E756F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A_n257F</w:t>
            </w:r>
          </w:p>
        </w:tc>
        <w:tc>
          <w:tcPr>
            <w:tcW w:w="2657" w:type="dxa"/>
            <w:tcBorders>
              <w:top w:val="nil"/>
              <w:left w:val="single" w:sz="4" w:space="0" w:color="auto"/>
              <w:bottom w:val="single" w:sz="4" w:space="0" w:color="auto"/>
              <w:right w:val="single" w:sz="4" w:space="0" w:color="auto"/>
            </w:tcBorders>
            <w:vAlign w:val="center"/>
          </w:tcPr>
          <w:p w14:paraId="50006ED0" w14:textId="77777777" w:rsidR="00261D5E" w:rsidRPr="00FA0D99" w:rsidRDefault="00261D5E" w:rsidP="002B2C9D">
            <w:pPr>
              <w:spacing w:after="0"/>
              <w:jc w:val="center"/>
              <w:rPr>
                <w:rFonts w:ascii="Arial" w:hAnsi="Arial"/>
                <w:sz w:val="18"/>
                <w:szCs w:val="18"/>
                <w:lang w:eastAsia="zh-CN"/>
              </w:rPr>
            </w:pPr>
          </w:p>
        </w:tc>
      </w:tr>
      <w:tr w:rsidR="00A81BAC" w:rsidRPr="00FA0D99" w14:paraId="544A94A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C8890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CA_n40A-n78C-n257G</w:t>
            </w:r>
          </w:p>
        </w:tc>
        <w:tc>
          <w:tcPr>
            <w:tcW w:w="3115" w:type="dxa"/>
            <w:tcBorders>
              <w:top w:val="single" w:sz="4" w:space="0" w:color="auto"/>
              <w:left w:val="single" w:sz="4" w:space="0" w:color="auto"/>
              <w:bottom w:val="nil"/>
              <w:right w:val="single" w:sz="4" w:space="0" w:color="auto"/>
            </w:tcBorders>
            <w:vAlign w:val="center"/>
          </w:tcPr>
          <w:p w14:paraId="5D3DE6B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2AC939D9"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w:t>
            </w:r>
          </w:p>
        </w:tc>
        <w:tc>
          <w:tcPr>
            <w:tcW w:w="1136" w:type="dxa"/>
            <w:tcBorders>
              <w:left w:val="single" w:sz="4" w:space="0" w:color="auto"/>
              <w:right w:val="single" w:sz="4" w:space="0" w:color="auto"/>
            </w:tcBorders>
            <w:vAlign w:val="center"/>
          </w:tcPr>
          <w:p w14:paraId="04BD103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42445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E7BF3F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60A119C" w14:textId="77777777" w:rsidTr="001F5FAC">
        <w:trPr>
          <w:jc w:val="center"/>
        </w:trPr>
        <w:tc>
          <w:tcPr>
            <w:tcW w:w="2774" w:type="dxa"/>
            <w:tcBorders>
              <w:top w:val="nil"/>
              <w:left w:val="single" w:sz="4" w:space="0" w:color="auto"/>
              <w:bottom w:val="nil"/>
              <w:right w:val="single" w:sz="4" w:space="0" w:color="auto"/>
            </w:tcBorders>
            <w:vAlign w:val="center"/>
          </w:tcPr>
          <w:p w14:paraId="4C34DF2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361758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CE72CE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BB3CC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3BA7F90C" w14:textId="77777777" w:rsidR="00261D5E" w:rsidRPr="00FA0D99" w:rsidRDefault="00261D5E" w:rsidP="002B2C9D">
            <w:pPr>
              <w:spacing w:after="0"/>
              <w:jc w:val="center"/>
              <w:rPr>
                <w:rFonts w:ascii="Arial" w:hAnsi="Arial"/>
                <w:sz w:val="18"/>
                <w:szCs w:val="18"/>
                <w:lang w:eastAsia="zh-CN"/>
              </w:rPr>
            </w:pPr>
          </w:p>
        </w:tc>
      </w:tr>
      <w:tr w:rsidR="00A81BAC" w:rsidRPr="00FA0D99" w14:paraId="640AEC5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5255C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0B09CE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28081A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6FA591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A_n257G</w:t>
            </w:r>
          </w:p>
        </w:tc>
        <w:tc>
          <w:tcPr>
            <w:tcW w:w="2657" w:type="dxa"/>
            <w:tcBorders>
              <w:top w:val="nil"/>
              <w:left w:val="single" w:sz="4" w:space="0" w:color="auto"/>
              <w:bottom w:val="single" w:sz="4" w:space="0" w:color="auto"/>
              <w:right w:val="single" w:sz="4" w:space="0" w:color="auto"/>
            </w:tcBorders>
            <w:vAlign w:val="center"/>
          </w:tcPr>
          <w:p w14:paraId="0D392346" w14:textId="77777777" w:rsidR="00261D5E" w:rsidRPr="00FA0D99" w:rsidRDefault="00261D5E" w:rsidP="002B2C9D">
            <w:pPr>
              <w:spacing w:after="0"/>
              <w:jc w:val="center"/>
              <w:rPr>
                <w:rFonts w:ascii="Arial" w:hAnsi="Arial"/>
                <w:sz w:val="18"/>
                <w:szCs w:val="18"/>
                <w:lang w:eastAsia="zh-CN"/>
              </w:rPr>
            </w:pPr>
          </w:p>
        </w:tc>
      </w:tr>
      <w:tr w:rsidR="00A81BAC" w:rsidRPr="00FA0D99" w14:paraId="5502A5E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19195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CA_n40A-n78C-n257H</w:t>
            </w:r>
          </w:p>
        </w:tc>
        <w:tc>
          <w:tcPr>
            <w:tcW w:w="3115" w:type="dxa"/>
            <w:tcBorders>
              <w:top w:val="single" w:sz="4" w:space="0" w:color="auto"/>
              <w:left w:val="single" w:sz="4" w:space="0" w:color="auto"/>
              <w:bottom w:val="nil"/>
              <w:right w:val="single" w:sz="4" w:space="0" w:color="auto"/>
            </w:tcBorders>
            <w:vAlign w:val="center"/>
          </w:tcPr>
          <w:p w14:paraId="67ED519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165F7F19"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w:t>
            </w:r>
          </w:p>
        </w:tc>
        <w:tc>
          <w:tcPr>
            <w:tcW w:w="1136" w:type="dxa"/>
            <w:tcBorders>
              <w:left w:val="single" w:sz="4" w:space="0" w:color="auto"/>
              <w:right w:val="single" w:sz="4" w:space="0" w:color="auto"/>
            </w:tcBorders>
            <w:vAlign w:val="center"/>
          </w:tcPr>
          <w:p w14:paraId="689B9DD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50472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6A0770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E95EC46" w14:textId="77777777" w:rsidTr="001F5FAC">
        <w:trPr>
          <w:jc w:val="center"/>
        </w:trPr>
        <w:tc>
          <w:tcPr>
            <w:tcW w:w="2774" w:type="dxa"/>
            <w:tcBorders>
              <w:top w:val="nil"/>
              <w:left w:val="single" w:sz="4" w:space="0" w:color="auto"/>
              <w:bottom w:val="nil"/>
              <w:right w:val="single" w:sz="4" w:space="0" w:color="auto"/>
            </w:tcBorders>
            <w:vAlign w:val="center"/>
          </w:tcPr>
          <w:p w14:paraId="61A3536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1C3710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1D3245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C268D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5E131EEA" w14:textId="77777777" w:rsidR="00261D5E" w:rsidRPr="00FA0D99" w:rsidRDefault="00261D5E" w:rsidP="002B2C9D">
            <w:pPr>
              <w:spacing w:after="0"/>
              <w:jc w:val="center"/>
              <w:rPr>
                <w:rFonts w:ascii="Arial" w:hAnsi="Arial"/>
                <w:sz w:val="18"/>
                <w:szCs w:val="18"/>
                <w:lang w:eastAsia="zh-CN"/>
              </w:rPr>
            </w:pPr>
          </w:p>
        </w:tc>
      </w:tr>
      <w:tr w:rsidR="00A81BAC" w:rsidRPr="00FA0D99" w14:paraId="49D8D4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95F72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C38203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039822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41E7C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A_n257H</w:t>
            </w:r>
          </w:p>
        </w:tc>
        <w:tc>
          <w:tcPr>
            <w:tcW w:w="2657" w:type="dxa"/>
            <w:tcBorders>
              <w:top w:val="nil"/>
              <w:left w:val="single" w:sz="4" w:space="0" w:color="auto"/>
              <w:bottom w:val="single" w:sz="4" w:space="0" w:color="auto"/>
              <w:right w:val="single" w:sz="4" w:space="0" w:color="auto"/>
            </w:tcBorders>
            <w:vAlign w:val="center"/>
          </w:tcPr>
          <w:p w14:paraId="3065BB8D" w14:textId="77777777" w:rsidR="00261D5E" w:rsidRPr="00FA0D99" w:rsidRDefault="00261D5E" w:rsidP="002B2C9D">
            <w:pPr>
              <w:spacing w:after="0"/>
              <w:jc w:val="center"/>
              <w:rPr>
                <w:rFonts w:ascii="Arial" w:hAnsi="Arial"/>
                <w:sz w:val="18"/>
                <w:szCs w:val="18"/>
                <w:lang w:eastAsia="zh-CN"/>
              </w:rPr>
            </w:pPr>
          </w:p>
        </w:tc>
      </w:tr>
      <w:tr w:rsidR="00A81BAC" w:rsidRPr="00FA0D99" w14:paraId="4A6373C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5F3E9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CA_n40A-n78C-n257I</w:t>
            </w:r>
          </w:p>
        </w:tc>
        <w:tc>
          <w:tcPr>
            <w:tcW w:w="3115" w:type="dxa"/>
            <w:tcBorders>
              <w:top w:val="single" w:sz="4" w:space="0" w:color="auto"/>
              <w:left w:val="single" w:sz="4" w:space="0" w:color="auto"/>
              <w:bottom w:val="nil"/>
              <w:right w:val="single" w:sz="4" w:space="0" w:color="auto"/>
            </w:tcBorders>
            <w:vAlign w:val="center"/>
          </w:tcPr>
          <w:p w14:paraId="46F16CD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36E863B8"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w:t>
            </w:r>
          </w:p>
        </w:tc>
        <w:tc>
          <w:tcPr>
            <w:tcW w:w="1136" w:type="dxa"/>
            <w:tcBorders>
              <w:left w:val="single" w:sz="4" w:space="0" w:color="auto"/>
              <w:right w:val="single" w:sz="4" w:space="0" w:color="auto"/>
            </w:tcBorders>
            <w:vAlign w:val="center"/>
          </w:tcPr>
          <w:p w14:paraId="0C4662D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34B63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E3B777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614D478" w14:textId="77777777" w:rsidTr="001F5FAC">
        <w:trPr>
          <w:jc w:val="center"/>
        </w:trPr>
        <w:tc>
          <w:tcPr>
            <w:tcW w:w="2774" w:type="dxa"/>
            <w:tcBorders>
              <w:top w:val="nil"/>
              <w:left w:val="single" w:sz="4" w:space="0" w:color="auto"/>
              <w:bottom w:val="nil"/>
              <w:right w:val="single" w:sz="4" w:space="0" w:color="auto"/>
            </w:tcBorders>
            <w:vAlign w:val="center"/>
          </w:tcPr>
          <w:p w14:paraId="645DEF8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2BA5A5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228AF1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DD11BD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4A269AFE" w14:textId="77777777" w:rsidR="00261D5E" w:rsidRPr="00FA0D99" w:rsidRDefault="00261D5E" w:rsidP="002B2C9D">
            <w:pPr>
              <w:spacing w:after="0"/>
              <w:jc w:val="center"/>
              <w:rPr>
                <w:rFonts w:ascii="Arial" w:hAnsi="Arial"/>
                <w:sz w:val="18"/>
                <w:szCs w:val="18"/>
                <w:lang w:eastAsia="zh-CN"/>
              </w:rPr>
            </w:pPr>
          </w:p>
        </w:tc>
      </w:tr>
      <w:tr w:rsidR="00A81BAC" w:rsidRPr="00FA0D99" w14:paraId="638367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27E36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D4B97C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80B3B7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1F5DDB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A_n257I</w:t>
            </w:r>
          </w:p>
        </w:tc>
        <w:tc>
          <w:tcPr>
            <w:tcW w:w="2657" w:type="dxa"/>
            <w:tcBorders>
              <w:top w:val="nil"/>
              <w:left w:val="single" w:sz="4" w:space="0" w:color="auto"/>
              <w:bottom w:val="single" w:sz="4" w:space="0" w:color="auto"/>
              <w:right w:val="single" w:sz="4" w:space="0" w:color="auto"/>
            </w:tcBorders>
            <w:vAlign w:val="center"/>
          </w:tcPr>
          <w:p w14:paraId="30485F79" w14:textId="77777777" w:rsidR="00261D5E" w:rsidRPr="00FA0D99" w:rsidRDefault="00261D5E" w:rsidP="002B2C9D">
            <w:pPr>
              <w:spacing w:after="0"/>
              <w:jc w:val="center"/>
              <w:rPr>
                <w:rFonts w:ascii="Arial" w:hAnsi="Arial"/>
                <w:sz w:val="18"/>
                <w:szCs w:val="18"/>
                <w:lang w:eastAsia="zh-CN"/>
              </w:rPr>
            </w:pPr>
          </w:p>
        </w:tc>
      </w:tr>
      <w:tr w:rsidR="00A81BAC" w:rsidRPr="00FA0D99" w14:paraId="50DD11A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1AB285"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CA_n40A-n78C-n257J</w:t>
            </w:r>
          </w:p>
        </w:tc>
        <w:tc>
          <w:tcPr>
            <w:tcW w:w="3115" w:type="dxa"/>
            <w:tcBorders>
              <w:top w:val="single" w:sz="4" w:space="0" w:color="auto"/>
              <w:left w:val="single" w:sz="4" w:space="0" w:color="auto"/>
              <w:bottom w:val="nil"/>
              <w:right w:val="single" w:sz="4" w:space="0" w:color="auto"/>
            </w:tcBorders>
            <w:vAlign w:val="center"/>
          </w:tcPr>
          <w:p w14:paraId="723F6B7C"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060B65B8" w14:textId="77777777" w:rsidR="00261D5E" w:rsidRPr="00FA0D99" w:rsidRDefault="00261D5E" w:rsidP="002B2C9D">
            <w:pPr>
              <w:keepNext/>
              <w:spacing w:after="0"/>
              <w:jc w:val="center"/>
              <w:rPr>
                <w:rFonts w:ascii="Arial" w:hAnsi="Arial"/>
                <w:sz w:val="18"/>
                <w:szCs w:val="18"/>
              </w:rPr>
            </w:pPr>
            <w:r w:rsidRPr="00FA0D99">
              <w:rPr>
                <w:rFonts w:ascii="Arial" w:hAnsi="Arial" w:cs="Arial"/>
                <w:color w:val="000000"/>
                <w:sz w:val="18"/>
                <w:szCs w:val="18"/>
                <w:lang w:eastAsia="zh-CN"/>
              </w:rPr>
              <w:t>CA_n40A-n257A/G/H/I/J</w:t>
            </w:r>
          </w:p>
        </w:tc>
        <w:tc>
          <w:tcPr>
            <w:tcW w:w="1136" w:type="dxa"/>
            <w:tcBorders>
              <w:left w:val="single" w:sz="4" w:space="0" w:color="auto"/>
              <w:right w:val="single" w:sz="4" w:space="0" w:color="auto"/>
            </w:tcBorders>
            <w:vAlign w:val="center"/>
          </w:tcPr>
          <w:p w14:paraId="7E49E615"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40CB43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266A2368"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6B5D2AC" w14:textId="77777777" w:rsidTr="001F5FAC">
        <w:trPr>
          <w:jc w:val="center"/>
        </w:trPr>
        <w:tc>
          <w:tcPr>
            <w:tcW w:w="2774" w:type="dxa"/>
            <w:tcBorders>
              <w:top w:val="nil"/>
              <w:left w:val="single" w:sz="4" w:space="0" w:color="auto"/>
              <w:bottom w:val="nil"/>
              <w:right w:val="single" w:sz="4" w:space="0" w:color="auto"/>
            </w:tcBorders>
            <w:vAlign w:val="center"/>
          </w:tcPr>
          <w:p w14:paraId="4BFA97A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798715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E407BE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ADF40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11AE4C67" w14:textId="77777777" w:rsidR="00261D5E" w:rsidRPr="00FA0D99" w:rsidRDefault="00261D5E" w:rsidP="002B2C9D">
            <w:pPr>
              <w:spacing w:after="0"/>
              <w:jc w:val="center"/>
              <w:rPr>
                <w:rFonts w:ascii="Arial" w:hAnsi="Arial"/>
                <w:sz w:val="18"/>
                <w:szCs w:val="18"/>
                <w:lang w:eastAsia="zh-CN"/>
              </w:rPr>
            </w:pPr>
          </w:p>
        </w:tc>
      </w:tr>
      <w:tr w:rsidR="00A81BAC" w:rsidRPr="00FA0D99" w14:paraId="750BE56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6006B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6EEB2C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E4E939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781641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A_n257J</w:t>
            </w:r>
          </w:p>
        </w:tc>
        <w:tc>
          <w:tcPr>
            <w:tcW w:w="2657" w:type="dxa"/>
            <w:tcBorders>
              <w:top w:val="nil"/>
              <w:left w:val="single" w:sz="4" w:space="0" w:color="auto"/>
              <w:bottom w:val="single" w:sz="4" w:space="0" w:color="auto"/>
              <w:right w:val="single" w:sz="4" w:space="0" w:color="auto"/>
            </w:tcBorders>
            <w:vAlign w:val="center"/>
          </w:tcPr>
          <w:p w14:paraId="79E8DA4E" w14:textId="77777777" w:rsidR="00261D5E" w:rsidRPr="00FA0D99" w:rsidRDefault="00261D5E" w:rsidP="002B2C9D">
            <w:pPr>
              <w:spacing w:after="0"/>
              <w:jc w:val="center"/>
              <w:rPr>
                <w:rFonts w:ascii="Arial" w:hAnsi="Arial"/>
                <w:sz w:val="18"/>
                <w:szCs w:val="18"/>
                <w:lang w:eastAsia="zh-CN"/>
              </w:rPr>
            </w:pPr>
          </w:p>
        </w:tc>
      </w:tr>
      <w:tr w:rsidR="00A81BAC" w:rsidRPr="00FA0D99" w14:paraId="65A6C69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6BD4F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CA_n40A-n78C-n257K</w:t>
            </w:r>
          </w:p>
        </w:tc>
        <w:tc>
          <w:tcPr>
            <w:tcW w:w="3115" w:type="dxa"/>
            <w:tcBorders>
              <w:top w:val="single" w:sz="4" w:space="0" w:color="auto"/>
              <w:left w:val="single" w:sz="4" w:space="0" w:color="auto"/>
              <w:bottom w:val="nil"/>
              <w:right w:val="single" w:sz="4" w:space="0" w:color="auto"/>
            </w:tcBorders>
            <w:vAlign w:val="center"/>
          </w:tcPr>
          <w:p w14:paraId="17D5E50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w:t>
            </w:r>
          </w:p>
          <w:p w14:paraId="03BFA9C4"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CA_n40A-n257A/G/H/I/J/K</w:t>
            </w:r>
          </w:p>
        </w:tc>
        <w:tc>
          <w:tcPr>
            <w:tcW w:w="1136" w:type="dxa"/>
            <w:tcBorders>
              <w:left w:val="single" w:sz="4" w:space="0" w:color="auto"/>
              <w:right w:val="single" w:sz="4" w:space="0" w:color="auto"/>
            </w:tcBorders>
            <w:vAlign w:val="center"/>
          </w:tcPr>
          <w:p w14:paraId="6AE0797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0A11C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FD9E80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B8F8999" w14:textId="77777777" w:rsidTr="001F5FAC">
        <w:trPr>
          <w:jc w:val="center"/>
        </w:trPr>
        <w:tc>
          <w:tcPr>
            <w:tcW w:w="2774" w:type="dxa"/>
            <w:tcBorders>
              <w:top w:val="nil"/>
              <w:left w:val="single" w:sz="4" w:space="0" w:color="auto"/>
              <w:bottom w:val="nil"/>
              <w:right w:val="single" w:sz="4" w:space="0" w:color="auto"/>
            </w:tcBorders>
            <w:vAlign w:val="center"/>
          </w:tcPr>
          <w:p w14:paraId="4A1E0A8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D872E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229E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260D2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03D272EC" w14:textId="77777777" w:rsidR="00261D5E" w:rsidRPr="00FA0D99" w:rsidRDefault="00261D5E" w:rsidP="002B2C9D">
            <w:pPr>
              <w:spacing w:after="0"/>
              <w:jc w:val="center"/>
              <w:rPr>
                <w:rFonts w:ascii="Arial" w:hAnsi="Arial"/>
                <w:sz w:val="18"/>
                <w:szCs w:val="18"/>
                <w:lang w:eastAsia="zh-CN"/>
              </w:rPr>
            </w:pPr>
          </w:p>
        </w:tc>
      </w:tr>
      <w:tr w:rsidR="00A81BAC" w:rsidRPr="00FA0D99" w14:paraId="6B900E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9E7F7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78C934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FAFA9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56C26A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A_n257K</w:t>
            </w:r>
          </w:p>
        </w:tc>
        <w:tc>
          <w:tcPr>
            <w:tcW w:w="2657" w:type="dxa"/>
            <w:tcBorders>
              <w:top w:val="nil"/>
              <w:left w:val="single" w:sz="4" w:space="0" w:color="auto"/>
              <w:bottom w:val="single" w:sz="4" w:space="0" w:color="auto"/>
              <w:right w:val="single" w:sz="4" w:space="0" w:color="auto"/>
            </w:tcBorders>
            <w:vAlign w:val="center"/>
          </w:tcPr>
          <w:p w14:paraId="2112DC09" w14:textId="77777777" w:rsidR="00261D5E" w:rsidRPr="00FA0D99" w:rsidRDefault="00261D5E" w:rsidP="002B2C9D">
            <w:pPr>
              <w:spacing w:after="0"/>
              <w:jc w:val="center"/>
              <w:rPr>
                <w:rFonts w:ascii="Arial" w:hAnsi="Arial"/>
                <w:sz w:val="18"/>
                <w:szCs w:val="18"/>
                <w:lang w:eastAsia="zh-CN"/>
              </w:rPr>
            </w:pPr>
          </w:p>
        </w:tc>
      </w:tr>
      <w:tr w:rsidR="00A81BAC" w:rsidRPr="00FA0D99" w14:paraId="6C85B61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7CA41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CA_n40A-n78C-n257L</w:t>
            </w:r>
          </w:p>
        </w:tc>
        <w:tc>
          <w:tcPr>
            <w:tcW w:w="3115" w:type="dxa"/>
            <w:tcBorders>
              <w:top w:val="single" w:sz="4" w:space="0" w:color="auto"/>
              <w:left w:val="single" w:sz="4" w:space="0" w:color="auto"/>
              <w:bottom w:val="nil"/>
              <w:right w:val="single" w:sz="4" w:space="0" w:color="auto"/>
            </w:tcBorders>
            <w:vAlign w:val="center"/>
          </w:tcPr>
          <w:p w14:paraId="18AF2A9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w:t>
            </w:r>
          </w:p>
          <w:p w14:paraId="1300E953"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CA_n40A-n257A/G/H/I/J/K/L</w:t>
            </w:r>
          </w:p>
        </w:tc>
        <w:tc>
          <w:tcPr>
            <w:tcW w:w="1136" w:type="dxa"/>
            <w:tcBorders>
              <w:left w:val="single" w:sz="4" w:space="0" w:color="auto"/>
              <w:right w:val="single" w:sz="4" w:space="0" w:color="auto"/>
            </w:tcBorders>
            <w:vAlign w:val="center"/>
          </w:tcPr>
          <w:p w14:paraId="2503D72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F6241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17672F1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3F3AF0A" w14:textId="77777777" w:rsidTr="001F5FAC">
        <w:trPr>
          <w:jc w:val="center"/>
        </w:trPr>
        <w:tc>
          <w:tcPr>
            <w:tcW w:w="2774" w:type="dxa"/>
            <w:tcBorders>
              <w:top w:val="nil"/>
              <w:left w:val="single" w:sz="4" w:space="0" w:color="auto"/>
              <w:bottom w:val="nil"/>
              <w:right w:val="single" w:sz="4" w:space="0" w:color="auto"/>
            </w:tcBorders>
            <w:vAlign w:val="center"/>
          </w:tcPr>
          <w:p w14:paraId="60A716B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51FA1F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995EDC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7D0C6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1F5F3EA9" w14:textId="77777777" w:rsidR="00261D5E" w:rsidRPr="00FA0D99" w:rsidRDefault="00261D5E" w:rsidP="002B2C9D">
            <w:pPr>
              <w:spacing w:after="0"/>
              <w:jc w:val="center"/>
              <w:rPr>
                <w:rFonts w:ascii="Arial" w:hAnsi="Arial"/>
                <w:sz w:val="18"/>
                <w:szCs w:val="18"/>
                <w:lang w:eastAsia="zh-CN"/>
              </w:rPr>
            </w:pPr>
          </w:p>
        </w:tc>
      </w:tr>
      <w:tr w:rsidR="00A81BAC" w:rsidRPr="00FA0D99" w14:paraId="31E240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8EDDB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1DC691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FB9106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B7AA0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A_n257L</w:t>
            </w:r>
          </w:p>
        </w:tc>
        <w:tc>
          <w:tcPr>
            <w:tcW w:w="2657" w:type="dxa"/>
            <w:tcBorders>
              <w:top w:val="nil"/>
              <w:left w:val="single" w:sz="4" w:space="0" w:color="auto"/>
              <w:bottom w:val="single" w:sz="4" w:space="0" w:color="auto"/>
              <w:right w:val="single" w:sz="4" w:space="0" w:color="auto"/>
            </w:tcBorders>
            <w:vAlign w:val="center"/>
          </w:tcPr>
          <w:p w14:paraId="560250CA" w14:textId="77777777" w:rsidR="00261D5E" w:rsidRPr="00FA0D99" w:rsidRDefault="00261D5E" w:rsidP="002B2C9D">
            <w:pPr>
              <w:spacing w:after="0"/>
              <w:jc w:val="center"/>
              <w:rPr>
                <w:rFonts w:ascii="Arial" w:hAnsi="Arial"/>
                <w:sz w:val="18"/>
                <w:szCs w:val="18"/>
                <w:lang w:eastAsia="zh-CN"/>
              </w:rPr>
            </w:pPr>
          </w:p>
        </w:tc>
      </w:tr>
      <w:tr w:rsidR="00A81BAC" w:rsidRPr="00FA0D99" w14:paraId="6BA6006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CF91A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CA_n40A-n78C-n257M</w:t>
            </w:r>
          </w:p>
        </w:tc>
        <w:tc>
          <w:tcPr>
            <w:tcW w:w="3115" w:type="dxa"/>
            <w:tcBorders>
              <w:top w:val="single" w:sz="4" w:space="0" w:color="auto"/>
              <w:left w:val="single" w:sz="4" w:space="0" w:color="auto"/>
              <w:bottom w:val="nil"/>
              <w:right w:val="single" w:sz="4" w:space="0" w:color="auto"/>
            </w:tcBorders>
            <w:vAlign w:val="center"/>
          </w:tcPr>
          <w:p w14:paraId="6912D87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1307BE5A"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CA_n40A-n257A/G/H/I/J/K/L/M</w:t>
            </w:r>
          </w:p>
        </w:tc>
        <w:tc>
          <w:tcPr>
            <w:tcW w:w="1136" w:type="dxa"/>
            <w:tcBorders>
              <w:left w:val="single" w:sz="4" w:space="0" w:color="auto"/>
              <w:right w:val="single" w:sz="4" w:space="0" w:color="auto"/>
            </w:tcBorders>
            <w:vAlign w:val="center"/>
          </w:tcPr>
          <w:p w14:paraId="2B1E4A1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40DA5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A89985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5F035FD" w14:textId="77777777" w:rsidTr="001F5FAC">
        <w:trPr>
          <w:jc w:val="center"/>
        </w:trPr>
        <w:tc>
          <w:tcPr>
            <w:tcW w:w="2774" w:type="dxa"/>
            <w:tcBorders>
              <w:top w:val="nil"/>
              <w:left w:val="single" w:sz="4" w:space="0" w:color="auto"/>
              <w:bottom w:val="nil"/>
              <w:right w:val="single" w:sz="4" w:space="0" w:color="auto"/>
            </w:tcBorders>
            <w:vAlign w:val="center"/>
          </w:tcPr>
          <w:p w14:paraId="5A6A04C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045F0E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6389B8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4B24A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06DF0C86" w14:textId="77777777" w:rsidR="00261D5E" w:rsidRPr="00FA0D99" w:rsidRDefault="00261D5E" w:rsidP="002B2C9D">
            <w:pPr>
              <w:spacing w:after="0"/>
              <w:jc w:val="center"/>
              <w:rPr>
                <w:rFonts w:ascii="Arial" w:hAnsi="Arial"/>
                <w:sz w:val="18"/>
                <w:szCs w:val="18"/>
                <w:lang w:eastAsia="zh-CN"/>
              </w:rPr>
            </w:pPr>
          </w:p>
        </w:tc>
      </w:tr>
      <w:tr w:rsidR="00A81BAC" w:rsidRPr="00FA0D99" w14:paraId="23B9B4E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54056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160EA4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E07C0A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76252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A_n257M</w:t>
            </w:r>
          </w:p>
        </w:tc>
        <w:tc>
          <w:tcPr>
            <w:tcW w:w="2657" w:type="dxa"/>
            <w:tcBorders>
              <w:top w:val="nil"/>
              <w:left w:val="single" w:sz="4" w:space="0" w:color="auto"/>
              <w:bottom w:val="single" w:sz="4" w:space="0" w:color="auto"/>
              <w:right w:val="single" w:sz="4" w:space="0" w:color="auto"/>
            </w:tcBorders>
            <w:vAlign w:val="center"/>
          </w:tcPr>
          <w:p w14:paraId="317D01C5" w14:textId="77777777" w:rsidR="00261D5E" w:rsidRPr="00FA0D99" w:rsidRDefault="00261D5E" w:rsidP="002B2C9D">
            <w:pPr>
              <w:spacing w:after="0"/>
              <w:jc w:val="center"/>
              <w:rPr>
                <w:rFonts w:ascii="Arial" w:hAnsi="Arial"/>
                <w:sz w:val="18"/>
                <w:szCs w:val="18"/>
                <w:lang w:eastAsia="zh-CN"/>
              </w:rPr>
            </w:pPr>
          </w:p>
        </w:tc>
      </w:tr>
      <w:tr w:rsidR="00A81BAC" w:rsidRPr="00FA0D99" w14:paraId="2336ED5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65E406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CA_n40A-n78(2A)-n257A</w:t>
            </w:r>
          </w:p>
        </w:tc>
        <w:tc>
          <w:tcPr>
            <w:tcW w:w="3115" w:type="dxa"/>
            <w:tcBorders>
              <w:top w:val="single" w:sz="4" w:space="0" w:color="auto"/>
              <w:left w:val="single" w:sz="4" w:space="0" w:color="auto"/>
              <w:bottom w:val="nil"/>
              <w:right w:val="single" w:sz="4" w:space="0" w:color="auto"/>
            </w:tcBorders>
            <w:vAlign w:val="center"/>
          </w:tcPr>
          <w:p w14:paraId="08D8E57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w:t>
            </w:r>
          </w:p>
          <w:p w14:paraId="03E7D55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6FF0D6B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5699E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FF7DF1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7D65415" w14:textId="77777777" w:rsidTr="001F5FAC">
        <w:trPr>
          <w:jc w:val="center"/>
        </w:trPr>
        <w:tc>
          <w:tcPr>
            <w:tcW w:w="2774" w:type="dxa"/>
            <w:tcBorders>
              <w:top w:val="nil"/>
              <w:left w:val="single" w:sz="4" w:space="0" w:color="auto"/>
              <w:bottom w:val="nil"/>
              <w:right w:val="single" w:sz="4" w:space="0" w:color="auto"/>
            </w:tcBorders>
            <w:vAlign w:val="center"/>
          </w:tcPr>
          <w:p w14:paraId="0D3D11D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AE1D45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49B33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118088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20C95A9" w14:textId="77777777" w:rsidR="00261D5E" w:rsidRPr="00FA0D99" w:rsidRDefault="00261D5E" w:rsidP="002B2C9D">
            <w:pPr>
              <w:spacing w:after="0"/>
              <w:jc w:val="center"/>
              <w:rPr>
                <w:rFonts w:ascii="Arial" w:hAnsi="Arial"/>
                <w:sz w:val="18"/>
                <w:szCs w:val="18"/>
                <w:lang w:eastAsia="zh-CN"/>
              </w:rPr>
            </w:pPr>
          </w:p>
        </w:tc>
      </w:tr>
      <w:tr w:rsidR="00A81BAC" w:rsidRPr="00FA0D99" w14:paraId="14CFF82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645B6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912897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730129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A45F07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4826D541" w14:textId="77777777" w:rsidR="00261D5E" w:rsidRPr="00FA0D99" w:rsidRDefault="00261D5E" w:rsidP="002B2C9D">
            <w:pPr>
              <w:spacing w:after="0"/>
              <w:jc w:val="center"/>
              <w:rPr>
                <w:rFonts w:ascii="Arial" w:hAnsi="Arial"/>
                <w:sz w:val="18"/>
                <w:szCs w:val="18"/>
                <w:lang w:eastAsia="zh-CN"/>
              </w:rPr>
            </w:pPr>
          </w:p>
        </w:tc>
      </w:tr>
      <w:tr w:rsidR="00A81BAC" w:rsidRPr="00FA0D99" w14:paraId="5E6CA73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6FCC55"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CA_n40A-n78(2A)-n257D</w:t>
            </w:r>
          </w:p>
        </w:tc>
        <w:tc>
          <w:tcPr>
            <w:tcW w:w="3115" w:type="dxa"/>
            <w:tcBorders>
              <w:top w:val="single" w:sz="4" w:space="0" w:color="auto"/>
              <w:left w:val="single" w:sz="4" w:space="0" w:color="auto"/>
              <w:bottom w:val="nil"/>
              <w:right w:val="single" w:sz="4" w:space="0" w:color="auto"/>
            </w:tcBorders>
            <w:vAlign w:val="center"/>
          </w:tcPr>
          <w:p w14:paraId="20FE9C6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w:t>
            </w:r>
          </w:p>
          <w:p w14:paraId="62C2750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591173E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D991C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5F18AF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A67A779" w14:textId="77777777" w:rsidTr="001F5FAC">
        <w:trPr>
          <w:jc w:val="center"/>
        </w:trPr>
        <w:tc>
          <w:tcPr>
            <w:tcW w:w="2774" w:type="dxa"/>
            <w:tcBorders>
              <w:top w:val="nil"/>
              <w:left w:val="single" w:sz="4" w:space="0" w:color="auto"/>
              <w:bottom w:val="nil"/>
              <w:right w:val="single" w:sz="4" w:space="0" w:color="auto"/>
            </w:tcBorders>
            <w:vAlign w:val="center"/>
          </w:tcPr>
          <w:p w14:paraId="09584E3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BBC536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2D8EA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6A4D2D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2C39A47A" w14:textId="77777777" w:rsidR="00261D5E" w:rsidRPr="00FA0D99" w:rsidRDefault="00261D5E" w:rsidP="002B2C9D">
            <w:pPr>
              <w:spacing w:after="0"/>
              <w:jc w:val="center"/>
              <w:rPr>
                <w:rFonts w:ascii="Arial" w:hAnsi="Arial"/>
                <w:sz w:val="18"/>
                <w:szCs w:val="18"/>
                <w:lang w:eastAsia="zh-CN"/>
              </w:rPr>
            </w:pPr>
          </w:p>
        </w:tc>
      </w:tr>
      <w:tr w:rsidR="00A81BAC" w:rsidRPr="00FA0D99" w14:paraId="375F03F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590ADE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A6CC58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9E16AA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7C5A0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63B87B4C" w14:textId="77777777" w:rsidR="00261D5E" w:rsidRPr="00FA0D99" w:rsidRDefault="00261D5E" w:rsidP="002B2C9D">
            <w:pPr>
              <w:spacing w:after="0"/>
              <w:jc w:val="center"/>
              <w:rPr>
                <w:rFonts w:ascii="Arial" w:hAnsi="Arial"/>
                <w:sz w:val="18"/>
                <w:szCs w:val="18"/>
                <w:lang w:eastAsia="zh-CN"/>
              </w:rPr>
            </w:pPr>
          </w:p>
        </w:tc>
      </w:tr>
      <w:tr w:rsidR="00A81BAC" w:rsidRPr="00FA0D99" w14:paraId="656B29B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2860D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CA_n40A-n78(2A)-n257E</w:t>
            </w:r>
          </w:p>
        </w:tc>
        <w:tc>
          <w:tcPr>
            <w:tcW w:w="3115" w:type="dxa"/>
            <w:tcBorders>
              <w:top w:val="single" w:sz="4" w:space="0" w:color="auto"/>
              <w:left w:val="single" w:sz="4" w:space="0" w:color="auto"/>
              <w:bottom w:val="nil"/>
              <w:right w:val="single" w:sz="4" w:space="0" w:color="auto"/>
            </w:tcBorders>
            <w:vAlign w:val="center"/>
          </w:tcPr>
          <w:p w14:paraId="4F17FBD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6625118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lastRenderedPageBreak/>
              <w:t>CA_n40A-n257A/D/E</w:t>
            </w:r>
          </w:p>
        </w:tc>
        <w:tc>
          <w:tcPr>
            <w:tcW w:w="1136" w:type="dxa"/>
            <w:tcBorders>
              <w:left w:val="single" w:sz="4" w:space="0" w:color="auto"/>
              <w:right w:val="single" w:sz="4" w:space="0" w:color="auto"/>
            </w:tcBorders>
            <w:vAlign w:val="center"/>
          </w:tcPr>
          <w:p w14:paraId="371DC77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0C7960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27683FF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E498F35" w14:textId="77777777" w:rsidTr="001F5FAC">
        <w:trPr>
          <w:jc w:val="center"/>
        </w:trPr>
        <w:tc>
          <w:tcPr>
            <w:tcW w:w="2774" w:type="dxa"/>
            <w:tcBorders>
              <w:top w:val="nil"/>
              <w:left w:val="single" w:sz="4" w:space="0" w:color="auto"/>
              <w:bottom w:val="nil"/>
              <w:right w:val="single" w:sz="4" w:space="0" w:color="auto"/>
            </w:tcBorders>
            <w:vAlign w:val="center"/>
          </w:tcPr>
          <w:p w14:paraId="5B2B5D4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9A5DE1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B469AE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EB2969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44821E7" w14:textId="77777777" w:rsidR="00261D5E" w:rsidRPr="00FA0D99" w:rsidRDefault="00261D5E" w:rsidP="002B2C9D">
            <w:pPr>
              <w:spacing w:after="0"/>
              <w:jc w:val="center"/>
              <w:rPr>
                <w:rFonts w:ascii="Arial" w:hAnsi="Arial"/>
                <w:sz w:val="18"/>
                <w:szCs w:val="18"/>
                <w:lang w:eastAsia="zh-CN"/>
              </w:rPr>
            </w:pPr>
          </w:p>
        </w:tc>
      </w:tr>
      <w:tr w:rsidR="00A81BAC" w:rsidRPr="00FA0D99" w14:paraId="568A6F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07BA8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E8A769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0F4AAF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54FA8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6BFCA673" w14:textId="77777777" w:rsidR="00261D5E" w:rsidRPr="00FA0D99" w:rsidRDefault="00261D5E" w:rsidP="002B2C9D">
            <w:pPr>
              <w:spacing w:after="0"/>
              <w:jc w:val="center"/>
              <w:rPr>
                <w:rFonts w:ascii="Arial" w:hAnsi="Arial"/>
                <w:sz w:val="18"/>
                <w:szCs w:val="18"/>
                <w:lang w:eastAsia="zh-CN"/>
              </w:rPr>
            </w:pPr>
          </w:p>
        </w:tc>
      </w:tr>
      <w:tr w:rsidR="00A81BAC" w:rsidRPr="00FA0D99" w14:paraId="29E8EF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7E86175"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CA_n40A-n78(2A)-n257F</w:t>
            </w:r>
          </w:p>
        </w:tc>
        <w:tc>
          <w:tcPr>
            <w:tcW w:w="3115" w:type="dxa"/>
            <w:tcBorders>
              <w:top w:val="single" w:sz="4" w:space="0" w:color="auto"/>
              <w:left w:val="single" w:sz="4" w:space="0" w:color="auto"/>
              <w:bottom w:val="nil"/>
              <w:right w:val="single" w:sz="4" w:space="0" w:color="auto"/>
            </w:tcBorders>
            <w:vAlign w:val="center"/>
          </w:tcPr>
          <w:p w14:paraId="48EF784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25E7280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CA_n40A-n257A/D/E/F</w:t>
            </w:r>
          </w:p>
        </w:tc>
        <w:tc>
          <w:tcPr>
            <w:tcW w:w="1136" w:type="dxa"/>
            <w:tcBorders>
              <w:left w:val="single" w:sz="4" w:space="0" w:color="auto"/>
              <w:right w:val="single" w:sz="4" w:space="0" w:color="auto"/>
            </w:tcBorders>
            <w:vAlign w:val="center"/>
          </w:tcPr>
          <w:p w14:paraId="2FF71FE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690DE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EBB7E4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DA467AD" w14:textId="77777777" w:rsidTr="001F5FAC">
        <w:trPr>
          <w:jc w:val="center"/>
        </w:trPr>
        <w:tc>
          <w:tcPr>
            <w:tcW w:w="2774" w:type="dxa"/>
            <w:tcBorders>
              <w:top w:val="nil"/>
              <w:left w:val="single" w:sz="4" w:space="0" w:color="auto"/>
              <w:bottom w:val="nil"/>
              <w:right w:val="single" w:sz="4" w:space="0" w:color="auto"/>
            </w:tcBorders>
            <w:vAlign w:val="center"/>
          </w:tcPr>
          <w:p w14:paraId="682E077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8E05A8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1FEF7F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D7C8F2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7E8CE119" w14:textId="77777777" w:rsidR="00261D5E" w:rsidRPr="00FA0D99" w:rsidRDefault="00261D5E" w:rsidP="002B2C9D">
            <w:pPr>
              <w:spacing w:after="0"/>
              <w:jc w:val="center"/>
              <w:rPr>
                <w:rFonts w:ascii="Arial" w:hAnsi="Arial"/>
                <w:sz w:val="18"/>
                <w:szCs w:val="18"/>
                <w:lang w:eastAsia="zh-CN"/>
              </w:rPr>
            </w:pPr>
          </w:p>
        </w:tc>
      </w:tr>
      <w:tr w:rsidR="00A81BAC" w:rsidRPr="00FA0D99" w14:paraId="2321E84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2A51C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D8F475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CB0692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6BE34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39F91185" w14:textId="77777777" w:rsidR="00261D5E" w:rsidRPr="00FA0D99" w:rsidRDefault="00261D5E" w:rsidP="002B2C9D">
            <w:pPr>
              <w:spacing w:after="0"/>
              <w:jc w:val="center"/>
              <w:rPr>
                <w:rFonts w:ascii="Arial" w:hAnsi="Arial"/>
                <w:sz w:val="18"/>
                <w:szCs w:val="18"/>
                <w:lang w:eastAsia="zh-CN"/>
              </w:rPr>
            </w:pPr>
          </w:p>
        </w:tc>
      </w:tr>
      <w:tr w:rsidR="00A81BAC" w:rsidRPr="00FA0D99" w14:paraId="43DE32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D8677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CA_n40A-n78(2A)-n257G</w:t>
            </w:r>
          </w:p>
        </w:tc>
        <w:tc>
          <w:tcPr>
            <w:tcW w:w="3115" w:type="dxa"/>
            <w:tcBorders>
              <w:top w:val="single" w:sz="4" w:space="0" w:color="auto"/>
              <w:left w:val="single" w:sz="4" w:space="0" w:color="auto"/>
              <w:bottom w:val="nil"/>
              <w:right w:val="single" w:sz="4" w:space="0" w:color="auto"/>
            </w:tcBorders>
            <w:vAlign w:val="center"/>
          </w:tcPr>
          <w:p w14:paraId="17056C1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4610628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w:t>
            </w:r>
          </w:p>
        </w:tc>
        <w:tc>
          <w:tcPr>
            <w:tcW w:w="1136" w:type="dxa"/>
            <w:tcBorders>
              <w:left w:val="single" w:sz="4" w:space="0" w:color="auto"/>
              <w:right w:val="single" w:sz="4" w:space="0" w:color="auto"/>
            </w:tcBorders>
            <w:vAlign w:val="center"/>
          </w:tcPr>
          <w:p w14:paraId="7D9FD8E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85057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D2B5EB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1B2D541" w14:textId="77777777" w:rsidTr="001F5FAC">
        <w:trPr>
          <w:jc w:val="center"/>
        </w:trPr>
        <w:tc>
          <w:tcPr>
            <w:tcW w:w="2774" w:type="dxa"/>
            <w:tcBorders>
              <w:top w:val="nil"/>
              <w:left w:val="single" w:sz="4" w:space="0" w:color="auto"/>
              <w:bottom w:val="nil"/>
              <w:right w:val="single" w:sz="4" w:space="0" w:color="auto"/>
            </w:tcBorders>
            <w:vAlign w:val="center"/>
          </w:tcPr>
          <w:p w14:paraId="3E4D010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B2C71B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314022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1A274B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2065852D" w14:textId="77777777" w:rsidR="00261D5E" w:rsidRPr="00FA0D99" w:rsidRDefault="00261D5E" w:rsidP="002B2C9D">
            <w:pPr>
              <w:spacing w:after="0"/>
              <w:jc w:val="center"/>
              <w:rPr>
                <w:rFonts w:ascii="Arial" w:hAnsi="Arial"/>
                <w:sz w:val="18"/>
                <w:szCs w:val="18"/>
                <w:lang w:eastAsia="zh-CN"/>
              </w:rPr>
            </w:pPr>
          </w:p>
        </w:tc>
      </w:tr>
      <w:tr w:rsidR="00A81BAC" w:rsidRPr="00FA0D99" w14:paraId="296F750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AC0A8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71C0CA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A1DF3A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1A16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65E1FB38" w14:textId="77777777" w:rsidR="00261D5E" w:rsidRPr="00FA0D99" w:rsidRDefault="00261D5E" w:rsidP="002B2C9D">
            <w:pPr>
              <w:spacing w:after="0"/>
              <w:jc w:val="center"/>
              <w:rPr>
                <w:rFonts w:ascii="Arial" w:hAnsi="Arial"/>
                <w:sz w:val="18"/>
                <w:szCs w:val="18"/>
                <w:lang w:eastAsia="zh-CN"/>
              </w:rPr>
            </w:pPr>
          </w:p>
        </w:tc>
      </w:tr>
      <w:tr w:rsidR="00A81BAC" w:rsidRPr="00FA0D99" w14:paraId="0AB3903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EA482B"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CA_n40A-n78(2A)-n257H</w:t>
            </w:r>
          </w:p>
        </w:tc>
        <w:tc>
          <w:tcPr>
            <w:tcW w:w="3115" w:type="dxa"/>
            <w:tcBorders>
              <w:top w:val="single" w:sz="4" w:space="0" w:color="auto"/>
              <w:left w:val="single" w:sz="4" w:space="0" w:color="auto"/>
              <w:bottom w:val="nil"/>
              <w:right w:val="single" w:sz="4" w:space="0" w:color="auto"/>
            </w:tcBorders>
            <w:vAlign w:val="center"/>
          </w:tcPr>
          <w:p w14:paraId="3DDF684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3EB0FAC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w:t>
            </w:r>
          </w:p>
        </w:tc>
        <w:tc>
          <w:tcPr>
            <w:tcW w:w="1136" w:type="dxa"/>
            <w:tcBorders>
              <w:left w:val="single" w:sz="4" w:space="0" w:color="auto"/>
              <w:right w:val="single" w:sz="4" w:space="0" w:color="auto"/>
            </w:tcBorders>
            <w:vAlign w:val="center"/>
          </w:tcPr>
          <w:p w14:paraId="2692B0D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495FE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958B20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E375122" w14:textId="77777777" w:rsidTr="001F5FAC">
        <w:trPr>
          <w:jc w:val="center"/>
        </w:trPr>
        <w:tc>
          <w:tcPr>
            <w:tcW w:w="2774" w:type="dxa"/>
            <w:tcBorders>
              <w:top w:val="nil"/>
              <w:left w:val="single" w:sz="4" w:space="0" w:color="auto"/>
              <w:bottom w:val="nil"/>
              <w:right w:val="single" w:sz="4" w:space="0" w:color="auto"/>
            </w:tcBorders>
            <w:vAlign w:val="center"/>
          </w:tcPr>
          <w:p w14:paraId="25AF57C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2C66A8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0F231C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66BC27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F0FDA51" w14:textId="77777777" w:rsidR="00261D5E" w:rsidRPr="00FA0D99" w:rsidRDefault="00261D5E" w:rsidP="002B2C9D">
            <w:pPr>
              <w:spacing w:after="0"/>
              <w:jc w:val="center"/>
              <w:rPr>
                <w:rFonts w:ascii="Arial" w:hAnsi="Arial"/>
                <w:sz w:val="18"/>
                <w:szCs w:val="18"/>
                <w:lang w:eastAsia="zh-CN"/>
              </w:rPr>
            </w:pPr>
          </w:p>
        </w:tc>
      </w:tr>
      <w:tr w:rsidR="00A81BAC" w:rsidRPr="00FA0D99" w14:paraId="7CFB6E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305AF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91FB3B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03E4D7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12ED4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0C8FA00B" w14:textId="77777777" w:rsidR="00261D5E" w:rsidRPr="00FA0D99" w:rsidRDefault="00261D5E" w:rsidP="002B2C9D">
            <w:pPr>
              <w:spacing w:after="0"/>
              <w:jc w:val="center"/>
              <w:rPr>
                <w:rFonts w:ascii="Arial" w:hAnsi="Arial"/>
                <w:sz w:val="18"/>
                <w:szCs w:val="18"/>
                <w:lang w:eastAsia="zh-CN"/>
              </w:rPr>
            </w:pPr>
          </w:p>
        </w:tc>
      </w:tr>
      <w:tr w:rsidR="00A81BAC" w:rsidRPr="00FA0D99" w14:paraId="1712CC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4CF1B61"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CA_n40A-n78(2A)-n257I</w:t>
            </w:r>
          </w:p>
        </w:tc>
        <w:tc>
          <w:tcPr>
            <w:tcW w:w="3115" w:type="dxa"/>
            <w:tcBorders>
              <w:top w:val="single" w:sz="4" w:space="0" w:color="auto"/>
              <w:left w:val="single" w:sz="4" w:space="0" w:color="auto"/>
              <w:bottom w:val="nil"/>
              <w:right w:val="single" w:sz="4" w:space="0" w:color="auto"/>
            </w:tcBorders>
            <w:vAlign w:val="center"/>
          </w:tcPr>
          <w:p w14:paraId="285A47CF"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2A81956F"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w:t>
            </w:r>
          </w:p>
        </w:tc>
        <w:tc>
          <w:tcPr>
            <w:tcW w:w="1136" w:type="dxa"/>
            <w:tcBorders>
              <w:left w:val="single" w:sz="4" w:space="0" w:color="auto"/>
              <w:right w:val="single" w:sz="4" w:space="0" w:color="auto"/>
            </w:tcBorders>
            <w:vAlign w:val="center"/>
          </w:tcPr>
          <w:p w14:paraId="484E96DE"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FEB0CC"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AD1360A"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000EA3F" w14:textId="77777777" w:rsidTr="001F5FAC">
        <w:trPr>
          <w:jc w:val="center"/>
        </w:trPr>
        <w:tc>
          <w:tcPr>
            <w:tcW w:w="2774" w:type="dxa"/>
            <w:tcBorders>
              <w:top w:val="nil"/>
              <w:left w:val="single" w:sz="4" w:space="0" w:color="auto"/>
              <w:bottom w:val="nil"/>
              <w:right w:val="single" w:sz="4" w:space="0" w:color="auto"/>
            </w:tcBorders>
            <w:vAlign w:val="center"/>
          </w:tcPr>
          <w:p w14:paraId="4737D8F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48C58B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35745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BE4A5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7735A4D1" w14:textId="77777777" w:rsidR="00261D5E" w:rsidRPr="00FA0D99" w:rsidRDefault="00261D5E" w:rsidP="002B2C9D">
            <w:pPr>
              <w:spacing w:after="0"/>
              <w:jc w:val="center"/>
              <w:rPr>
                <w:rFonts w:ascii="Arial" w:hAnsi="Arial"/>
                <w:sz w:val="18"/>
                <w:szCs w:val="18"/>
                <w:lang w:eastAsia="zh-CN"/>
              </w:rPr>
            </w:pPr>
          </w:p>
        </w:tc>
      </w:tr>
      <w:tr w:rsidR="00A81BAC" w:rsidRPr="00FA0D99" w14:paraId="244B1F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276AB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935198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520912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D6E5C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4DD94C26" w14:textId="77777777" w:rsidR="00261D5E" w:rsidRPr="00FA0D99" w:rsidRDefault="00261D5E" w:rsidP="002B2C9D">
            <w:pPr>
              <w:spacing w:after="0"/>
              <w:jc w:val="center"/>
              <w:rPr>
                <w:rFonts w:ascii="Arial" w:hAnsi="Arial"/>
                <w:sz w:val="18"/>
                <w:szCs w:val="18"/>
                <w:lang w:eastAsia="zh-CN"/>
              </w:rPr>
            </w:pPr>
          </w:p>
        </w:tc>
      </w:tr>
      <w:tr w:rsidR="00A81BAC" w:rsidRPr="00FA0D99" w14:paraId="7B686C0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10EE43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CA_n40A-n78(2A)-n257J</w:t>
            </w:r>
          </w:p>
        </w:tc>
        <w:tc>
          <w:tcPr>
            <w:tcW w:w="3115" w:type="dxa"/>
            <w:tcBorders>
              <w:top w:val="single" w:sz="4" w:space="0" w:color="auto"/>
              <w:left w:val="single" w:sz="4" w:space="0" w:color="auto"/>
              <w:bottom w:val="nil"/>
              <w:right w:val="single" w:sz="4" w:space="0" w:color="auto"/>
            </w:tcBorders>
            <w:vAlign w:val="center"/>
          </w:tcPr>
          <w:p w14:paraId="63550FE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5150048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w:t>
            </w:r>
          </w:p>
        </w:tc>
        <w:tc>
          <w:tcPr>
            <w:tcW w:w="1136" w:type="dxa"/>
            <w:tcBorders>
              <w:left w:val="single" w:sz="4" w:space="0" w:color="auto"/>
              <w:right w:val="single" w:sz="4" w:space="0" w:color="auto"/>
            </w:tcBorders>
            <w:vAlign w:val="center"/>
          </w:tcPr>
          <w:p w14:paraId="05CAB9A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D4163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096272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F479D39" w14:textId="77777777" w:rsidTr="001F5FAC">
        <w:trPr>
          <w:jc w:val="center"/>
        </w:trPr>
        <w:tc>
          <w:tcPr>
            <w:tcW w:w="2774" w:type="dxa"/>
            <w:tcBorders>
              <w:top w:val="nil"/>
              <w:left w:val="single" w:sz="4" w:space="0" w:color="auto"/>
              <w:bottom w:val="nil"/>
              <w:right w:val="single" w:sz="4" w:space="0" w:color="auto"/>
            </w:tcBorders>
            <w:vAlign w:val="center"/>
          </w:tcPr>
          <w:p w14:paraId="7004AA6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E0ACA7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F066AA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437969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5399D32F" w14:textId="77777777" w:rsidR="00261D5E" w:rsidRPr="00FA0D99" w:rsidRDefault="00261D5E" w:rsidP="002B2C9D">
            <w:pPr>
              <w:spacing w:after="0"/>
              <w:jc w:val="center"/>
              <w:rPr>
                <w:rFonts w:ascii="Arial" w:hAnsi="Arial"/>
                <w:sz w:val="18"/>
                <w:szCs w:val="18"/>
                <w:lang w:eastAsia="zh-CN"/>
              </w:rPr>
            </w:pPr>
          </w:p>
        </w:tc>
      </w:tr>
      <w:tr w:rsidR="00A81BAC" w:rsidRPr="00FA0D99" w14:paraId="43C935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96763C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E6CB65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B9C260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06B04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24AAB407" w14:textId="77777777" w:rsidR="00261D5E" w:rsidRPr="00FA0D99" w:rsidRDefault="00261D5E" w:rsidP="002B2C9D">
            <w:pPr>
              <w:spacing w:after="0"/>
              <w:jc w:val="center"/>
              <w:rPr>
                <w:rFonts w:ascii="Arial" w:hAnsi="Arial"/>
                <w:sz w:val="18"/>
                <w:szCs w:val="18"/>
                <w:lang w:eastAsia="zh-CN"/>
              </w:rPr>
            </w:pPr>
          </w:p>
        </w:tc>
      </w:tr>
      <w:tr w:rsidR="00A81BAC" w:rsidRPr="00FA0D99" w14:paraId="39B7FCA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20F25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CA_n40A-n78(2A)-n257K</w:t>
            </w:r>
          </w:p>
        </w:tc>
        <w:tc>
          <w:tcPr>
            <w:tcW w:w="3115" w:type="dxa"/>
            <w:tcBorders>
              <w:top w:val="single" w:sz="4" w:space="0" w:color="auto"/>
              <w:left w:val="single" w:sz="4" w:space="0" w:color="auto"/>
              <w:bottom w:val="nil"/>
              <w:right w:val="single" w:sz="4" w:space="0" w:color="auto"/>
            </w:tcBorders>
            <w:vAlign w:val="center"/>
          </w:tcPr>
          <w:p w14:paraId="1FFDCA1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CA_n78A-n257A/G/H/I/J/K </w:t>
            </w:r>
          </w:p>
          <w:p w14:paraId="663E05E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w:t>
            </w:r>
          </w:p>
        </w:tc>
        <w:tc>
          <w:tcPr>
            <w:tcW w:w="1136" w:type="dxa"/>
            <w:tcBorders>
              <w:left w:val="single" w:sz="4" w:space="0" w:color="auto"/>
              <w:right w:val="single" w:sz="4" w:space="0" w:color="auto"/>
            </w:tcBorders>
            <w:vAlign w:val="center"/>
          </w:tcPr>
          <w:p w14:paraId="7475684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72F35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92C0B3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5F2FC79" w14:textId="77777777" w:rsidTr="001F5FAC">
        <w:trPr>
          <w:jc w:val="center"/>
        </w:trPr>
        <w:tc>
          <w:tcPr>
            <w:tcW w:w="2774" w:type="dxa"/>
            <w:tcBorders>
              <w:top w:val="nil"/>
              <w:left w:val="single" w:sz="4" w:space="0" w:color="auto"/>
              <w:bottom w:val="nil"/>
              <w:right w:val="single" w:sz="4" w:space="0" w:color="auto"/>
            </w:tcBorders>
            <w:vAlign w:val="center"/>
          </w:tcPr>
          <w:p w14:paraId="62635B5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8B3206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AEF9B9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530A6D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767DDF78" w14:textId="77777777" w:rsidR="00261D5E" w:rsidRPr="00FA0D99" w:rsidRDefault="00261D5E" w:rsidP="002B2C9D">
            <w:pPr>
              <w:spacing w:after="0"/>
              <w:jc w:val="center"/>
              <w:rPr>
                <w:rFonts w:ascii="Arial" w:hAnsi="Arial"/>
                <w:sz w:val="18"/>
                <w:szCs w:val="18"/>
                <w:lang w:eastAsia="zh-CN"/>
              </w:rPr>
            </w:pPr>
          </w:p>
        </w:tc>
      </w:tr>
      <w:tr w:rsidR="00A81BAC" w:rsidRPr="00FA0D99" w14:paraId="7652CF4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CC8DC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368646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6E1DF4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24052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18B86DA3" w14:textId="77777777" w:rsidR="00261D5E" w:rsidRPr="00FA0D99" w:rsidRDefault="00261D5E" w:rsidP="002B2C9D">
            <w:pPr>
              <w:spacing w:after="0"/>
              <w:jc w:val="center"/>
              <w:rPr>
                <w:rFonts w:ascii="Arial" w:hAnsi="Arial"/>
                <w:sz w:val="18"/>
                <w:szCs w:val="18"/>
                <w:lang w:eastAsia="zh-CN"/>
              </w:rPr>
            </w:pPr>
          </w:p>
        </w:tc>
      </w:tr>
      <w:tr w:rsidR="00A81BAC" w:rsidRPr="00FA0D99" w14:paraId="49F6179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E667B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CA_n40A-n78(2A)-n257L</w:t>
            </w:r>
          </w:p>
        </w:tc>
        <w:tc>
          <w:tcPr>
            <w:tcW w:w="3115" w:type="dxa"/>
            <w:tcBorders>
              <w:top w:val="single" w:sz="4" w:space="0" w:color="auto"/>
              <w:left w:val="single" w:sz="4" w:space="0" w:color="auto"/>
              <w:bottom w:val="nil"/>
              <w:right w:val="single" w:sz="4" w:space="0" w:color="auto"/>
            </w:tcBorders>
            <w:vAlign w:val="center"/>
          </w:tcPr>
          <w:p w14:paraId="5F26268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CA_n78A-n257A/G/H/I/J/K/L </w:t>
            </w:r>
          </w:p>
          <w:p w14:paraId="55A01E3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w:t>
            </w:r>
          </w:p>
        </w:tc>
        <w:tc>
          <w:tcPr>
            <w:tcW w:w="1136" w:type="dxa"/>
            <w:tcBorders>
              <w:left w:val="single" w:sz="4" w:space="0" w:color="auto"/>
              <w:right w:val="single" w:sz="4" w:space="0" w:color="auto"/>
            </w:tcBorders>
            <w:vAlign w:val="center"/>
          </w:tcPr>
          <w:p w14:paraId="7AB33D4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941BF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A55D5C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1ACCAA8" w14:textId="77777777" w:rsidTr="001F5FAC">
        <w:trPr>
          <w:jc w:val="center"/>
        </w:trPr>
        <w:tc>
          <w:tcPr>
            <w:tcW w:w="2774" w:type="dxa"/>
            <w:tcBorders>
              <w:top w:val="nil"/>
              <w:left w:val="single" w:sz="4" w:space="0" w:color="auto"/>
              <w:bottom w:val="nil"/>
              <w:right w:val="single" w:sz="4" w:space="0" w:color="auto"/>
            </w:tcBorders>
            <w:vAlign w:val="center"/>
          </w:tcPr>
          <w:p w14:paraId="00F3EAF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88A3A9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9F7389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C427D2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1DC88BED" w14:textId="77777777" w:rsidR="00261D5E" w:rsidRPr="00FA0D99" w:rsidRDefault="00261D5E" w:rsidP="002B2C9D">
            <w:pPr>
              <w:spacing w:after="0"/>
              <w:jc w:val="center"/>
              <w:rPr>
                <w:rFonts w:ascii="Arial" w:hAnsi="Arial"/>
                <w:sz w:val="18"/>
                <w:szCs w:val="18"/>
                <w:lang w:eastAsia="zh-CN"/>
              </w:rPr>
            </w:pPr>
          </w:p>
        </w:tc>
      </w:tr>
      <w:tr w:rsidR="00A81BAC" w:rsidRPr="00FA0D99" w14:paraId="322076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CE7546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19E47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3C9AD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00BF8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664CFA05" w14:textId="77777777" w:rsidR="00261D5E" w:rsidRPr="00FA0D99" w:rsidRDefault="00261D5E" w:rsidP="002B2C9D">
            <w:pPr>
              <w:spacing w:after="0"/>
              <w:jc w:val="center"/>
              <w:rPr>
                <w:rFonts w:ascii="Arial" w:hAnsi="Arial"/>
                <w:sz w:val="18"/>
                <w:szCs w:val="18"/>
                <w:lang w:eastAsia="zh-CN"/>
              </w:rPr>
            </w:pPr>
          </w:p>
        </w:tc>
      </w:tr>
      <w:tr w:rsidR="00A81BAC" w:rsidRPr="00FA0D99" w14:paraId="194C179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5B997F"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CA_n40A-n78(2A)-n257M</w:t>
            </w:r>
          </w:p>
        </w:tc>
        <w:tc>
          <w:tcPr>
            <w:tcW w:w="3115" w:type="dxa"/>
            <w:tcBorders>
              <w:top w:val="single" w:sz="4" w:space="0" w:color="auto"/>
              <w:left w:val="single" w:sz="4" w:space="0" w:color="auto"/>
              <w:bottom w:val="nil"/>
              <w:right w:val="single" w:sz="4" w:space="0" w:color="auto"/>
            </w:tcBorders>
            <w:vAlign w:val="center"/>
          </w:tcPr>
          <w:p w14:paraId="2F1C592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6D9519F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CA_n40A-n257A/G/H/I/J/K/L/M</w:t>
            </w:r>
          </w:p>
        </w:tc>
        <w:tc>
          <w:tcPr>
            <w:tcW w:w="1136" w:type="dxa"/>
            <w:tcBorders>
              <w:left w:val="single" w:sz="4" w:space="0" w:color="auto"/>
              <w:right w:val="single" w:sz="4" w:space="0" w:color="auto"/>
            </w:tcBorders>
            <w:vAlign w:val="center"/>
          </w:tcPr>
          <w:p w14:paraId="0C11E8A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6182DD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8A411D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1B5ED02" w14:textId="77777777" w:rsidTr="001F5FAC">
        <w:trPr>
          <w:jc w:val="center"/>
        </w:trPr>
        <w:tc>
          <w:tcPr>
            <w:tcW w:w="2774" w:type="dxa"/>
            <w:tcBorders>
              <w:top w:val="nil"/>
              <w:left w:val="single" w:sz="4" w:space="0" w:color="auto"/>
              <w:bottom w:val="nil"/>
              <w:right w:val="single" w:sz="4" w:space="0" w:color="auto"/>
            </w:tcBorders>
            <w:vAlign w:val="center"/>
          </w:tcPr>
          <w:p w14:paraId="1731596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B3F15E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E37870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343B7B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7EAB1DA" w14:textId="77777777" w:rsidR="00261D5E" w:rsidRPr="00FA0D99" w:rsidRDefault="00261D5E" w:rsidP="002B2C9D">
            <w:pPr>
              <w:spacing w:after="0"/>
              <w:jc w:val="center"/>
              <w:rPr>
                <w:rFonts w:ascii="Arial" w:hAnsi="Arial"/>
                <w:sz w:val="18"/>
                <w:szCs w:val="18"/>
                <w:lang w:eastAsia="zh-CN"/>
              </w:rPr>
            </w:pPr>
          </w:p>
        </w:tc>
      </w:tr>
      <w:tr w:rsidR="00A81BAC" w:rsidRPr="00FA0D99" w14:paraId="211712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52466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E63039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78D26C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D1543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43DA19A8" w14:textId="77777777" w:rsidR="00261D5E" w:rsidRPr="00FA0D99" w:rsidRDefault="00261D5E" w:rsidP="002B2C9D">
            <w:pPr>
              <w:spacing w:after="0"/>
              <w:jc w:val="center"/>
              <w:rPr>
                <w:rFonts w:ascii="Arial" w:hAnsi="Arial"/>
                <w:sz w:val="18"/>
                <w:szCs w:val="18"/>
                <w:lang w:eastAsia="zh-CN"/>
              </w:rPr>
            </w:pPr>
          </w:p>
        </w:tc>
      </w:tr>
      <w:tr w:rsidR="00A81BAC" w:rsidRPr="00FA0D99" w14:paraId="5F9A9F1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365B7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CA_n40B-n78A-n257A</w:t>
            </w:r>
          </w:p>
        </w:tc>
        <w:tc>
          <w:tcPr>
            <w:tcW w:w="3115" w:type="dxa"/>
            <w:tcBorders>
              <w:top w:val="single" w:sz="4" w:space="0" w:color="auto"/>
              <w:left w:val="single" w:sz="4" w:space="0" w:color="auto"/>
              <w:bottom w:val="nil"/>
              <w:right w:val="single" w:sz="4" w:space="0" w:color="auto"/>
            </w:tcBorders>
            <w:vAlign w:val="center"/>
          </w:tcPr>
          <w:p w14:paraId="795F9B4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3D5C63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w:t>
            </w:r>
          </w:p>
          <w:p w14:paraId="1B2225E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0814639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13E31F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A0F7F7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5A6D299" w14:textId="77777777" w:rsidTr="001F5FAC">
        <w:trPr>
          <w:jc w:val="center"/>
        </w:trPr>
        <w:tc>
          <w:tcPr>
            <w:tcW w:w="2774" w:type="dxa"/>
            <w:tcBorders>
              <w:top w:val="nil"/>
              <w:left w:val="single" w:sz="4" w:space="0" w:color="auto"/>
              <w:bottom w:val="nil"/>
              <w:right w:val="single" w:sz="4" w:space="0" w:color="auto"/>
            </w:tcBorders>
            <w:vAlign w:val="center"/>
          </w:tcPr>
          <w:p w14:paraId="49D56C6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BAB7BD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CBB90B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2ABCE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42FB7B0" w14:textId="77777777" w:rsidR="00261D5E" w:rsidRPr="00FA0D99" w:rsidRDefault="00261D5E" w:rsidP="002B2C9D">
            <w:pPr>
              <w:spacing w:after="0"/>
              <w:jc w:val="center"/>
              <w:rPr>
                <w:rFonts w:ascii="Arial" w:hAnsi="Arial"/>
                <w:sz w:val="18"/>
                <w:szCs w:val="18"/>
                <w:lang w:eastAsia="zh-CN"/>
              </w:rPr>
            </w:pPr>
          </w:p>
        </w:tc>
      </w:tr>
      <w:tr w:rsidR="00A81BAC" w:rsidRPr="00FA0D99" w14:paraId="1C51A9D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EA149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E23E87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29A561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5E51B4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61553150" w14:textId="77777777" w:rsidR="00261D5E" w:rsidRPr="00FA0D99" w:rsidRDefault="00261D5E" w:rsidP="002B2C9D">
            <w:pPr>
              <w:spacing w:after="0"/>
              <w:jc w:val="center"/>
              <w:rPr>
                <w:rFonts w:ascii="Arial" w:hAnsi="Arial"/>
                <w:sz w:val="18"/>
                <w:szCs w:val="18"/>
                <w:lang w:eastAsia="zh-CN"/>
              </w:rPr>
            </w:pPr>
          </w:p>
        </w:tc>
      </w:tr>
      <w:tr w:rsidR="00A81BAC" w:rsidRPr="00FA0D99" w14:paraId="18A7AA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ECBC6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CA_n40B-n78A-n257D</w:t>
            </w:r>
          </w:p>
        </w:tc>
        <w:tc>
          <w:tcPr>
            <w:tcW w:w="3115" w:type="dxa"/>
            <w:tcBorders>
              <w:top w:val="single" w:sz="4" w:space="0" w:color="auto"/>
              <w:left w:val="single" w:sz="4" w:space="0" w:color="auto"/>
              <w:bottom w:val="nil"/>
              <w:right w:val="single" w:sz="4" w:space="0" w:color="auto"/>
            </w:tcBorders>
            <w:vAlign w:val="center"/>
          </w:tcPr>
          <w:p w14:paraId="2C03759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BC3A72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w:t>
            </w:r>
          </w:p>
          <w:p w14:paraId="3BEF857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6EDEFB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B62060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A8D454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DFD1D58" w14:textId="77777777" w:rsidTr="001F5FAC">
        <w:trPr>
          <w:jc w:val="center"/>
        </w:trPr>
        <w:tc>
          <w:tcPr>
            <w:tcW w:w="2774" w:type="dxa"/>
            <w:tcBorders>
              <w:top w:val="nil"/>
              <w:left w:val="single" w:sz="4" w:space="0" w:color="auto"/>
              <w:bottom w:val="nil"/>
              <w:right w:val="single" w:sz="4" w:space="0" w:color="auto"/>
            </w:tcBorders>
            <w:vAlign w:val="center"/>
          </w:tcPr>
          <w:p w14:paraId="73507DF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1FD8AD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C3CB0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05151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0AB8C8D4" w14:textId="77777777" w:rsidR="00261D5E" w:rsidRPr="00FA0D99" w:rsidRDefault="00261D5E" w:rsidP="002B2C9D">
            <w:pPr>
              <w:spacing w:after="0"/>
              <w:jc w:val="center"/>
              <w:rPr>
                <w:rFonts w:ascii="Arial" w:hAnsi="Arial"/>
                <w:sz w:val="18"/>
                <w:szCs w:val="18"/>
                <w:lang w:eastAsia="zh-CN"/>
              </w:rPr>
            </w:pPr>
          </w:p>
        </w:tc>
      </w:tr>
      <w:tr w:rsidR="00A81BAC" w:rsidRPr="00FA0D99" w14:paraId="2C000E1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5B98E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F04B66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D6258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C6B32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476C9795" w14:textId="77777777" w:rsidR="00261D5E" w:rsidRPr="00FA0D99" w:rsidRDefault="00261D5E" w:rsidP="002B2C9D">
            <w:pPr>
              <w:spacing w:after="0"/>
              <w:jc w:val="center"/>
              <w:rPr>
                <w:rFonts w:ascii="Arial" w:hAnsi="Arial"/>
                <w:sz w:val="18"/>
                <w:szCs w:val="18"/>
                <w:lang w:eastAsia="zh-CN"/>
              </w:rPr>
            </w:pPr>
          </w:p>
        </w:tc>
      </w:tr>
      <w:tr w:rsidR="00A81BAC" w:rsidRPr="00FA0D99" w14:paraId="4089929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285AF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CA_n40B-n78A-n257E</w:t>
            </w:r>
          </w:p>
        </w:tc>
        <w:tc>
          <w:tcPr>
            <w:tcW w:w="3115" w:type="dxa"/>
            <w:tcBorders>
              <w:top w:val="single" w:sz="4" w:space="0" w:color="auto"/>
              <w:left w:val="single" w:sz="4" w:space="0" w:color="auto"/>
              <w:bottom w:val="nil"/>
              <w:right w:val="single" w:sz="4" w:space="0" w:color="auto"/>
            </w:tcBorders>
            <w:vAlign w:val="center"/>
          </w:tcPr>
          <w:p w14:paraId="3C36D02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DDC763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2DB09E4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w:t>
            </w:r>
          </w:p>
        </w:tc>
        <w:tc>
          <w:tcPr>
            <w:tcW w:w="1136" w:type="dxa"/>
            <w:tcBorders>
              <w:left w:val="single" w:sz="4" w:space="0" w:color="auto"/>
              <w:right w:val="single" w:sz="4" w:space="0" w:color="auto"/>
            </w:tcBorders>
            <w:vAlign w:val="center"/>
          </w:tcPr>
          <w:p w14:paraId="6BB4283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97872F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CDF609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72BC70F" w14:textId="77777777" w:rsidTr="001F5FAC">
        <w:trPr>
          <w:jc w:val="center"/>
        </w:trPr>
        <w:tc>
          <w:tcPr>
            <w:tcW w:w="2774" w:type="dxa"/>
            <w:tcBorders>
              <w:top w:val="nil"/>
              <w:left w:val="single" w:sz="4" w:space="0" w:color="auto"/>
              <w:bottom w:val="nil"/>
              <w:right w:val="single" w:sz="4" w:space="0" w:color="auto"/>
            </w:tcBorders>
            <w:vAlign w:val="center"/>
          </w:tcPr>
          <w:p w14:paraId="78C98FD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7A0BF1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CCEC86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3EB71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3A6105E4" w14:textId="77777777" w:rsidR="00261D5E" w:rsidRPr="00FA0D99" w:rsidRDefault="00261D5E" w:rsidP="002B2C9D">
            <w:pPr>
              <w:spacing w:after="0"/>
              <w:jc w:val="center"/>
              <w:rPr>
                <w:rFonts w:ascii="Arial" w:hAnsi="Arial"/>
                <w:sz w:val="18"/>
                <w:szCs w:val="18"/>
                <w:lang w:eastAsia="zh-CN"/>
              </w:rPr>
            </w:pPr>
          </w:p>
        </w:tc>
      </w:tr>
      <w:tr w:rsidR="00A81BAC" w:rsidRPr="00FA0D99" w14:paraId="31BE77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804C0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5F0E67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5C5E8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4717F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212F618F" w14:textId="77777777" w:rsidR="00261D5E" w:rsidRPr="00FA0D99" w:rsidRDefault="00261D5E" w:rsidP="002B2C9D">
            <w:pPr>
              <w:spacing w:after="0"/>
              <w:jc w:val="center"/>
              <w:rPr>
                <w:rFonts w:ascii="Arial" w:hAnsi="Arial"/>
                <w:sz w:val="18"/>
                <w:szCs w:val="18"/>
                <w:lang w:eastAsia="zh-CN"/>
              </w:rPr>
            </w:pPr>
          </w:p>
        </w:tc>
      </w:tr>
      <w:tr w:rsidR="00A81BAC" w:rsidRPr="00FA0D99" w14:paraId="20596C7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07C16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CA_n40B-n78A-n257F</w:t>
            </w:r>
          </w:p>
        </w:tc>
        <w:tc>
          <w:tcPr>
            <w:tcW w:w="3115" w:type="dxa"/>
            <w:tcBorders>
              <w:top w:val="single" w:sz="4" w:space="0" w:color="auto"/>
              <w:left w:val="single" w:sz="4" w:space="0" w:color="auto"/>
              <w:bottom w:val="nil"/>
              <w:right w:val="single" w:sz="4" w:space="0" w:color="auto"/>
            </w:tcBorders>
            <w:vAlign w:val="center"/>
          </w:tcPr>
          <w:p w14:paraId="0B94626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68F707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57DA72C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w:t>
            </w:r>
          </w:p>
        </w:tc>
        <w:tc>
          <w:tcPr>
            <w:tcW w:w="1136" w:type="dxa"/>
            <w:tcBorders>
              <w:left w:val="single" w:sz="4" w:space="0" w:color="auto"/>
              <w:right w:val="single" w:sz="4" w:space="0" w:color="auto"/>
            </w:tcBorders>
            <w:vAlign w:val="center"/>
          </w:tcPr>
          <w:p w14:paraId="7272053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B3E454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3EF38C4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3E88F93" w14:textId="77777777" w:rsidTr="001F5FAC">
        <w:trPr>
          <w:jc w:val="center"/>
        </w:trPr>
        <w:tc>
          <w:tcPr>
            <w:tcW w:w="2774" w:type="dxa"/>
            <w:tcBorders>
              <w:top w:val="nil"/>
              <w:left w:val="single" w:sz="4" w:space="0" w:color="auto"/>
              <w:bottom w:val="nil"/>
              <w:right w:val="single" w:sz="4" w:space="0" w:color="auto"/>
            </w:tcBorders>
            <w:vAlign w:val="center"/>
          </w:tcPr>
          <w:p w14:paraId="21A1ED1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C1059A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A4B2EA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149D3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84681A5" w14:textId="77777777" w:rsidR="00261D5E" w:rsidRPr="00FA0D99" w:rsidRDefault="00261D5E" w:rsidP="002B2C9D">
            <w:pPr>
              <w:spacing w:after="0"/>
              <w:jc w:val="center"/>
              <w:rPr>
                <w:rFonts w:ascii="Arial" w:hAnsi="Arial"/>
                <w:sz w:val="18"/>
                <w:szCs w:val="18"/>
                <w:lang w:eastAsia="zh-CN"/>
              </w:rPr>
            </w:pPr>
          </w:p>
        </w:tc>
      </w:tr>
      <w:tr w:rsidR="00A81BAC" w:rsidRPr="00FA0D99" w14:paraId="4C2D912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D8E55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AE282B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EBD46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E4B3F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27BE5773" w14:textId="77777777" w:rsidR="00261D5E" w:rsidRPr="00FA0D99" w:rsidRDefault="00261D5E" w:rsidP="002B2C9D">
            <w:pPr>
              <w:spacing w:after="0"/>
              <w:jc w:val="center"/>
              <w:rPr>
                <w:rFonts w:ascii="Arial" w:hAnsi="Arial"/>
                <w:sz w:val="18"/>
                <w:szCs w:val="18"/>
                <w:lang w:eastAsia="zh-CN"/>
              </w:rPr>
            </w:pPr>
          </w:p>
        </w:tc>
      </w:tr>
      <w:tr w:rsidR="00A81BAC" w:rsidRPr="00FA0D99" w14:paraId="2A78B8A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262564"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CA_n40B-n78A-n257G</w:t>
            </w:r>
          </w:p>
        </w:tc>
        <w:tc>
          <w:tcPr>
            <w:tcW w:w="3115" w:type="dxa"/>
            <w:tcBorders>
              <w:top w:val="single" w:sz="4" w:space="0" w:color="auto"/>
              <w:left w:val="single" w:sz="4" w:space="0" w:color="auto"/>
              <w:bottom w:val="nil"/>
              <w:right w:val="single" w:sz="4" w:space="0" w:color="auto"/>
            </w:tcBorders>
            <w:vAlign w:val="center"/>
          </w:tcPr>
          <w:p w14:paraId="517524D9"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16138987"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w:t>
            </w:r>
          </w:p>
        </w:tc>
        <w:tc>
          <w:tcPr>
            <w:tcW w:w="1136" w:type="dxa"/>
            <w:tcBorders>
              <w:left w:val="single" w:sz="4" w:space="0" w:color="auto"/>
              <w:right w:val="single" w:sz="4" w:space="0" w:color="auto"/>
            </w:tcBorders>
            <w:vAlign w:val="center"/>
          </w:tcPr>
          <w:p w14:paraId="068FBAB7"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FABA92"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7D466CD"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562027B" w14:textId="77777777" w:rsidTr="001F5FAC">
        <w:trPr>
          <w:jc w:val="center"/>
        </w:trPr>
        <w:tc>
          <w:tcPr>
            <w:tcW w:w="2774" w:type="dxa"/>
            <w:tcBorders>
              <w:top w:val="nil"/>
              <w:left w:val="single" w:sz="4" w:space="0" w:color="auto"/>
              <w:bottom w:val="nil"/>
              <w:right w:val="single" w:sz="4" w:space="0" w:color="auto"/>
            </w:tcBorders>
            <w:vAlign w:val="center"/>
          </w:tcPr>
          <w:p w14:paraId="745124B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7F9EA2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998AF3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1868A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5182E397" w14:textId="77777777" w:rsidR="00261D5E" w:rsidRPr="00FA0D99" w:rsidRDefault="00261D5E" w:rsidP="002B2C9D">
            <w:pPr>
              <w:spacing w:after="0"/>
              <w:jc w:val="center"/>
              <w:rPr>
                <w:rFonts w:ascii="Arial" w:hAnsi="Arial"/>
                <w:sz w:val="18"/>
                <w:szCs w:val="18"/>
                <w:lang w:eastAsia="zh-CN"/>
              </w:rPr>
            </w:pPr>
          </w:p>
        </w:tc>
      </w:tr>
      <w:tr w:rsidR="00A81BAC" w:rsidRPr="00FA0D99" w14:paraId="0266653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05EE5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A96632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666318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985B1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38FDF9D6" w14:textId="77777777" w:rsidR="00261D5E" w:rsidRPr="00FA0D99" w:rsidRDefault="00261D5E" w:rsidP="002B2C9D">
            <w:pPr>
              <w:spacing w:after="0"/>
              <w:jc w:val="center"/>
              <w:rPr>
                <w:rFonts w:ascii="Arial" w:hAnsi="Arial"/>
                <w:sz w:val="18"/>
                <w:szCs w:val="18"/>
                <w:lang w:eastAsia="zh-CN"/>
              </w:rPr>
            </w:pPr>
          </w:p>
        </w:tc>
      </w:tr>
      <w:tr w:rsidR="00A81BAC" w:rsidRPr="00FA0D99" w14:paraId="781F2D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463DC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CA_n40B-n78A-n257H</w:t>
            </w:r>
          </w:p>
        </w:tc>
        <w:tc>
          <w:tcPr>
            <w:tcW w:w="3115" w:type="dxa"/>
            <w:tcBorders>
              <w:top w:val="single" w:sz="4" w:space="0" w:color="auto"/>
              <w:left w:val="single" w:sz="4" w:space="0" w:color="auto"/>
              <w:bottom w:val="nil"/>
              <w:right w:val="single" w:sz="4" w:space="0" w:color="auto"/>
            </w:tcBorders>
            <w:vAlign w:val="center"/>
          </w:tcPr>
          <w:p w14:paraId="7ABD081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0EC0A1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3A4BBC9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w:t>
            </w:r>
          </w:p>
          <w:p w14:paraId="068EDB74"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185A88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F9E8C5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307AF53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DAEA27C" w14:textId="77777777" w:rsidTr="001F5FAC">
        <w:trPr>
          <w:jc w:val="center"/>
        </w:trPr>
        <w:tc>
          <w:tcPr>
            <w:tcW w:w="2774" w:type="dxa"/>
            <w:tcBorders>
              <w:top w:val="nil"/>
              <w:left w:val="single" w:sz="4" w:space="0" w:color="auto"/>
              <w:bottom w:val="nil"/>
              <w:right w:val="single" w:sz="4" w:space="0" w:color="auto"/>
            </w:tcBorders>
            <w:vAlign w:val="center"/>
          </w:tcPr>
          <w:p w14:paraId="5F19E4B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F69644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939D3E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A8367E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6E354BED" w14:textId="77777777" w:rsidR="00261D5E" w:rsidRPr="00FA0D99" w:rsidRDefault="00261D5E" w:rsidP="002B2C9D">
            <w:pPr>
              <w:spacing w:after="0"/>
              <w:jc w:val="center"/>
              <w:rPr>
                <w:rFonts w:ascii="Arial" w:hAnsi="Arial"/>
                <w:sz w:val="18"/>
                <w:szCs w:val="18"/>
                <w:lang w:eastAsia="zh-CN"/>
              </w:rPr>
            </w:pPr>
          </w:p>
        </w:tc>
      </w:tr>
      <w:tr w:rsidR="00A81BAC" w:rsidRPr="00FA0D99" w14:paraId="0679358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F9C2B5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538711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157653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0D190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5293ADA3" w14:textId="77777777" w:rsidR="00261D5E" w:rsidRPr="00FA0D99" w:rsidRDefault="00261D5E" w:rsidP="002B2C9D">
            <w:pPr>
              <w:spacing w:after="0"/>
              <w:jc w:val="center"/>
              <w:rPr>
                <w:rFonts w:ascii="Arial" w:hAnsi="Arial"/>
                <w:sz w:val="18"/>
                <w:szCs w:val="18"/>
                <w:lang w:eastAsia="zh-CN"/>
              </w:rPr>
            </w:pPr>
          </w:p>
        </w:tc>
      </w:tr>
      <w:tr w:rsidR="00A81BAC" w:rsidRPr="00FA0D99" w14:paraId="37982E1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0715A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CA_n40B-n78A-n257I</w:t>
            </w:r>
          </w:p>
        </w:tc>
        <w:tc>
          <w:tcPr>
            <w:tcW w:w="3115" w:type="dxa"/>
            <w:tcBorders>
              <w:top w:val="single" w:sz="4" w:space="0" w:color="auto"/>
              <w:left w:val="single" w:sz="4" w:space="0" w:color="auto"/>
              <w:bottom w:val="nil"/>
              <w:right w:val="single" w:sz="4" w:space="0" w:color="auto"/>
            </w:tcBorders>
            <w:vAlign w:val="center"/>
          </w:tcPr>
          <w:p w14:paraId="71D71F9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4E4591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273ADB3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w:t>
            </w:r>
          </w:p>
        </w:tc>
        <w:tc>
          <w:tcPr>
            <w:tcW w:w="1136" w:type="dxa"/>
            <w:tcBorders>
              <w:left w:val="single" w:sz="4" w:space="0" w:color="auto"/>
              <w:right w:val="single" w:sz="4" w:space="0" w:color="auto"/>
            </w:tcBorders>
            <w:vAlign w:val="center"/>
          </w:tcPr>
          <w:p w14:paraId="17F7A8B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3112E8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531EE8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3A0F91A" w14:textId="77777777" w:rsidTr="001F5FAC">
        <w:trPr>
          <w:jc w:val="center"/>
        </w:trPr>
        <w:tc>
          <w:tcPr>
            <w:tcW w:w="2774" w:type="dxa"/>
            <w:tcBorders>
              <w:top w:val="nil"/>
              <w:left w:val="single" w:sz="4" w:space="0" w:color="auto"/>
              <w:bottom w:val="nil"/>
              <w:right w:val="single" w:sz="4" w:space="0" w:color="auto"/>
            </w:tcBorders>
            <w:vAlign w:val="center"/>
          </w:tcPr>
          <w:p w14:paraId="642E31E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B3C5DA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5E2A6F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32D1C6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04A6F210" w14:textId="77777777" w:rsidR="00261D5E" w:rsidRPr="00FA0D99" w:rsidRDefault="00261D5E" w:rsidP="002B2C9D">
            <w:pPr>
              <w:spacing w:after="0"/>
              <w:jc w:val="center"/>
              <w:rPr>
                <w:rFonts w:ascii="Arial" w:hAnsi="Arial"/>
                <w:sz w:val="18"/>
                <w:szCs w:val="18"/>
                <w:lang w:eastAsia="zh-CN"/>
              </w:rPr>
            </w:pPr>
          </w:p>
        </w:tc>
      </w:tr>
      <w:tr w:rsidR="00A81BAC" w:rsidRPr="00FA0D99" w14:paraId="33A7455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181112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F7B82D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05780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7E859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57CECD4F" w14:textId="77777777" w:rsidR="00261D5E" w:rsidRPr="00FA0D99" w:rsidRDefault="00261D5E" w:rsidP="002B2C9D">
            <w:pPr>
              <w:spacing w:after="0"/>
              <w:jc w:val="center"/>
              <w:rPr>
                <w:rFonts w:ascii="Arial" w:hAnsi="Arial"/>
                <w:sz w:val="18"/>
                <w:szCs w:val="18"/>
                <w:lang w:eastAsia="zh-CN"/>
              </w:rPr>
            </w:pPr>
          </w:p>
        </w:tc>
      </w:tr>
      <w:tr w:rsidR="00A81BAC" w:rsidRPr="00FA0D99" w14:paraId="56A370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1BD4D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CA_n40B-n78A-n257J</w:t>
            </w:r>
          </w:p>
        </w:tc>
        <w:tc>
          <w:tcPr>
            <w:tcW w:w="3115" w:type="dxa"/>
            <w:tcBorders>
              <w:top w:val="single" w:sz="4" w:space="0" w:color="auto"/>
              <w:left w:val="single" w:sz="4" w:space="0" w:color="auto"/>
              <w:bottom w:val="nil"/>
              <w:right w:val="single" w:sz="4" w:space="0" w:color="auto"/>
            </w:tcBorders>
            <w:vAlign w:val="center"/>
          </w:tcPr>
          <w:p w14:paraId="4DC081A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D3B168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0EDBDC4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w:t>
            </w:r>
          </w:p>
          <w:p w14:paraId="239DB834"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4B06FC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FBC99F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16BFBB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D29C2AA" w14:textId="77777777" w:rsidTr="001F5FAC">
        <w:trPr>
          <w:jc w:val="center"/>
        </w:trPr>
        <w:tc>
          <w:tcPr>
            <w:tcW w:w="2774" w:type="dxa"/>
            <w:tcBorders>
              <w:top w:val="nil"/>
              <w:left w:val="single" w:sz="4" w:space="0" w:color="auto"/>
              <w:bottom w:val="nil"/>
              <w:right w:val="single" w:sz="4" w:space="0" w:color="auto"/>
            </w:tcBorders>
            <w:vAlign w:val="center"/>
          </w:tcPr>
          <w:p w14:paraId="570E3F6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8A3DB8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129232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23684F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40977329" w14:textId="77777777" w:rsidR="00261D5E" w:rsidRPr="00FA0D99" w:rsidRDefault="00261D5E" w:rsidP="002B2C9D">
            <w:pPr>
              <w:spacing w:after="0"/>
              <w:jc w:val="center"/>
              <w:rPr>
                <w:rFonts w:ascii="Arial" w:hAnsi="Arial"/>
                <w:sz w:val="18"/>
                <w:szCs w:val="18"/>
                <w:lang w:eastAsia="zh-CN"/>
              </w:rPr>
            </w:pPr>
          </w:p>
        </w:tc>
      </w:tr>
      <w:tr w:rsidR="00A81BAC" w:rsidRPr="00FA0D99" w14:paraId="39EF110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61DB44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C99A3F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D341FF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3BAE3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43A55D0A" w14:textId="77777777" w:rsidR="00261D5E" w:rsidRPr="00FA0D99" w:rsidRDefault="00261D5E" w:rsidP="002B2C9D">
            <w:pPr>
              <w:spacing w:after="0"/>
              <w:jc w:val="center"/>
              <w:rPr>
                <w:rFonts w:ascii="Arial" w:hAnsi="Arial"/>
                <w:sz w:val="18"/>
                <w:szCs w:val="18"/>
                <w:lang w:eastAsia="zh-CN"/>
              </w:rPr>
            </w:pPr>
          </w:p>
        </w:tc>
      </w:tr>
      <w:tr w:rsidR="00A81BAC" w:rsidRPr="00FA0D99" w14:paraId="1B8C373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36C8BC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CA_n40B-n78A-n257K</w:t>
            </w:r>
          </w:p>
        </w:tc>
        <w:tc>
          <w:tcPr>
            <w:tcW w:w="3115" w:type="dxa"/>
            <w:tcBorders>
              <w:top w:val="single" w:sz="4" w:space="0" w:color="auto"/>
              <w:left w:val="single" w:sz="4" w:space="0" w:color="auto"/>
              <w:bottom w:val="nil"/>
              <w:right w:val="single" w:sz="4" w:space="0" w:color="auto"/>
            </w:tcBorders>
            <w:vAlign w:val="center"/>
          </w:tcPr>
          <w:p w14:paraId="163A925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00D70B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CA_n78A-n257A/G/H/I/J/K </w:t>
            </w:r>
          </w:p>
          <w:p w14:paraId="7EAA1D8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w:t>
            </w:r>
          </w:p>
          <w:p w14:paraId="5F3AD5D2"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6F29D22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26FD51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074FCD8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976109D" w14:textId="77777777" w:rsidTr="001F5FAC">
        <w:trPr>
          <w:jc w:val="center"/>
        </w:trPr>
        <w:tc>
          <w:tcPr>
            <w:tcW w:w="2774" w:type="dxa"/>
            <w:tcBorders>
              <w:top w:val="nil"/>
              <w:left w:val="single" w:sz="4" w:space="0" w:color="auto"/>
              <w:bottom w:val="nil"/>
              <w:right w:val="single" w:sz="4" w:space="0" w:color="auto"/>
            </w:tcBorders>
            <w:vAlign w:val="center"/>
          </w:tcPr>
          <w:p w14:paraId="6D2E1E6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D5139D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024166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37CB4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321CE47B" w14:textId="77777777" w:rsidR="00261D5E" w:rsidRPr="00FA0D99" w:rsidRDefault="00261D5E" w:rsidP="002B2C9D">
            <w:pPr>
              <w:spacing w:after="0"/>
              <w:jc w:val="center"/>
              <w:rPr>
                <w:rFonts w:ascii="Arial" w:hAnsi="Arial"/>
                <w:sz w:val="18"/>
                <w:szCs w:val="18"/>
                <w:lang w:eastAsia="zh-CN"/>
              </w:rPr>
            </w:pPr>
          </w:p>
        </w:tc>
      </w:tr>
      <w:tr w:rsidR="00A81BAC" w:rsidRPr="00FA0D99" w14:paraId="3589C2A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6806E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EDE1B7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9D0A9F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515BE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1E3A16CF" w14:textId="77777777" w:rsidR="00261D5E" w:rsidRPr="00FA0D99" w:rsidRDefault="00261D5E" w:rsidP="002B2C9D">
            <w:pPr>
              <w:spacing w:after="0"/>
              <w:jc w:val="center"/>
              <w:rPr>
                <w:rFonts w:ascii="Arial" w:hAnsi="Arial"/>
                <w:sz w:val="18"/>
                <w:szCs w:val="18"/>
                <w:lang w:eastAsia="zh-CN"/>
              </w:rPr>
            </w:pPr>
          </w:p>
        </w:tc>
      </w:tr>
      <w:tr w:rsidR="00A81BAC" w:rsidRPr="00FA0D99" w14:paraId="3D4B2D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0FDC7D5"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CA_n40B-n78A-n257L</w:t>
            </w:r>
          </w:p>
        </w:tc>
        <w:tc>
          <w:tcPr>
            <w:tcW w:w="3115" w:type="dxa"/>
            <w:tcBorders>
              <w:top w:val="single" w:sz="4" w:space="0" w:color="auto"/>
              <w:left w:val="single" w:sz="4" w:space="0" w:color="auto"/>
              <w:bottom w:val="nil"/>
              <w:right w:val="single" w:sz="4" w:space="0" w:color="auto"/>
            </w:tcBorders>
            <w:vAlign w:val="center"/>
          </w:tcPr>
          <w:p w14:paraId="22E7E23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4DE156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CA_n78A-n257A/D/E/F/G/H/I/J/K/L </w:t>
            </w:r>
          </w:p>
          <w:p w14:paraId="46E8B37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CA_n40B-n257A/D/E/F/G/H/I/J/K/L</w:t>
            </w:r>
          </w:p>
        </w:tc>
        <w:tc>
          <w:tcPr>
            <w:tcW w:w="1136" w:type="dxa"/>
            <w:tcBorders>
              <w:left w:val="single" w:sz="4" w:space="0" w:color="auto"/>
              <w:right w:val="single" w:sz="4" w:space="0" w:color="auto"/>
            </w:tcBorders>
            <w:vAlign w:val="center"/>
          </w:tcPr>
          <w:p w14:paraId="683A2C5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AC4060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6D28477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5900ED6" w14:textId="77777777" w:rsidTr="001F5FAC">
        <w:trPr>
          <w:jc w:val="center"/>
        </w:trPr>
        <w:tc>
          <w:tcPr>
            <w:tcW w:w="2774" w:type="dxa"/>
            <w:tcBorders>
              <w:top w:val="nil"/>
              <w:left w:val="single" w:sz="4" w:space="0" w:color="auto"/>
              <w:bottom w:val="nil"/>
              <w:right w:val="single" w:sz="4" w:space="0" w:color="auto"/>
            </w:tcBorders>
            <w:vAlign w:val="center"/>
          </w:tcPr>
          <w:p w14:paraId="080D014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5F5DBC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3FE225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77909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9816F19" w14:textId="77777777" w:rsidR="00261D5E" w:rsidRPr="00FA0D99" w:rsidRDefault="00261D5E" w:rsidP="002B2C9D">
            <w:pPr>
              <w:spacing w:after="0"/>
              <w:jc w:val="center"/>
              <w:rPr>
                <w:rFonts w:ascii="Arial" w:hAnsi="Arial"/>
                <w:sz w:val="18"/>
                <w:szCs w:val="18"/>
                <w:lang w:eastAsia="zh-CN"/>
              </w:rPr>
            </w:pPr>
          </w:p>
        </w:tc>
      </w:tr>
      <w:tr w:rsidR="00A81BAC" w:rsidRPr="00FA0D99" w14:paraId="12F9B48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96123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45A6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5047F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89AA2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7F55A075" w14:textId="77777777" w:rsidR="00261D5E" w:rsidRPr="00FA0D99" w:rsidRDefault="00261D5E" w:rsidP="002B2C9D">
            <w:pPr>
              <w:spacing w:after="0"/>
              <w:jc w:val="center"/>
              <w:rPr>
                <w:rFonts w:ascii="Arial" w:hAnsi="Arial"/>
                <w:sz w:val="18"/>
                <w:szCs w:val="18"/>
                <w:lang w:eastAsia="zh-CN"/>
              </w:rPr>
            </w:pPr>
          </w:p>
        </w:tc>
      </w:tr>
      <w:tr w:rsidR="00A81BAC" w:rsidRPr="00FA0D99" w14:paraId="69B9173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90251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lastRenderedPageBreak/>
              <w:t>CA_n40B-n78A-n257M</w:t>
            </w:r>
          </w:p>
        </w:tc>
        <w:tc>
          <w:tcPr>
            <w:tcW w:w="3115" w:type="dxa"/>
            <w:tcBorders>
              <w:top w:val="single" w:sz="4" w:space="0" w:color="auto"/>
              <w:left w:val="single" w:sz="4" w:space="0" w:color="auto"/>
              <w:bottom w:val="nil"/>
              <w:right w:val="single" w:sz="4" w:space="0" w:color="auto"/>
            </w:tcBorders>
            <w:vAlign w:val="center"/>
          </w:tcPr>
          <w:p w14:paraId="04EADE9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169D91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CA_n78A-n257A/D/E/F/G/H/I/J/K/L/M</w:t>
            </w:r>
          </w:p>
          <w:p w14:paraId="14B919F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CA_n40B-n257A/D/E/F/G/H/I/J/K/L/M</w:t>
            </w:r>
          </w:p>
        </w:tc>
        <w:tc>
          <w:tcPr>
            <w:tcW w:w="1136" w:type="dxa"/>
            <w:tcBorders>
              <w:left w:val="single" w:sz="4" w:space="0" w:color="auto"/>
              <w:right w:val="single" w:sz="4" w:space="0" w:color="auto"/>
            </w:tcBorders>
            <w:vAlign w:val="center"/>
          </w:tcPr>
          <w:p w14:paraId="1C26332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0856D3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9BC594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B2E8197" w14:textId="77777777" w:rsidTr="001F5FAC">
        <w:trPr>
          <w:jc w:val="center"/>
        </w:trPr>
        <w:tc>
          <w:tcPr>
            <w:tcW w:w="2774" w:type="dxa"/>
            <w:tcBorders>
              <w:top w:val="nil"/>
              <w:left w:val="single" w:sz="4" w:space="0" w:color="auto"/>
              <w:bottom w:val="nil"/>
              <w:right w:val="single" w:sz="4" w:space="0" w:color="auto"/>
            </w:tcBorders>
            <w:vAlign w:val="center"/>
          </w:tcPr>
          <w:p w14:paraId="7CBD517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5EB43B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D914BC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A15B1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6D3A9336" w14:textId="77777777" w:rsidR="00261D5E" w:rsidRPr="00FA0D99" w:rsidRDefault="00261D5E" w:rsidP="002B2C9D">
            <w:pPr>
              <w:spacing w:after="0"/>
              <w:jc w:val="center"/>
              <w:rPr>
                <w:rFonts w:ascii="Arial" w:hAnsi="Arial"/>
                <w:sz w:val="18"/>
                <w:szCs w:val="18"/>
                <w:lang w:eastAsia="zh-CN"/>
              </w:rPr>
            </w:pPr>
          </w:p>
        </w:tc>
      </w:tr>
      <w:tr w:rsidR="00A81BAC" w:rsidRPr="00FA0D99" w14:paraId="0622A7D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2E6B2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9D277C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A4A3D1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D15E0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0B59912A" w14:textId="77777777" w:rsidR="00261D5E" w:rsidRPr="00FA0D99" w:rsidRDefault="00261D5E" w:rsidP="002B2C9D">
            <w:pPr>
              <w:spacing w:after="0"/>
              <w:jc w:val="center"/>
              <w:rPr>
                <w:rFonts w:ascii="Arial" w:hAnsi="Arial"/>
                <w:sz w:val="18"/>
                <w:szCs w:val="18"/>
                <w:lang w:eastAsia="zh-CN"/>
              </w:rPr>
            </w:pPr>
          </w:p>
        </w:tc>
      </w:tr>
      <w:tr w:rsidR="00A81BAC" w:rsidRPr="00FA0D99" w14:paraId="7F89E6C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8DA3B1"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CA_n40B-n78(2A)-n257A</w:t>
            </w:r>
          </w:p>
        </w:tc>
        <w:tc>
          <w:tcPr>
            <w:tcW w:w="3115" w:type="dxa"/>
            <w:tcBorders>
              <w:top w:val="single" w:sz="4" w:space="0" w:color="auto"/>
              <w:left w:val="single" w:sz="4" w:space="0" w:color="auto"/>
              <w:bottom w:val="nil"/>
              <w:right w:val="single" w:sz="4" w:space="0" w:color="auto"/>
            </w:tcBorders>
            <w:vAlign w:val="center"/>
          </w:tcPr>
          <w:p w14:paraId="26CDAD2C"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B792BCE"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329247DE"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w:t>
            </w:r>
          </w:p>
          <w:p w14:paraId="30DBD4CF"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7C7FD5C6"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F38FF32"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58A2FB27"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10444B4" w14:textId="77777777" w:rsidTr="001F5FAC">
        <w:trPr>
          <w:jc w:val="center"/>
        </w:trPr>
        <w:tc>
          <w:tcPr>
            <w:tcW w:w="2774" w:type="dxa"/>
            <w:tcBorders>
              <w:top w:val="nil"/>
              <w:left w:val="single" w:sz="4" w:space="0" w:color="auto"/>
              <w:bottom w:val="nil"/>
              <w:right w:val="single" w:sz="4" w:space="0" w:color="auto"/>
            </w:tcBorders>
            <w:vAlign w:val="center"/>
          </w:tcPr>
          <w:p w14:paraId="68673170" w14:textId="77777777" w:rsidR="00261D5E" w:rsidRPr="00FA0D99" w:rsidRDefault="00261D5E" w:rsidP="002B2C9D">
            <w:pPr>
              <w:keepNext/>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9E08B19" w14:textId="77777777" w:rsidR="00261D5E" w:rsidRPr="00FA0D99" w:rsidRDefault="00261D5E" w:rsidP="002B2C9D">
            <w:pPr>
              <w:keepNext/>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6453020"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75400A2"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6CA92BDA" w14:textId="77777777" w:rsidR="00261D5E" w:rsidRPr="00FA0D99" w:rsidRDefault="00261D5E" w:rsidP="002B2C9D">
            <w:pPr>
              <w:keepNext/>
              <w:spacing w:after="0"/>
              <w:jc w:val="center"/>
              <w:rPr>
                <w:rFonts w:ascii="Arial" w:hAnsi="Arial"/>
                <w:sz w:val="18"/>
                <w:szCs w:val="18"/>
                <w:lang w:eastAsia="zh-CN"/>
              </w:rPr>
            </w:pPr>
          </w:p>
        </w:tc>
      </w:tr>
      <w:tr w:rsidR="00A81BAC" w:rsidRPr="00FA0D99" w14:paraId="1EEC637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CC86A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055B52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312FA1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A10762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6490B7E9" w14:textId="77777777" w:rsidR="00261D5E" w:rsidRPr="00FA0D99" w:rsidRDefault="00261D5E" w:rsidP="002B2C9D">
            <w:pPr>
              <w:spacing w:after="0"/>
              <w:jc w:val="center"/>
              <w:rPr>
                <w:rFonts w:ascii="Arial" w:hAnsi="Arial"/>
                <w:sz w:val="18"/>
                <w:szCs w:val="18"/>
                <w:lang w:eastAsia="zh-CN"/>
              </w:rPr>
            </w:pPr>
          </w:p>
        </w:tc>
      </w:tr>
      <w:tr w:rsidR="00A81BAC" w:rsidRPr="00FA0D99" w14:paraId="37B3189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DB00BA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CA_n40B-n78(2A)-n257D</w:t>
            </w:r>
          </w:p>
        </w:tc>
        <w:tc>
          <w:tcPr>
            <w:tcW w:w="3115" w:type="dxa"/>
            <w:tcBorders>
              <w:top w:val="single" w:sz="4" w:space="0" w:color="auto"/>
              <w:left w:val="single" w:sz="4" w:space="0" w:color="auto"/>
              <w:bottom w:val="nil"/>
              <w:right w:val="single" w:sz="4" w:space="0" w:color="auto"/>
            </w:tcBorders>
            <w:vAlign w:val="center"/>
          </w:tcPr>
          <w:p w14:paraId="15BB7CC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4ADBA6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27D5B7E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w:t>
            </w:r>
          </w:p>
          <w:p w14:paraId="4CFDA7C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3A1A95B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EDB90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42E0734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60C80A6" w14:textId="77777777" w:rsidTr="001F5FAC">
        <w:trPr>
          <w:jc w:val="center"/>
        </w:trPr>
        <w:tc>
          <w:tcPr>
            <w:tcW w:w="2774" w:type="dxa"/>
            <w:tcBorders>
              <w:top w:val="nil"/>
              <w:left w:val="single" w:sz="4" w:space="0" w:color="auto"/>
              <w:bottom w:val="nil"/>
              <w:right w:val="single" w:sz="4" w:space="0" w:color="auto"/>
            </w:tcBorders>
            <w:vAlign w:val="center"/>
          </w:tcPr>
          <w:p w14:paraId="6CC2989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063D25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89EB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620B7D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003A4242" w14:textId="77777777" w:rsidR="00261D5E" w:rsidRPr="00FA0D99" w:rsidRDefault="00261D5E" w:rsidP="002B2C9D">
            <w:pPr>
              <w:spacing w:after="0"/>
              <w:jc w:val="center"/>
              <w:rPr>
                <w:rFonts w:ascii="Arial" w:hAnsi="Arial"/>
                <w:sz w:val="18"/>
                <w:szCs w:val="18"/>
                <w:lang w:eastAsia="zh-CN"/>
              </w:rPr>
            </w:pPr>
          </w:p>
        </w:tc>
      </w:tr>
      <w:tr w:rsidR="00A81BAC" w:rsidRPr="00FA0D99" w14:paraId="33DBE6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B045D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D73316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73A108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99917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0122EC9D" w14:textId="77777777" w:rsidR="00261D5E" w:rsidRPr="00FA0D99" w:rsidRDefault="00261D5E" w:rsidP="002B2C9D">
            <w:pPr>
              <w:spacing w:after="0"/>
              <w:jc w:val="center"/>
              <w:rPr>
                <w:rFonts w:ascii="Arial" w:hAnsi="Arial"/>
                <w:sz w:val="18"/>
                <w:szCs w:val="18"/>
                <w:lang w:eastAsia="zh-CN"/>
              </w:rPr>
            </w:pPr>
          </w:p>
        </w:tc>
      </w:tr>
      <w:tr w:rsidR="00A81BAC" w:rsidRPr="00FA0D99" w14:paraId="47D7AB6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2B6CAF"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CA_n40B-n78(2A)-n257E</w:t>
            </w:r>
          </w:p>
        </w:tc>
        <w:tc>
          <w:tcPr>
            <w:tcW w:w="3115" w:type="dxa"/>
            <w:tcBorders>
              <w:top w:val="single" w:sz="4" w:space="0" w:color="auto"/>
              <w:left w:val="single" w:sz="4" w:space="0" w:color="auto"/>
              <w:bottom w:val="nil"/>
              <w:right w:val="single" w:sz="4" w:space="0" w:color="auto"/>
            </w:tcBorders>
            <w:vAlign w:val="center"/>
          </w:tcPr>
          <w:p w14:paraId="1AF52B6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A8F355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72FD68A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7EA40F4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w:t>
            </w:r>
          </w:p>
        </w:tc>
        <w:tc>
          <w:tcPr>
            <w:tcW w:w="1136" w:type="dxa"/>
            <w:tcBorders>
              <w:left w:val="single" w:sz="4" w:space="0" w:color="auto"/>
              <w:right w:val="single" w:sz="4" w:space="0" w:color="auto"/>
            </w:tcBorders>
            <w:vAlign w:val="center"/>
          </w:tcPr>
          <w:p w14:paraId="76EAFD8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00CB25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2231B3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C127E15" w14:textId="77777777" w:rsidTr="001F5FAC">
        <w:trPr>
          <w:jc w:val="center"/>
        </w:trPr>
        <w:tc>
          <w:tcPr>
            <w:tcW w:w="2774" w:type="dxa"/>
            <w:tcBorders>
              <w:top w:val="nil"/>
              <w:left w:val="single" w:sz="4" w:space="0" w:color="auto"/>
              <w:bottom w:val="nil"/>
              <w:right w:val="single" w:sz="4" w:space="0" w:color="auto"/>
            </w:tcBorders>
            <w:vAlign w:val="center"/>
          </w:tcPr>
          <w:p w14:paraId="37D75EA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C578E3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5F730B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713BAF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6AF74B59" w14:textId="77777777" w:rsidR="00261D5E" w:rsidRPr="00FA0D99" w:rsidRDefault="00261D5E" w:rsidP="002B2C9D">
            <w:pPr>
              <w:spacing w:after="0"/>
              <w:jc w:val="center"/>
              <w:rPr>
                <w:rFonts w:ascii="Arial" w:hAnsi="Arial"/>
                <w:sz w:val="18"/>
                <w:szCs w:val="18"/>
                <w:lang w:eastAsia="zh-CN"/>
              </w:rPr>
            </w:pPr>
          </w:p>
        </w:tc>
      </w:tr>
      <w:tr w:rsidR="00A81BAC" w:rsidRPr="00FA0D99" w14:paraId="03BD881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7BC31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2F7626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786F39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F3BD0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44B8E1DC" w14:textId="77777777" w:rsidR="00261D5E" w:rsidRPr="00FA0D99" w:rsidRDefault="00261D5E" w:rsidP="002B2C9D">
            <w:pPr>
              <w:spacing w:after="0"/>
              <w:jc w:val="center"/>
              <w:rPr>
                <w:rFonts w:ascii="Arial" w:hAnsi="Arial"/>
                <w:sz w:val="18"/>
                <w:szCs w:val="18"/>
                <w:lang w:eastAsia="zh-CN"/>
              </w:rPr>
            </w:pPr>
          </w:p>
        </w:tc>
      </w:tr>
      <w:tr w:rsidR="00A81BAC" w:rsidRPr="00FA0D99" w14:paraId="36A7BB9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1ACC06"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CA_n40B-n78(2A)-n257F</w:t>
            </w:r>
          </w:p>
        </w:tc>
        <w:tc>
          <w:tcPr>
            <w:tcW w:w="3115" w:type="dxa"/>
            <w:tcBorders>
              <w:top w:val="single" w:sz="4" w:space="0" w:color="auto"/>
              <w:left w:val="single" w:sz="4" w:space="0" w:color="auto"/>
              <w:bottom w:val="nil"/>
              <w:right w:val="single" w:sz="4" w:space="0" w:color="auto"/>
            </w:tcBorders>
            <w:vAlign w:val="center"/>
          </w:tcPr>
          <w:p w14:paraId="3411CAB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99A7B5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267B710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68AD10D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w:t>
            </w:r>
          </w:p>
        </w:tc>
        <w:tc>
          <w:tcPr>
            <w:tcW w:w="1136" w:type="dxa"/>
            <w:tcBorders>
              <w:left w:val="single" w:sz="4" w:space="0" w:color="auto"/>
              <w:right w:val="single" w:sz="4" w:space="0" w:color="auto"/>
            </w:tcBorders>
            <w:vAlign w:val="center"/>
          </w:tcPr>
          <w:p w14:paraId="526C9B8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B97F23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F35310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4425A2D" w14:textId="77777777" w:rsidTr="001F5FAC">
        <w:trPr>
          <w:jc w:val="center"/>
        </w:trPr>
        <w:tc>
          <w:tcPr>
            <w:tcW w:w="2774" w:type="dxa"/>
            <w:tcBorders>
              <w:top w:val="nil"/>
              <w:left w:val="single" w:sz="4" w:space="0" w:color="auto"/>
              <w:bottom w:val="nil"/>
              <w:right w:val="single" w:sz="4" w:space="0" w:color="auto"/>
            </w:tcBorders>
            <w:vAlign w:val="center"/>
          </w:tcPr>
          <w:p w14:paraId="5BD4005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F1E19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0B8615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C7BDF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67293E27" w14:textId="77777777" w:rsidR="00261D5E" w:rsidRPr="00FA0D99" w:rsidRDefault="00261D5E" w:rsidP="002B2C9D">
            <w:pPr>
              <w:spacing w:after="0"/>
              <w:jc w:val="center"/>
              <w:rPr>
                <w:rFonts w:ascii="Arial" w:hAnsi="Arial"/>
                <w:sz w:val="18"/>
                <w:szCs w:val="18"/>
                <w:lang w:eastAsia="zh-CN"/>
              </w:rPr>
            </w:pPr>
          </w:p>
        </w:tc>
      </w:tr>
      <w:tr w:rsidR="00A81BAC" w:rsidRPr="00FA0D99" w14:paraId="088B2F8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08A3B6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169E9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8CEC02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EAF56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5794F516" w14:textId="77777777" w:rsidR="00261D5E" w:rsidRPr="00FA0D99" w:rsidRDefault="00261D5E" w:rsidP="002B2C9D">
            <w:pPr>
              <w:spacing w:after="0"/>
              <w:jc w:val="center"/>
              <w:rPr>
                <w:rFonts w:ascii="Arial" w:hAnsi="Arial"/>
                <w:sz w:val="18"/>
                <w:szCs w:val="18"/>
                <w:lang w:eastAsia="zh-CN"/>
              </w:rPr>
            </w:pPr>
          </w:p>
        </w:tc>
      </w:tr>
      <w:tr w:rsidR="00A81BAC" w:rsidRPr="00FA0D99" w14:paraId="709E69D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AAFC0C"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CA_n40B-n78(2A)-n257G</w:t>
            </w:r>
          </w:p>
        </w:tc>
        <w:tc>
          <w:tcPr>
            <w:tcW w:w="3115" w:type="dxa"/>
            <w:tcBorders>
              <w:top w:val="single" w:sz="4" w:space="0" w:color="auto"/>
              <w:left w:val="single" w:sz="4" w:space="0" w:color="auto"/>
              <w:bottom w:val="nil"/>
              <w:right w:val="single" w:sz="4" w:space="0" w:color="auto"/>
            </w:tcBorders>
            <w:vAlign w:val="center"/>
          </w:tcPr>
          <w:p w14:paraId="6094466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35EBD4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54904C6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3ECFA55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w:t>
            </w:r>
          </w:p>
        </w:tc>
        <w:tc>
          <w:tcPr>
            <w:tcW w:w="1136" w:type="dxa"/>
            <w:tcBorders>
              <w:left w:val="single" w:sz="4" w:space="0" w:color="auto"/>
              <w:right w:val="single" w:sz="4" w:space="0" w:color="auto"/>
            </w:tcBorders>
            <w:vAlign w:val="center"/>
          </w:tcPr>
          <w:p w14:paraId="3F06F4F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8F072F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0B7708E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C3F3E0A" w14:textId="77777777" w:rsidTr="001F5FAC">
        <w:trPr>
          <w:jc w:val="center"/>
        </w:trPr>
        <w:tc>
          <w:tcPr>
            <w:tcW w:w="2774" w:type="dxa"/>
            <w:tcBorders>
              <w:top w:val="nil"/>
              <w:left w:val="single" w:sz="4" w:space="0" w:color="auto"/>
              <w:bottom w:val="nil"/>
              <w:right w:val="single" w:sz="4" w:space="0" w:color="auto"/>
            </w:tcBorders>
            <w:vAlign w:val="center"/>
          </w:tcPr>
          <w:p w14:paraId="084EBBE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F8BC80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0850A4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E85B4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4F027494" w14:textId="77777777" w:rsidR="00261D5E" w:rsidRPr="00FA0D99" w:rsidRDefault="00261D5E" w:rsidP="002B2C9D">
            <w:pPr>
              <w:spacing w:after="0"/>
              <w:jc w:val="center"/>
              <w:rPr>
                <w:rFonts w:ascii="Arial" w:hAnsi="Arial"/>
                <w:sz w:val="18"/>
                <w:szCs w:val="18"/>
                <w:lang w:eastAsia="zh-CN"/>
              </w:rPr>
            </w:pPr>
          </w:p>
        </w:tc>
      </w:tr>
      <w:tr w:rsidR="00A81BAC" w:rsidRPr="00FA0D99" w14:paraId="42E6C04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3BCB2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DEDF9A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D903F8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1E13A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487B728F" w14:textId="77777777" w:rsidR="00261D5E" w:rsidRPr="00FA0D99" w:rsidRDefault="00261D5E" w:rsidP="002B2C9D">
            <w:pPr>
              <w:spacing w:after="0"/>
              <w:jc w:val="center"/>
              <w:rPr>
                <w:rFonts w:ascii="Arial" w:hAnsi="Arial"/>
                <w:sz w:val="18"/>
                <w:szCs w:val="18"/>
                <w:lang w:eastAsia="zh-CN"/>
              </w:rPr>
            </w:pPr>
          </w:p>
        </w:tc>
      </w:tr>
      <w:tr w:rsidR="00A81BAC" w:rsidRPr="00FA0D99" w14:paraId="2CC30FD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6A2B1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CA_n40B-n78(2A)-n257H</w:t>
            </w:r>
          </w:p>
        </w:tc>
        <w:tc>
          <w:tcPr>
            <w:tcW w:w="3115" w:type="dxa"/>
            <w:tcBorders>
              <w:top w:val="single" w:sz="4" w:space="0" w:color="auto"/>
              <w:left w:val="single" w:sz="4" w:space="0" w:color="auto"/>
              <w:bottom w:val="nil"/>
              <w:right w:val="single" w:sz="4" w:space="0" w:color="auto"/>
            </w:tcBorders>
            <w:vAlign w:val="center"/>
          </w:tcPr>
          <w:p w14:paraId="69041B5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D9AFBA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1DB618D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6DE355F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w:t>
            </w:r>
          </w:p>
        </w:tc>
        <w:tc>
          <w:tcPr>
            <w:tcW w:w="1136" w:type="dxa"/>
            <w:tcBorders>
              <w:left w:val="single" w:sz="4" w:space="0" w:color="auto"/>
              <w:right w:val="single" w:sz="4" w:space="0" w:color="auto"/>
            </w:tcBorders>
            <w:vAlign w:val="center"/>
          </w:tcPr>
          <w:p w14:paraId="456562C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D8B774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4A6C032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3AD6B2F" w14:textId="77777777" w:rsidTr="001F5FAC">
        <w:trPr>
          <w:jc w:val="center"/>
        </w:trPr>
        <w:tc>
          <w:tcPr>
            <w:tcW w:w="2774" w:type="dxa"/>
            <w:tcBorders>
              <w:top w:val="nil"/>
              <w:left w:val="single" w:sz="4" w:space="0" w:color="auto"/>
              <w:bottom w:val="nil"/>
              <w:right w:val="single" w:sz="4" w:space="0" w:color="auto"/>
            </w:tcBorders>
            <w:vAlign w:val="center"/>
          </w:tcPr>
          <w:p w14:paraId="5243AF4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9A8208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F44D1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43EE6E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5C2C89C0" w14:textId="77777777" w:rsidR="00261D5E" w:rsidRPr="00FA0D99" w:rsidRDefault="00261D5E" w:rsidP="002B2C9D">
            <w:pPr>
              <w:spacing w:after="0"/>
              <w:jc w:val="center"/>
              <w:rPr>
                <w:rFonts w:ascii="Arial" w:hAnsi="Arial"/>
                <w:sz w:val="18"/>
                <w:szCs w:val="18"/>
                <w:lang w:eastAsia="zh-CN"/>
              </w:rPr>
            </w:pPr>
          </w:p>
        </w:tc>
      </w:tr>
      <w:tr w:rsidR="00A81BAC" w:rsidRPr="00FA0D99" w14:paraId="7F14787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F5BB2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41968C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DD6BC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20637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2389F8A4" w14:textId="77777777" w:rsidR="00261D5E" w:rsidRPr="00FA0D99" w:rsidRDefault="00261D5E" w:rsidP="002B2C9D">
            <w:pPr>
              <w:spacing w:after="0"/>
              <w:jc w:val="center"/>
              <w:rPr>
                <w:rFonts w:ascii="Arial" w:hAnsi="Arial"/>
                <w:sz w:val="18"/>
                <w:szCs w:val="18"/>
                <w:lang w:eastAsia="zh-CN"/>
              </w:rPr>
            </w:pPr>
          </w:p>
        </w:tc>
      </w:tr>
      <w:tr w:rsidR="00A81BAC" w:rsidRPr="00FA0D99" w14:paraId="38DC89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5DE1E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CA_n40B-n78(2A)-n257I</w:t>
            </w:r>
          </w:p>
        </w:tc>
        <w:tc>
          <w:tcPr>
            <w:tcW w:w="3115" w:type="dxa"/>
            <w:tcBorders>
              <w:top w:val="single" w:sz="4" w:space="0" w:color="auto"/>
              <w:left w:val="single" w:sz="4" w:space="0" w:color="auto"/>
              <w:bottom w:val="nil"/>
              <w:right w:val="single" w:sz="4" w:space="0" w:color="auto"/>
            </w:tcBorders>
            <w:vAlign w:val="center"/>
          </w:tcPr>
          <w:p w14:paraId="5FB0BDE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A711B7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lastRenderedPageBreak/>
              <w:t>CA_n78A</w:t>
            </w:r>
          </w:p>
          <w:p w14:paraId="0038271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0541267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w:t>
            </w:r>
          </w:p>
        </w:tc>
        <w:tc>
          <w:tcPr>
            <w:tcW w:w="1136" w:type="dxa"/>
            <w:tcBorders>
              <w:left w:val="single" w:sz="4" w:space="0" w:color="auto"/>
              <w:right w:val="single" w:sz="4" w:space="0" w:color="auto"/>
            </w:tcBorders>
            <w:vAlign w:val="center"/>
          </w:tcPr>
          <w:p w14:paraId="2F6CFC5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031999C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082CC70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1E25FEA" w14:textId="77777777" w:rsidTr="001F5FAC">
        <w:trPr>
          <w:jc w:val="center"/>
        </w:trPr>
        <w:tc>
          <w:tcPr>
            <w:tcW w:w="2774" w:type="dxa"/>
            <w:tcBorders>
              <w:top w:val="nil"/>
              <w:left w:val="single" w:sz="4" w:space="0" w:color="auto"/>
              <w:bottom w:val="nil"/>
              <w:right w:val="single" w:sz="4" w:space="0" w:color="auto"/>
            </w:tcBorders>
            <w:vAlign w:val="center"/>
          </w:tcPr>
          <w:p w14:paraId="7F9DDCB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629AB2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798D4D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D2ACAE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1DB69E44" w14:textId="77777777" w:rsidR="00261D5E" w:rsidRPr="00FA0D99" w:rsidRDefault="00261D5E" w:rsidP="002B2C9D">
            <w:pPr>
              <w:spacing w:after="0"/>
              <w:jc w:val="center"/>
              <w:rPr>
                <w:rFonts w:ascii="Arial" w:hAnsi="Arial"/>
                <w:sz w:val="18"/>
                <w:szCs w:val="18"/>
                <w:lang w:eastAsia="zh-CN"/>
              </w:rPr>
            </w:pPr>
          </w:p>
        </w:tc>
      </w:tr>
      <w:tr w:rsidR="00A81BAC" w:rsidRPr="00FA0D99" w14:paraId="4B1D81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48632E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B5AB54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E9904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851D1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25E130E5" w14:textId="77777777" w:rsidR="00261D5E" w:rsidRPr="00FA0D99" w:rsidRDefault="00261D5E" w:rsidP="002B2C9D">
            <w:pPr>
              <w:spacing w:after="0"/>
              <w:jc w:val="center"/>
              <w:rPr>
                <w:rFonts w:ascii="Arial" w:hAnsi="Arial"/>
                <w:sz w:val="18"/>
                <w:szCs w:val="18"/>
                <w:lang w:eastAsia="zh-CN"/>
              </w:rPr>
            </w:pPr>
          </w:p>
        </w:tc>
      </w:tr>
      <w:tr w:rsidR="00A81BAC" w:rsidRPr="00FA0D99" w14:paraId="72A27B3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089F29"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CA_n40B-n78(2A)-n257J</w:t>
            </w:r>
          </w:p>
        </w:tc>
        <w:tc>
          <w:tcPr>
            <w:tcW w:w="3115" w:type="dxa"/>
            <w:tcBorders>
              <w:top w:val="single" w:sz="4" w:space="0" w:color="auto"/>
              <w:left w:val="single" w:sz="4" w:space="0" w:color="auto"/>
              <w:bottom w:val="nil"/>
              <w:right w:val="single" w:sz="4" w:space="0" w:color="auto"/>
            </w:tcBorders>
            <w:vAlign w:val="center"/>
          </w:tcPr>
          <w:p w14:paraId="53CEC900"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F01EE6D"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482494E1"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3E7047F1"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w:t>
            </w:r>
          </w:p>
        </w:tc>
        <w:tc>
          <w:tcPr>
            <w:tcW w:w="1136" w:type="dxa"/>
            <w:tcBorders>
              <w:left w:val="single" w:sz="4" w:space="0" w:color="auto"/>
              <w:right w:val="single" w:sz="4" w:space="0" w:color="auto"/>
            </w:tcBorders>
            <w:vAlign w:val="center"/>
          </w:tcPr>
          <w:p w14:paraId="7484B7F9"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292B9FA"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1F582A9"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65A7750" w14:textId="77777777" w:rsidTr="001F5FAC">
        <w:trPr>
          <w:jc w:val="center"/>
        </w:trPr>
        <w:tc>
          <w:tcPr>
            <w:tcW w:w="2774" w:type="dxa"/>
            <w:tcBorders>
              <w:top w:val="nil"/>
              <w:left w:val="single" w:sz="4" w:space="0" w:color="auto"/>
              <w:bottom w:val="nil"/>
              <w:right w:val="single" w:sz="4" w:space="0" w:color="auto"/>
            </w:tcBorders>
            <w:vAlign w:val="center"/>
          </w:tcPr>
          <w:p w14:paraId="5E5EB81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2C9179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79B799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29364A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3B891E41" w14:textId="77777777" w:rsidR="00261D5E" w:rsidRPr="00FA0D99" w:rsidRDefault="00261D5E" w:rsidP="002B2C9D">
            <w:pPr>
              <w:spacing w:after="0"/>
              <w:jc w:val="center"/>
              <w:rPr>
                <w:rFonts w:ascii="Arial" w:hAnsi="Arial"/>
                <w:sz w:val="18"/>
                <w:szCs w:val="18"/>
                <w:lang w:eastAsia="zh-CN"/>
              </w:rPr>
            </w:pPr>
          </w:p>
        </w:tc>
      </w:tr>
      <w:tr w:rsidR="00A81BAC" w:rsidRPr="00FA0D99" w14:paraId="1135FBE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9FE76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C7DC5E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01E9E3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1A96A2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0B59DB12" w14:textId="77777777" w:rsidR="00261D5E" w:rsidRPr="00FA0D99" w:rsidRDefault="00261D5E" w:rsidP="002B2C9D">
            <w:pPr>
              <w:spacing w:after="0"/>
              <w:jc w:val="center"/>
              <w:rPr>
                <w:rFonts w:ascii="Arial" w:hAnsi="Arial"/>
                <w:sz w:val="18"/>
                <w:szCs w:val="18"/>
                <w:lang w:eastAsia="zh-CN"/>
              </w:rPr>
            </w:pPr>
          </w:p>
        </w:tc>
      </w:tr>
      <w:tr w:rsidR="00A81BAC" w:rsidRPr="00FA0D99" w14:paraId="1E613D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F0DE03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CA_n40B-n78(2A)-n257K</w:t>
            </w:r>
          </w:p>
        </w:tc>
        <w:tc>
          <w:tcPr>
            <w:tcW w:w="3115" w:type="dxa"/>
            <w:tcBorders>
              <w:top w:val="single" w:sz="4" w:space="0" w:color="auto"/>
              <w:left w:val="single" w:sz="4" w:space="0" w:color="auto"/>
              <w:bottom w:val="nil"/>
              <w:right w:val="single" w:sz="4" w:space="0" w:color="auto"/>
            </w:tcBorders>
            <w:vAlign w:val="center"/>
          </w:tcPr>
          <w:p w14:paraId="325FEEF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55EF75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474358E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w:t>
            </w:r>
          </w:p>
          <w:p w14:paraId="7DB6C51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w:t>
            </w:r>
          </w:p>
        </w:tc>
        <w:tc>
          <w:tcPr>
            <w:tcW w:w="1136" w:type="dxa"/>
            <w:tcBorders>
              <w:left w:val="single" w:sz="4" w:space="0" w:color="auto"/>
              <w:right w:val="single" w:sz="4" w:space="0" w:color="auto"/>
            </w:tcBorders>
            <w:vAlign w:val="center"/>
          </w:tcPr>
          <w:p w14:paraId="67B443D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9BA7B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337EB13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38E2F34" w14:textId="77777777" w:rsidTr="001F5FAC">
        <w:trPr>
          <w:jc w:val="center"/>
        </w:trPr>
        <w:tc>
          <w:tcPr>
            <w:tcW w:w="2774" w:type="dxa"/>
            <w:tcBorders>
              <w:top w:val="nil"/>
              <w:left w:val="single" w:sz="4" w:space="0" w:color="auto"/>
              <w:bottom w:val="nil"/>
              <w:right w:val="single" w:sz="4" w:space="0" w:color="auto"/>
            </w:tcBorders>
            <w:vAlign w:val="center"/>
          </w:tcPr>
          <w:p w14:paraId="1377E23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92F597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888D8A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4EBE95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096284D2" w14:textId="77777777" w:rsidR="00261D5E" w:rsidRPr="00FA0D99" w:rsidRDefault="00261D5E" w:rsidP="002B2C9D">
            <w:pPr>
              <w:spacing w:after="0"/>
              <w:jc w:val="center"/>
              <w:rPr>
                <w:rFonts w:ascii="Arial" w:hAnsi="Arial"/>
                <w:sz w:val="18"/>
                <w:szCs w:val="18"/>
                <w:lang w:eastAsia="zh-CN"/>
              </w:rPr>
            </w:pPr>
          </w:p>
        </w:tc>
      </w:tr>
      <w:tr w:rsidR="00A81BAC" w:rsidRPr="00FA0D99" w14:paraId="3696D5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0B5993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1C4673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6B984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61167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44CAE3ED" w14:textId="77777777" w:rsidR="00261D5E" w:rsidRPr="00FA0D99" w:rsidRDefault="00261D5E" w:rsidP="002B2C9D">
            <w:pPr>
              <w:spacing w:after="0"/>
              <w:jc w:val="center"/>
              <w:rPr>
                <w:rFonts w:ascii="Arial" w:hAnsi="Arial"/>
                <w:sz w:val="18"/>
                <w:szCs w:val="18"/>
                <w:lang w:eastAsia="zh-CN"/>
              </w:rPr>
            </w:pPr>
          </w:p>
        </w:tc>
      </w:tr>
      <w:tr w:rsidR="00A81BAC" w:rsidRPr="00FA0D99" w14:paraId="2487FC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9C0B0C"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CA_n40B-n78(2A)-n257L</w:t>
            </w:r>
          </w:p>
        </w:tc>
        <w:tc>
          <w:tcPr>
            <w:tcW w:w="3115" w:type="dxa"/>
            <w:tcBorders>
              <w:top w:val="single" w:sz="4" w:space="0" w:color="auto"/>
              <w:left w:val="single" w:sz="4" w:space="0" w:color="auto"/>
              <w:bottom w:val="nil"/>
              <w:right w:val="single" w:sz="4" w:space="0" w:color="auto"/>
            </w:tcBorders>
            <w:vAlign w:val="center"/>
          </w:tcPr>
          <w:p w14:paraId="2460B7C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D77472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53F07DC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w:t>
            </w:r>
          </w:p>
          <w:p w14:paraId="4C16FFE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w:t>
            </w:r>
          </w:p>
        </w:tc>
        <w:tc>
          <w:tcPr>
            <w:tcW w:w="1136" w:type="dxa"/>
            <w:tcBorders>
              <w:left w:val="single" w:sz="4" w:space="0" w:color="auto"/>
              <w:right w:val="single" w:sz="4" w:space="0" w:color="auto"/>
            </w:tcBorders>
            <w:vAlign w:val="center"/>
          </w:tcPr>
          <w:p w14:paraId="296355D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2E12A0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315C08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F9FEDEB" w14:textId="77777777" w:rsidTr="001F5FAC">
        <w:trPr>
          <w:jc w:val="center"/>
        </w:trPr>
        <w:tc>
          <w:tcPr>
            <w:tcW w:w="2774" w:type="dxa"/>
            <w:tcBorders>
              <w:top w:val="nil"/>
              <w:left w:val="single" w:sz="4" w:space="0" w:color="auto"/>
              <w:bottom w:val="nil"/>
              <w:right w:val="single" w:sz="4" w:space="0" w:color="auto"/>
            </w:tcBorders>
            <w:vAlign w:val="center"/>
          </w:tcPr>
          <w:p w14:paraId="0FEF4F5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AC45C7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A1CAF4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97D137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1E61239D" w14:textId="77777777" w:rsidR="00261D5E" w:rsidRPr="00FA0D99" w:rsidRDefault="00261D5E" w:rsidP="002B2C9D">
            <w:pPr>
              <w:spacing w:after="0"/>
              <w:jc w:val="center"/>
              <w:rPr>
                <w:rFonts w:ascii="Arial" w:hAnsi="Arial"/>
                <w:sz w:val="18"/>
                <w:szCs w:val="18"/>
                <w:lang w:eastAsia="zh-CN"/>
              </w:rPr>
            </w:pPr>
          </w:p>
        </w:tc>
      </w:tr>
      <w:tr w:rsidR="00A81BAC" w:rsidRPr="00FA0D99" w14:paraId="6FD706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77067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4008F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DA5416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7CBCD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20A833C6" w14:textId="77777777" w:rsidR="00261D5E" w:rsidRPr="00FA0D99" w:rsidRDefault="00261D5E" w:rsidP="002B2C9D">
            <w:pPr>
              <w:spacing w:after="0"/>
              <w:jc w:val="center"/>
              <w:rPr>
                <w:rFonts w:ascii="Arial" w:hAnsi="Arial"/>
                <w:sz w:val="18"/>
                <w:szCs w:val="18"/>
                <w:lang w:eastAsia="zh-CN"/>
              </w:rPr>
            </w:pPr>
          </w:p>
        </w:tc>
      </w:tr>
      <w:tr w:rsidR="00A81BAC" w:rsidRPr="00FA0D99" w14:paraId="0B508FB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25FDD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CA_n40B-n78(2A)-n257M</w:t>
            </w:r>
          </w:p>
        </w:tc>
        <w:tc>
          <w:tcPr>
            <w:tcW w:w="3115" w:type="dxa"/>
            <w:tcBorders>
              <w:top w:val="single" w:sz="4" w:space="0" w:color="auto"/>
              <w:left w:val="single" w:sz="4" w:space="0" w:color="auto"/>
              <w:bottom w:val="nil"/>
              <w:right w:val="single" w:sz="4" w:space="0" w:color="auto"/>
            </w:tcBorders>
            <w:vAlign w:val="center"/>
          </w:tcPr>
          <w:p w14:paraId="7788198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B47B2D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48A4026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56FDC4C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CA_n40B-n257A/G/H/I/J/K/L/M</w:t>
            </w:r>
          </w:p>
        </w:tc>
        <w:tc>
          <w:tcPr>
            <w:tcW w:w="1136" w:type="dxa"/>
            <w:tcBorders>
              <w:left w:val="single" w:sz="4" w:space="0" w:color="auto"/>
              <w:right w:val="single" w:sz="4" w:space="0" w:color="auto"/>
            </w:tcBorders>
            <w:vAlign w:val="center"/>
          </w:tcPr>
          <w:p w14:paraId="60739E9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E98414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420D17A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8C855C5" w14:textId="77777777" w:rsidTr="001F5FAC">
        <w:trPr>
          <w:jc w:val="center"/>
        </w:trPr>
        <w:tc>
          <w:tcPr>
            <w:tcW w:w="2774" w:type="dxa"/>
            <w:tcBorders>
              <w:top w:val="nil"/>
              <w:left w:val="single" w:sz="4" w:space="0" w:color="auto"/>
              <w:bottom w:val="nil"/>
              <w:right w:val="single" w:sz="4" w:space="0" w:color="auto"/>
            </w:tcBorders>
            <w:vAlign w:val="center"/>
          </w:tcPr>
          <w:p w14:paraId="2CA5847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4D6C8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EDC94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F2E20B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77AA3BE2" w14:textId="77777777" w:rsidR="00261D5E" w:rsidRPr="00FA0D99" w:rsidRDefault="00261D5E" w:rsidP="002B2C9D">
            <w:pPr>
              <w:spacing w:after="0"/>
              <w:jc w:val="center"/>
              <w:rPr>
                <w:rFonts w:ascii="Arial" w:hAnsi="Arial"/>
                <w:sz w:val="18"/>
                <w:szCs w:val="18"/>
                <w:lang w:eastAsia="zh-CN"/>
              </w:rPr>
            </w:pPr>
          </w:p>
        </w:tc>
      </w:tr>
      <w:tr w:rsidR="00A81BAC" w:rsidRPr="00FA0D99" w14:paraId="3BE0C65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88F4C6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C7292C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75150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0B4DE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75B856A4" w14:textId="77777777" w:rsidR="00261D5E" w:rsidRPr="00FA0D99" w:rsidRDefault="00261D5E" w:rsidP="002B2C9D">
            <w:pPr>
              <w:spacing w:after="0"/>
              <w:jc w:val="center"/>
              <w:rPr>
                <w:rFonts w:ascii="Arial" w:hAnsi="Arial"/>
                <w:sz w:val="18"/>
                <w:szCs w:val="18"/>
                <w:lang w:eastAsia="zh-CN"/>
              </w:rPr>
            </w:pPr>
          </w:p>
        </w:tc>
      </w:tr>
      <w:tr w:rsidR="00A81BAC" w:rsidRPr="00FA0D99" w14:paraId="0B681A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24EB4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CA_n40B-n78C-n257A</w:t>
            </w:r>
          </w:p>
        </w:tc>
        <w:tc>
          <w:tcPr>
            <w:tcW w:w="3115" w:type="dxa"/>
            <w:tcBorders>
              <w:top w:val="single" w:sz="4" w:space="0" w:color="auto"/>
              <w:left w:val="single" w:sz="4" w:space="0" w:color="auto"/>
              <w:bottom w:val="nil"/>
              <w:right w:val="single" w:sz="4" w:space="0" w:color="auto"/>
            </w:tcBorders>
            <w:vAlign w:val="center"/>
          </w:tcPr>
          <w:p w14:paraId="5862616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13E794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4BEF3E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w:t>
            </w:r>
          </w:p>
          <w:p w14:paraId="0CA0BD3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w:t>
            </w:r>
          </w:p>
        </w:tc>
        <w:tc>
          <w:tcPr>
            <w:tcW w:w="1136" w:type="dxa"/>
            <w:tcBorders>
              <w:left w:val="single" w:sz="4" w:space="0" w:color="auto"/>
              <w:right w:val="single" w:sz="4" w:space="0" w:color="auto"/>
            </w:tcBorders>
            <w:vAlign w:val="center"/>
          </w:tcPr>
          <w:p w14:paraId="0D87B2F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9E941E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749175F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AF9AA2B" w14:textId="77777777" w:rsidTr="001F5FAC">
        <w:trPr>
          <w:jc w:val="center"/>
        </w:trPr>
        <w:tc>
          <w:tcPr>
            <w:tcW w:w="2774" w:type="dxa"/>
            <w:tcBorders>
              <w:top w:val="nil"/>
              <w:left w:val="single" w:sz="4" w:space="0" w:color="auto"/>
              <w:bottom w:val="nil"/>
              <w:right w:val="single" w:sz="4" w:space="0" w:color="auto"/>
            </w:tcBorders>
            <w:vAlign w:val="center"/>
          </w:tcPr>
          <w:p w14:paraId="33C194F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47C359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C210A1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A8C261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5D9CFF44" w14:textId="77777777" w:rsidR="00261D5E" w:rsidRPr="00FA0D99" w:rsidRDefault="00261D5E" w:rsidP="002B2C9D">
            <w:pPr>
              <w:spacing w:after="0"/>
              <w:jc w:val="center"/>
              <w:rPr>
                <w:rFonts w:ascii="Arial" w:hAnsi="Arial"/>
                <w:sz w:val="18"/>
                <w:szCs w:val="18"/>
                <w:lang w:eastAsia="zh-CN"/>
              </w:rPr>
            </w:pPr>
          </w:p>
        </w:tc>
      </w:tr>
      <w:tr w:rsidR="00A81BAC" w:rsidRPr="00FA0D99" w14:paraId="4C6ADB1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70224F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851D10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5CBFE0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DDE787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4AC0402D" w14:textId="77777777" w:rsidR="00261D5E" w:rsidRPr="00FA0D99" w:rsidRDefault="00261D5E" w:rsidP="002B2C9D">
            <w:pPr>
              <w:spacing w:after="0"/>
              <w:jc w:val="center"/>
              <w:rPr>
                <w:rFonts w:ascii="Arial" w:hAnsi="Arial"/>
                <w:sz w:val="18"/>
                <w:szCs w:val="18"/>
                <w:lang w:eastAsia="zh-CN"/>
              </w:rPr>
            </w:pPr>
          </w:p>
        </w:tc>
      </w:tr>
      <w:tr w:rsidR="00A81BAC" w:rsidRPr="00FA0D99" w14:paraId="03328AA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64961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CA_n40B-n78C-n257D</w:t>
            </w:r>
          </w:p>
        </w:tc>
        <w:tc>
          <w:tcPr>
            <w:tcW w:w="3115" w:type="dxa"/>
            <w:tcBorders>
              <w:top w:val="single" w:sz="4" w:space="0" w:color="auto"/>
              <w:left w:val="single" w:sz="4" w:space="0" w:color="auto"/>
              <w:bottom w:val="nil"/>
              <w:right w:val="single" w:sz="4" w:space="0" w:color="auto"/>
            </w:tcBorders>
            <w:vAlign w:val="center"/>
          </w:tcPr>
          <w:p w14:paraId="3FDDDC4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D592C7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210AED4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w:t>
            </w:r>
          </w:p>
          <w:p w14:paraId="3B3D8AC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CA_n78C-n257A/D</w:t>
            </w:r>
          </w:p>
        </w:tc>
        <w:tc>
          <w:tcPr>
            <w:tcW w:w="1136" w:type="dxa"/>
            <w:tcBorders>
              <w:left w:val="single" w:sz="4" w:space="0" w:color="auto"/>
              <w:right w:val="single" w:sz="4" w:space="0" w:color="auto"/>
            </w:tcBorders>
            <w:vAlign w:val="center"/>
          </w:tcPr>
          <w:p w14:paraId="43026AF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ECE115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527C3CB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FE51890" w14:textId="77777777" w:rsidTr="001F5FAC">
        <w:trPr>
          <w:jc w:val="center"/>
        </w:trPr>
        <w:tc>
          <w:tcPr>
            <w:tcW w:w="2774" w:type="dxa"/>
            <w:tcBorders>
              <w:top w:val="nil"/>
              <w:left w:val="single" w:sz="4" w:space="0" w:color="auto"/>
              <w:bottom w:val="nil"/>
              <w:right w:val="single" w:sz="4" w:space="0" w:color="auto"/>
            </w:tcBorders>
            <w:vAlign w:val="center"/>
          </w:tcPr>
          <w:p w14:paraId="44FE15C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295C5A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CCE3D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D4DD48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4DDFDB18" w14:textId="77777777" w:rsidR="00261D5E" w:rsidRPr="00FA0D99" w:rsidRDefault="00261D5E" w:rsidP="002B2C9D">
            <w:pPr>
              <w:spacing w:after="0"/>
              <w:jc w:val="center"/>
              <w:rPr>
                <w:rFonts w:ascii="Arial" w:hAnsi="Arial"/>
                <w:sz w:val="18"/>
                <w:szCs w:val="18"/>
                <w:lang w:eastAsia="zh-CN"/>
              </w:rPr>
            </w:pPr>
          </w:p>
        </w:tc>
      </w:tr>
      <w:tr w:rsidR="00A81BAC" w:rsidRPr="00FA0D99" w14:paraId="37A1CE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EC14E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5EB559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03F29A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22D63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4257A6AB" w14:textId="77777777" w:rsidR="00261D5E" w:rsidRPr="00FA0D99" w:rsidRDefault="00261D5E" w:rsidP="002B2C9D">
            <w:pPr>
              <w:spacing w:after="0"/>
              <w:jc w:val="center"/>
              <w:rPr>
                <w:rFonts w:ascii="Arial" w:hAnsi="Arial"/>
                <w:sz w:val="18"/>
                <w:szCs w:val="18"/>
                <w:lang w:eastAsia="zh-CN"/>
              </w:rPr>
            </w:pPr>
          </w:p>
        </w:tc>
      </w:tr>
      <w:tr w:rsidR="00A81BAC" w:rsidRPr="00FA0D99" w14:paraId="379F6E4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80CE8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CA_n40B-n78C-n257E</w:t>
            </w:r>
          </w:p>
        </w:tc>
        <w:tc>
          <w:tcPr>
            <w:tcW w:w="3115" w:type="dxa"/>
            <w:tcBorders>
              <w:top w:val="single" w:sz="4" w:space="0" w:color="auto"/>
              <w:left w:val="single" w:sz="4" w:space="0" w:color="auto"/>
              <w:bottom w:val="nil"/>
              <w:right w:val="single" w:sz="4" w:space="0" w:color="auto"/>
            </w:tcBorders>
            <w:vAlign w:val="center"/>
          </w:tcPr>
          <w:p w14:paraId="497FFB4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DD8357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7A87685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CA_n78C-n257A/D/E</w:t>
            </w:r>
          </w:p>
          <w:p w14:paraId="37BBFE6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lastRenderedPageBreak/>
              <w:t>CA_n40B-n257A/D/E</w:t>
            </w:r>
          </w:p>
        </w:tc>
        <w:tc>
          <w:tcPr>
            <w:tcW w:w="1136" w:type="dxa"/>
            <w:tcBorders>
              <w:left w:val="single" w:sz="4" w:space="0" w:color="auto"/>
              <w:right w:val="single" w:sz="4" w:space="0" w:color="auto"/>
            </w:tcBorders>
            <w:vAlign w:val="center"/>
          </w:tcPr>
          <w:p w14:paraId="421C3D1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50607C9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2099640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C83E701" w14:textId="77777777" w:rsidTr="001F5FAC">
        <w:trPr>
          <w:jc w:val="center"/>
        </w:trPr>
        <w:tc>
          <w:tcPr>
            <w:tcW w:w="2774" w:type="dxa"/>
            <w:tcBorders>
              <w:top w:val="nil"/>
              <w:left w:val="single" w:sz="4" w:space="0" w:color="auto"/>
              <w:bottom w:val="nil"/>
              <w:right w:val="single" w:sz="4" w:space="0" w:color="auto"/>
            </w:tcBorders>
            <w:vAlign w:val="center"/>
          </w:tcPr>
          <w:p w14:paraId="7A5799A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DAE640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410C2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7D292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34A0EBD4" w14:textId="77777777" w:rsidR="00261D5E" w:rsidRPr="00FA0D99" w:rsidRDefault="00261D5E" w:rsidP="002B2C9D">
            <w:pPr>
              <w:spacing w:after="0"/>
              <w:jc w:val="center"/>
              <w:rPr>
                <w:rFonts w:ascii="Arial" w:hAnsi="Arial"/>
                <w:sz w:val="18"/>
                <w:szCs w:val="18"/>
                <w:lang w:eastAsia="zh-CN"/>
              </w:rPr>
            </w:pPr>
          </w:p>
        </w:tc>
      </w:tr>
      <w:tr w:rsidR="00A81BAC" w:rsidRPr="00FA0D99" w14:paraId="644D3D6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41D3A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76264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4A9BB0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E7914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1601F629" w14:textId="77777777" w:rsidR="00261D5E" w:rsidRPr="00FA0D99" w:rsidRDefault="00261D5E" w:rsidP="002B2C9D">
            <w:pPr>
              <w:spacing w:after="0"/>
              <w:jc w:val="center"/>
              <w:rPr>
                <w:rFonts w:ascii="Arial" w:hAnsi="Arial"/>
                <w:sz w:val="18"/>
                <w:szCs w:val="18"/>
                <w:lang w:eastAsia="zh-CN"/>
              </w:rPr>
            </w:pPr>
          </w:p>
        </w:tc>
      </w:tr>
      <w:tr w:rsidR="00A81BAC" w:rsidRPr="00FA0D99" w14:paraId="450C34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39E008"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CA_n40B-n78C-n257F</w:t>
            </w:r>
          </w:p>
        </w:tc>
        <w:tc>
          <w:tcPr>
            <w:tcW w:w="3115" w:type="dxa"/>
            <w:tcBorders>
              <w:top w:val="single" w:sz="4" w:space="0" w:color="auto"/>
              <w:left w:val="single" w:sz="4" w:space="0" w:color="auto"/>
              <w:bottom w:val="nil"/>
              <w:right w:val="single" w:sz="4" w:space="0" w:color="auto"/>
            </w:tcBorders>
            <w:vAlign w:val="center"/>
          </w:tcPr>
          <w:p w14:paraId="01544231"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87BF685"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6AD16F0"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CA_n78C-n257A/D/E/F</w:t>
            </w:r>
          </w:p>
          <w:p w14:paraId="1955DEF8"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w:t>
            </w:r>
          </w:p>
        </w:tc>
        <w:tc>
          <w:tcPr>
            <w:tcW w:w="1136" w:type="dxa"/>
            <w:tcBorders>
              <w:left w:val="single" w:sz="4" w:space="0" w:color="auto"/>
              <w:right w:val="single" w:sz="4" w:space="0" w:color="auto"/>
            </w:tcBorders>
            <w:vAlign w:val="center"/>
          </w:tcPr>
          <w:p w14:paraId="0E579DB9"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4A7C93"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0E9A005A"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3336FE5" w14:textId="77777777" w:rsidTr="001F5FAC">
        <w:trPr>
          <w:jc w:val="center"/>
        </w:trPr>
        <w:tc>
          <w:tcPr>
            <w:tcW w:w="2774" w:type="dxa"/>
            <w:tcBorders>
              <w:top w:val="nil"/>
              <w:left w:val="single" w:sz="4" w:space="0" w:color="auto"/>
              <w:bottom w:val="nil"/>
              <w:right w:val="single" w:sz="4" w:space="0" w:color="auto"/>
            </w:tcBorders>
            <w:vAlign w:val="center"/>
          </w:tcPr>
          <w:p w14:paraId="003C12A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BA5318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B69776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816D2E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6EA6E1DB" w14:textId="77777777" w:rsidR="00261D5E" w:rsidRPr="00FA0D99" w:rsidRDefault="00261D5E" w:rsidP="002B2C9D">
            <w:pPr>
              <w:spacing w:after="0"/>
              <w:jc w:val="center"/>
              <w:rPr>
                <w:rFonts w:ascii="Arial" w:hAnsi="Arial"/>
                <w:sz w:val="18"/>
                <w:szCs w:val="18"/>
                <w:lang w:eastAsia="zh-CN"/>
              </w:rPr>
            </w:pPr>
          </w:p>
        </w:tc>
      </w:tr>
      <w:tr w:rsidR="00A81BAC" w:rsidRPr="00FA0D99" w14:paraId="322A6C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75855D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2E30FE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BE5B3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62E05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0E857D73" w14:textId="77777777" w:rsidR="00261D5E" w:rsidRPr="00FA0D99" w:rsidRDefault="00261D5E" w:rsidP="002B2C9D">
            <w:pPr>
              <w:spacing w:after="0"/>
              <w:jc w:val="center"/>
              <w:rPr>
                <w:rFonts w:ascii="Arial" w:hAnsi="Arial"/>
                <w:sz w:val="18"/>
                <w:szCs w:val="18"/>
                <w:lang w:eastAsia="zh-CN"/>
              </w:rPr>
            </w:pPr>
          </w:p>
        </w:tc>
      </w:tr>
      <w:tr w:rsidR="00A81BAC" w:rsidRPr="00FA0D99" w14:paraId="3B6A794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93843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CA_n40B-n78C-n257G</w:t>
            </w:r>
          </w:p>
        </w:tc>
        <w:tc>
          <w:tcPr>
            <w:tcW w:w="3115" w:type="dxa"/>
            <w:tcBorders>
              <w:top w:val="single" w:sz="4" w:space="0" w:color="auto"/>
              <w:left w:val="single" w:sz="4" w:space="0" w:color="auto"/>
              <w:bottom w:val="nil"/>
              <w:right w:val="single" w:sz="4" w:space="0" w:color="auto"/>
            </w:tcBorders>
            <w:vAlign w:val="center"/>
          </w:tcPr>
          <w:p w14:paraId="5644ED4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D4FA3D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34C7FC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w:t>
            </w:r>
          </w:p>
          <w:p w14:paraId="08CE38D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w:t>
            </w:r>
          </w:p>
        </w:tc>
        <w:tc>
          <w:tcPr>
            <w:tcW w:w="1136" w:type="dxa"/>
            <w:tcBorders>
              <w:left w:val="single" w:sz="4" w:space="0" w:color="auto"/>
              <w:right w:val="single" w:sz="4" w:space="0" w:color="auto"/>
            </w:tcBorders>
            <w:vAlign w:val="center"/>
          </w:tcPr>
          <w:p w14:paraId="6A66E07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7BD87E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0D13608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93463AA" w14:textId="77777777" w:rsidTr="001F5FAC">
        <w:trPr>
          <w:jc w:val="center"/>
        </w:trPr>
        <w:tc>
          <w:tcPr>
            <w:tcW w:w="2774" w:type="dxa"/>
            <w:tcBorders>
              <w:top w:val="nil"/>
              <w:left w:val="single" w:sz="4" w:space="0" w:color="auto"/>
              <w:bottom w:val="nil"/>
              <w:right w:val="single" w:sz="4" w:space="0" w:color="auto"/>
            </w:tcBorders>
            <w:vAlign w:val="center"/>
          </w:tcPr>
          <w:p w14:paraId="7EBA692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0612CB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AFDA58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FC3EA3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09FDD080" w14:textId="77777777" w:rsidR="00261D5E" w:rsidRPr="00FA0D99" w:rsidRDefault="00261D5E" w:rsidP="002B2C9D">
            <w:pPr>
              <w:spacing w:after="0"/>
              <w:jc w:val="center"/>
              <w:rPr>
                <w:rFonts w:ascii="Arial" w:hAnsi="Arial"/>
                <w:sz w:val="18"/>
                <w:szCs w:val="18"/>
                <w:lang w:eastAsia="zh-CN"/>
              </w:rPr>
            </w:pPr>
          </w:p>
        </w:tc>
      </w:tr>
      <w:tr w:rsidR="00A81BAC" w:rsidRPr="00FA0D99" w14:paraId="28F3EC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9E04E3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D249B0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5CEE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84042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343D2652" w14:textId="77777777" w:rsidR="00261D5E" w:rsidRPr="00FA0D99" w:rsidRDefault="00261D5E" w:rsidP="002B2C9D">
            <w:pPr>
              <w:spacing w:after="0"/>
              <w:jc w:val="center"/>
              <w:rPr>
                <w:rFonts w:ascii="Arial" w:hAnsi="Arial"/>
                <w:sz w:val="18"/>
                <w:szCs w:val="18"/>
                <w:lang w:eastAsia="zh-CN"/>
              </w:rPr>
            </w:pPr>
          </w:p>
        </w:tc>
      </w:tr>
      <w:tr w:rsidR="00A81BAC" w:rsidRPr="00FA0D99" w14:paraId="4F3E98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B7A89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CA_n40B-n78C-n257H</w:t>
            </w:r>
          </w:p>
        </w:tc>
        <w:tc>
          <w:tcPr>
            <w:tcW w:w="3115" w:type="dxa"/>
            <w:tcBorders>
              <w:top w:val="single" w:sz="4" w:space="0" w:color="auto"/>
              <w:left w:val="single" w:sz="4" w:space="0" w:color="auto"/>
              <w:bottom w:val="nil"/>
              <w:right w:val="single" w:sz="4" w:space="0" w:color="auto"/>
            </w:tcBorders>
            <w:vAlign w:val="center"/>
          </w:tcPr>
          <w:p w14:paraId="10CBEF4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7AA6DCF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E76F03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w:t>
            </w:r>
          </w:p>
          <w:p w14:paraId="63E9CF0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w:t>
            </w:r>
          </w:p>
        </w:tc>
        <w:tc>
          <w:tcPr>
            <w:tcW w:w="1136" w:type="dxa"/>
            <w:tcBorders>
              <w:left w:val="single" w:sz="4" w:space="0" w:color="auto"/>
              <w:right w:val="single" w:sz="4" w:space="0" w:color="auto"/>
            </w:tcBorders>
            <w:vAlign w:val="center"/>
          </w:tcPr>
          <w:p w14:paraId="1BB8658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C1B12E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05B015B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91E6C8B" w14:textId="77777777" w:rsidTr="001F5FAC">
        <w:trPr>
          <w:jc w:val="center"/>
        </w:trPr>
        <w:tc>
          <w:tcPr>
            <w:tcW w:w="2774" w:type="dxa"/>
            <w:tcBorders>
              <w:top w:val="nil"/>
              <w:left w:val="single" w:sz="4" w:space="0" w:color="auto"/>
              <w:bottom w:val="nil"/>
              <w:right w:val="single" w:sz="4" w:space="0" w:color="auto"/>
            </w:tcBorders>
            <w:vAlign w:val="center"/>
          </w:tcPr>
          <w:p w14:paraId="2F6E349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1E4F5A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7B1BFB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15CA5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13FF6DA7" w14:textId="77777777" w:rsidR="00261D5E" w:rsidRPr="00FA0D99" w:rsidRDefault="00261D5E" w:rsidP="002B2C9D">
            <w:pPr>
              <w:spacing w:after="0"/>
              <w:jc w:val="center"/>
              <w:rPr>
                <w:rFonts w:ascii="Arial" w:hAnsi="Arial"/>
                <w:sz w:val="18"/>
                <w:szCs w:val="18"/>
                <w:lang w:eastAsia="zh-CN"/>
              </w:rPr>
            </w:pPr>
          </w:p>
        </w:tc>
      </w:tr>
      <w:tr w:rsidR="00A81BAC" w:rsidRPr="00FA0D99" w14:paraId="0C51151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F36F84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ADF5ED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646F81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BA745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1B11936A" w14:textId="77777777" w:rsidR="00261D5E" w:rsidRPr="00FA0D99" w:rsidRDefault="00261D5E" w:rsidP="002B2C9D">
            <w:pPr>
              <w:spacing w:after="0"/>
              <w:jc w:val="center"/>
              <w:rPr>
                <w:rFonts w:ascii="Arial" w:hAnsi="Arial"/>
                <w:sz w:val="18"/>
                <w:szCs w:val="18"/>
                <w:lang w:eastAsia="zh-CN"/>
              </w:rPr>
            </w:pPr>
          </w:p>
        </w:tc>
      </w:tr>
      <w:tr w:rsidR="00A81BAC" w:rsidRPr="00FA0D99" w14:paraId="1A2AAC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A3B79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CA_n40B-n78C-n257I</w:t>
            </w:r>
          </w:p>
        </w:tc>
        <w:tc>
          <w:tcPr>
            <w:tcW w:w="3115" w:type="dxa"/>
            <w:tcBorders>
              <w:top w:val="single" w:sz="4" w:space="0" w:color="auto"/>
              <w:left w:val="single" w:sz="4" w:space="0" w:color="auto"/>
              <w:bottom w:val="nil"/>
              <w:right w:val="single" w:sz="4" w:space="0" w:color="auto"/>
            </w:tcBorders>
            <w:vAlign w:val="center"/>
          </w:tcPr>
          <w:p w14:paraId="2CC66B8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317EDD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580B213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w:t>
            </w:r>
          </w:p>
          <w:p w14:paraId="3E07622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w:t>
            </w:r>
          </w:p>
        </w:tc>
        <w:tc>
          <w:tcPr>
            <w:tcW w:w="1136" w:type="dxa"/>
            <w:tcBorders>
              <w:left w:val="single" w:sz="4" w:space="0" w:color="auto"/>
              <w:right w:val="single" w:sz="4" w:space="0" w:color="auto"/>
            </w:tcBorders>
            <w:vAlign w:val="center"/>
          </w:tcPr>
          <w:p w14:paraId="3C4E2E9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E5E335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1EE389D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78B9FB3" w14:textId="77777777" w:rsidTr="001F5FAC">
        <w:trPr>
          <w:jc w:val="center"/>
        </w:trPr>
        <w:tc>
          <w:tcPr>
            <w:tcW w:w="2774" w:type="dxa"/>
            <w:tcBorders>
              <w:top w:val="nil"/>
              <w:left w:val="single" w:sz="4" w:space="0" w:color="auto"/>
              <w:bottom w:val="nil"/>
              <w:right w:val="single" w:sz="4" w:space="0" w:color="auto"/>
            </w:tcBorders>
            <w:vAlign w:val="center"/>
          </w:tcPr>
          <w:p w14:paraId="7234362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80F1FE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48E7A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2EC6EC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63629218" w14:textId="77777777" w:rsidR="00261D5E" w:rsidRPr="00FA0D99" w:rsidRDefault="00261D5E" w:rsidP="002B2C9D">
            <w:pPr>
              <w:spacing w:after="0"/>
              <w:jc w:val="center"/>
              <w:rPr>
                <w:rFonts w:ascii="Arial" w:hAnsi="Arial"/>
                <w:sz w:val="18"/>
                <w:szCs w:val="18"/>
                <w:lang w:eastAsia="zh-CN"/>
              </w:rPr>
            </w:pPr>
          </w:p>
        </w:tc>
      </w:tr>
      <w:tr w:rsidR="00A81BAC" w:rsidRPr="00FA0D99" w14:paraId="34F56AA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7A6EF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DFFEAD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DE2517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E5D18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7481DC82" w14:textId="77777777" w:rsidR="00261D5E" w:rsidRPr="00FA0D99" w:rsidRDefault="00261D5E" w:rsidP="002B2C9D">
            <w:pPr>
              <w:spacing w:after="0"/>
              <w:jc w:val="center"/>
              <w:rPr>
                <w:rFonts w:ascii="Arial" w:hAnsi="Arial"/>
                <w:sz w:val="18"/>
                <w:szCs w:val="18"/>
                <w:lang w:eastAsia="zh-CN"/>
              </w:rPr>
            </w:pPr>
          </w:p>
        </w:tc>
      </w:tr>
      <w:tr w:rsidR="00A81BAC" w:rsidRPr="00FA0D99" w14:paraId="40A08C5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09533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CA_n40B-n78C-n257J</w:t>
            </w:r>
          </w:p>
        </w:tc>
        <w:tc>
          <w:tcPr>
            <w:tcW w:w="3115" w:type="dxa"/>
            <w:tcBorders>
              <w:top w:val="single" w:sz="4" w:space="0" w:color="auto"/>
              <w:left w:val="single" w:sz="4" w:space="0" w:color="auto"/>
              <w:bottom w:val="nil"/>
              <w:right w:val="single" w:sz="4" w:space="0" w:color="auto"/>
            </w:tcBorders>
            <w:vAlign w:val="center"/>
          </w:tcPr>
          <w:p w14:paraId="6ECA814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9CE7D3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31A7CED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w:t>
            </w:r>
          </w:p>
          <w:p w14:paraId="0DB7496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w:t>
            </w:r>
          </w:p>
        </w:tc>
        <w:tc>
          <w:tcPr>
            <w:tcW w:w="1136" w:type="dxa"/>
            <w:tcBorders>
              <w:left w:val="single" w:sz="4" w:space="0" w:color="auto"/>
              <w:right w:val="single" w:sz="4" w:space="0" w:color="auto"/>
            </w:tcBorders>
            <w:vAlign w:val="center"/>
          </w:tcPr>
          <w:p w14:paraId="4B88B8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71477A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473E6B2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6BCE1F9" w14:textId="77777777" w:rsidTr="001F5FAC">
        <w:trPr>
          <w:jc w:val="center"/>
        </w:trPr>
        <w:tc>
          <w:tcPr>
            <w:tcW w:w="2774" w:type="dxa"/>
            <w:tcBorders>
              <w:top w:val="nil"/>
              <w:left w:val="single" w:sz="4" w:space="0" w:color="auto"/>
              <w:bottom w:val="nil"/>
              <w:right w:val="single" w:sz="4" w:space="0" w:color="auto"/>
            </w:tcBorders>
            <w:vAlign w:val="center"/>
          </w:tcPr>
          <w:p w14:paraId="6A346D5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852D7D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2EAF3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304AAA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05144C39" w14:textId="77777777" w:rsidR="00261D5E" w:rsidRPr="00FA0D99" w:rsidRDefault="00261D5E" w:rsidP="002B2C9D">
            <w:pPr>
              <w:spacing w:after="0"/>
              <w:jc w:val="center"/>
              <w:rPr>
                <w:rFonts w:ascii="Arial" w:hAnsi="Arial"/>
                <w:sz w:val="18"/>
                <w:szCs w:val="18"/>
                <w:lang w:eastAsia="zh-CN"/>
              </w:rPr>
            </w:pPr>
          </w:p>
        </w:tc>
      </w:tr>
      <w:tr w:rsidR="00A81BAC" w:rsidRPr="00FA0D99" w14:paraId="6E3219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36014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DDC938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2158B5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F8FAA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258804EF" w14:textId="77777777" w:rsidR="00261D5E" w:rsidRPr="00FA0D99" w:rsidRDefault="00261D5E" w:rsidP="002B2C9D">
            <w:pPr>
              <w:spacing w:after="0"/>
              <w:jc w:val="center"/>
              <w:rPr>
                <w:rFonts w:ascii="Arial" w:hAnsi="Arial"/>
                <w:sz w:val="18"/>
                <w:szCs w:val="18"/>
                <w:lang w:eastAsia="zh-CN"/>
              </w:rPr>
            </w:pPr>
          </w:p>
        </w:tc>
      </w:tr>
      <w:tr w:rsidR="00A81BAC" w:rsidRPr="00FA0D99" w14:paraId="22212BC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305FA7C"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CA_n40B-n78C-n257K</w:t>
            </w:r>
          </w:p>
        </w:tc>
        <w:tc>
          <w:tcPr>
            <w:tcW w:w="3115" w:type="dxa"/>
            <w:tcBorders>
              <w:top w:val="single" w:sz="4" w:space="0" w:color="auto"/>
              <w:left w:val="single" w:sz="4" w:space="0" w:color="auto"/>
              <w:bottom w:val="nil"/>
              <w:right w:val="single" w:sz="4" w:space="0" w:color="auto"/>
            </w:tcBorders>
            <w:vAlign w:val="center"/>
          </w:tcPr>
          <w:p w14:paraId="67672E0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7C5CB6B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0BDAD9A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CA_n78C-n257A/G/H/I/J/K</w:t>
            </w:r>
          </w:p>
          <w:p w14:paraId="65DCE50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w:t>
            </w:r>
          </w:p>
        </w:tc>
        <w:tc>
          <w:tcPr>
            <w:tcW w:w="1136" w:type="dxa"/>
            <w:tcBorders>
              <w:left w:val="single" w:sz="4" w:space="0" w:color="auto"/>
              <w:right w:val="single" w:sz="4" w:space="0" w:color="auto"/>
            </w:tcBorders>
            <w:vAlign w:val="center"/>
          </w:tcPr>
          <w:p w14:paraId="664A7BE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8048A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1E6EF7B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01AE140" w14:textId="77777777" w:rsidTr="001F5FAC">
        <w:trPr>
          <w:jc w:val="center"/>
        </w:trPr>
        <w:tc>
          <w:tcPr>
            <w:tcW w:w="2774" w:type="dxa"/>
            <w:tcBorders>
              <w:top w:val="nil"/>
              <w:left w:val="single" w:sz="4" w:space="0" w:color="auto"/>
              <w:bottom w:val="nil"/>
              <w:right w:val="single" w:sz="4" w:space="0" w:color="auto"/>
            </w:tcBorders>
            <w:vAlign w:val="center"/>
          </w:tcPr>
          <w:p w14:paraId="6D99290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7C843D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8E070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54496E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135CF475" w14:textId="77777777" w:rsidR="00261D5E" w:rsidRPr="00FA0D99" w:rsidRDefault="00261D5E" w:rsidP="002B2C9D">
            <w:pPr>
              <w:spacing w:after="0"/>
              <w:jc w:val="center"/>
              <w:rPr>
                <w:rFonts w:ascii="Arial" w:hAnsi="Arial"/>
                <w:sz w:val="18"/>
                <w:szCs w:val="18"/>
                <w:lang w:eastAsia="zh-CN"/>
              </w:rPr>
            </w:pPr>
          </w:p>
        </w:tc>
      </w:tr>
      <w:tr w:rsidR="00A81BAC" w:rsidRPr="00FA0D99" w14:paraId="08D771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2404FA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83CC0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A4E6D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A37DE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2C6A65FD" w14:textId="77777777" w:rsidR="00261D5E" w:rsidRPr="00FA0D99" w:rsidRDefault="00261D5E" w:rsidP="002B2C9D">
            <w:pPr>
              <w:spacing w:after="0"/>
              <w:jc w:val="center"/>
              <w:rPr>
                <w:rFonts w:ascii="Arial" w:hAnsi="Arial"/>
                <w:sz w:val="18"/>
                <w:szCs w:val="18"/>
                <w:lang w:eastAsia="zh-CN"/>
              </w:rPr>
            </w:pPr>
          </w:p>
        </w:tc>
      </w:tr>
      <w:tr w:rsidR="00A81BAC" w:rsidRPr="00FA0D99" w14:paraId="2D2503E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33C09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CA_n40B-n78C-n257L</w:t>
            </w:r>
          </w:p>
        </w:tc>
        <w:tc>
          <w:tcPr>
            <w:tcW w:w="3115" w:type="dxa"/>
            <w:tcBorders>
              <w:top w:val="single" w:sz="4" w:space="0" w:color="auto"/>
              <w:left w:val="single" w:sz="4" w:space="0" w:color="auto"/>
              <w:bottom w:val="nil"/>
              <w:right w:val="single" w:sz="4" w:space="0" w:color="auto"/>
            </w:tcBorders>
            <w:vAlign w:val="center"/>
          </w:tcPr>
          <w:p w14:paraId="78706BF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0BEBFB3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771238A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CA_n78C-n257A/G/H/I/J/K/L</w:t>
            </w:r>
          </w:p>
          <w:p w14:paraId="1115968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w:t>
            </w:r>
          </w:p>
        </w:tc>
        <w:tc>
          <w:tcPr>
            <w:tcW w:w="1136" w:type="dxa"/>
            <w:tcBorders>
              <w:left w:val="single" w:sz="4" w:space="0" w:color="auto"/>
              <w:right w:val="single" w:sz="4" w:space="0" w:color="auto"/>
            </w:tcBorders>
            <w:vAlign w:val="center"/>
          </w:tcPr>
          <w:p w14:paraId="043B68F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636BBF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2CD61D0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20F56D5" w14:textId="77777777" w:rsidTr="001F5FAC">
        <w:trPr>
          <w:jc w:val="center"/>
        </w:trPr>
        <w:tc>
          <w:tcPr>
            <w:tcW w:w="2774" w:type="dxa"/>
            <w:tcBorders>
              <w:top w:val="nil"/>
              <w:left w:val="single" w:sz="4" w:space="0" w:color="auto"/>
              <w:bottom w:val="nil"/>
              <w:right w:val="single" w:sz="4" w:space="0" w:color="auto"/>
            </w:tcBorders>
            <w:vAlign w:val="center"/>
          </w:tcPr>
          <w:p w14:paraId="001313F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6F12E1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82EA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26726D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0A49F381" w14:textId="77777777" w:rsidR="00261D5E" w:rsidRPr="00FA0D99" w:rsidRDefault="00261D5E" w:rsidP="002B2C9D">
            <w:pPr>
              <w:spacing w:after="0"/>
              <w:jc w:val="center"/>
              <w:rPr>
                <w:rFonts w:ascii="Arial" w:hAnsi="Arial"/>
                <w:sz w:val="18"/>
                <w:szCs w:val="18"/>
                <w:lang w:eastAsia="zh-CN"/>
              </w:rPr>
            </w:pPr>
          </w:p>
        </w:tc>
      </w:tr>
      <w:tr w:rsidR="00A81BAC" w:rsidRPr="00FA0D99" w14:paraId="4016873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83015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9D7704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8FA149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CF436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5FE06F31" w14:textId="77777777" w:rsidR="00261D5E" w:rsidRPr="00FA0D99" w:rsidRDefault="00261D5E" w:rsidP="002B2C9D">
            <w:pPr>
              <w:spacing w:after="0"/>
              <w:jc w:val="center"/>
              <w:rPr>
                <w:rFonts w:ascii="Arial" w:hAnsi="Arial"/>
                <w:sz w:val="18"/>
                <w:szCs w:val="18"/>
                <w:lang w:eastAsia="zh-CN"/>
              </w:rPr>
            </w:pPr>
          </w:p>
        </w:tc>
      </w:tr>
      <w:tr w:rsidR="00A81BAC" w:rsidRPr="00FA0D99" w14:paraId="4D1BA0E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4D14DA"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CA_n40B-n78C-n257M</w:t>
            </w:r>
          </w:p>
        </w:tc>
        <w:tc>
          <w:tcPr>
            <w:tcW w:w="3115" w:type="dxa"/>
            <w:tcBorders>
              <w:top w:val="single" w:sz="4" w:space="0" w:color="auto"/>
              <w:left w:val="single" w:sz="4" w:space="0" w:color="auto"/>
              <w:bottom w:val="nil"/>
              <w:right w:val="single" w:sz="4" w:space="0" w:color="auto"/>
            </w:tcBorders>
            <w:vAlign w:val="center"/>
          </w:tcPr>
          <w:p w14:paraId="1725D5ED"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18C99B3"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29F12F23"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CA_n78C-n257A/G/H/I/J/K/L/M</w:t>
            </w:r>
          </w:p>
          <w:p w14:paraId="24AA13A7"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CA_n40B-n257A/G/H/I/J/K/L/M</w:t>
            </w:r>
          </w:p>
        </w:tc>
        <w:tc>
          <w:tcPr>
            <w:tcW w:w="1136" w:type="dxa"/>
            <w:tcBorders>
              <w:left w:val="single" w:sz="4" w:space="0" w:color="auto"/>
              <w:right w:val="single" w:sz="4" w:space="0" w:color="auto"/>
            </w:tcBorders>
            <w:vAlign w:val="center"/>
          </w:tcPr>
          <w:p w14:paraId="2BC0C184"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CCCA23F"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717914B0"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1617302" w14:textId="77777777" w:rsidTr="001F5FAC">
        <w:trPr>
          <w:jc w:val="center"/>
        </w:trPr>
        <w:tc>
          <w:tcPr>
            <w:tcW w:w="2774" w:type="dxa"/>
            <w:tcBorders>
              <w:top w:val="nil"/>
              <w:left w:val="single" w:sz="4" w:space="0" w:color="auto"/>
              <w:bottom w:val="nil"/>
              <w:right w:val="single" w:sz="4" w:space="0" w:color="auto"/>
            </w:tcBorders>
            <w:vAlign w:val="center"/>
          </w:tcPr>
          <w:p w14:paraId="37F9305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DBF37D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BCE179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C6B9F4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17CAFD3B" w14:textId="77777777" w:rsidR="00261D5E" w:rsidRPr="00FA0D99" w:rsidRDefault="00261D5E" w:rsidP="002B2C9D">
            <w:pPr>
              <w:spacing w:after="0"/>
              <w:jc w:val="center"/>
              <w:rPr>
                <w:rFonts w:ascii="Arial" w:hAnsi="Arial"/>
                <w:sz w:val="18"/>
                <w:szCs w:val="18"/>
                <w:lang w:eastAsia="zh-CN"/>
              </w:rPr>
            </w:pPr>
          </w:p>
        </w:tc>
      </w:tr>
      <w:tr w:rsidR="00A81BAC" w:rsidRPr="00FA0D99" w14:paraId="7EE4F85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8604D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A759D2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D19C4C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09F76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108CA6BA" w14:textId="77777777" w:rsidR="00261D5E" w:rsidRPr="00FA0D99" w:rsidRDefault="00261D5E" w:rsidP="002B2C9D">
            <w:pPr>
              <w:spacing w:after="0"/>
              <w:jc w:val="center"/>
              <w:rPr>
                <w:rFonts w:ascii="Arial" w:hAnsi="Arial"/>
                <w:sz w:val="18"/>
                <w:szCs w:val="18"/>
                <w:lang w:eastAsia="zh-CN"/>
              </w:rPr>
            </w:pPr>
          </w:p>
        </w:tc>
      </w:tr>
      <w:tr w:rsidR="00A81BAC" w:rsidRPr="00FA0D99" w14:paraId="0F1909D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1852D0" w14:textId="77777777" w:rsidR="00261D5E" w:rsidRPr="00FA0D99" w:rsidRDefault="00261D5E" w:rsidP="002B2C9D">
            <w:pPr>
              <w:spacing w:after="0"/>
              <w:jc w:val="center"/>
              <w:rPr>
                <w:rFonts w:ascii="Arial" w:hAnsi="Arial"/>
                <w:sz w:val="18"/>
              </w:rPr>
            </w:pPr>
            <w:r w:rsidRPr="00FA0D99">
              <w:rPr>
                <w:rFonts w:ascii="Arial" w:hAnsi="Arial"/>
                <w:sz w:val="18"/>
              </w:rPr>
              <w:t>CA_n40A-n78A-n258A</w:t>
            </w:r>
          </w:p>
        </w:tc>
        <w:tc>
          <w:tcPr>
            <w:tcW w:w="3115" w:type="dxa"/>
            <w:tcBorders>
              <w:top w:val="single" w:sz="4" w:space="0" w:color="auto"/>
              <w:left w:val="single" w:sz="4" w:space="0" w:color="auto"/>
              <w:bottom w:val="nil"/>
              <w:right w:val="single" w:sz="4" w:space="0" w:color="auto"/>
            </w:tcBorders>
            <w:vAlign w:val="center"/>
          </w:tcPr>
          <w:p w14:paraId="0D2DBF5F"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2F134FC4"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2E7EB2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5, 10, 15, 20, 25, 30, 40, 50, 60</w:t>
            </w:r>
            <w:r w:rsidRPr="00FA0D99">
              <w:rPr>
                <w:rFonts w:ascii="Arial" w:hAnsi="Arial" w:hint="eastAsia"/>
                <w:sz w:val="18"/>
                <w:lang w:bidi="ar"/>
              </w:rPr>
              <w:t xml:space="preserve">, </w:t>
            </w:r>
            <w:r w:rsidRPr="00FA0D99">
              <w:rPr>
                <w:rFonts w:ascii="Arial" w:hAnsi="Arial"/>
                <w:sz w:val="18"/>
                <w:lang w:bidi="ar"/>
              </w:rPr>
              <w:t>100</w:t>
            </w:r>
          </w:p>
        </w:tc>
        <w:tc>
          <w:tcPr>
            <w:tcW w:w="2657" w:type="dxa"/>
            <w:tcBorders>
              <w:top w:val="single" w:sz="4" w:space="0" w:color="auto"/>
              <w:left w:val="single" w:sz="4" w:space="0" w:color="auto"/>
              <w:bottom w:val="nil"/>
              <w:right w:val="single" w:sz="4" w:space="0" w:color="auto"/>
            </w:tcBorders>
            <w:vAlign w:val="center"/>
          </w:tcPr>
          <w:p w14:paraId="6634B53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187B9C5" w14:textId="77777777" w:rsidTr="001F5FAC">
        <w:trPr>
          <w:jc w:val="center"/>
        </w:trPr>
        <w:tc>
          <w:tcPr>
            <w:tcW w:w="2774" w:type="dxa"/>
            <w:tcBorders>
              <w:top w:val="nil"/>
              <w:left w:val="single" w:sz="4" w:space="0" w:color="auto"/>
              <w:bottom w:val="nil"/>
              <w:right w:val="single" w:sz="4" w:space="0" w:color="auto"/>
            </w:tcBorders>
            <w:vAlign w:val="center"/>
          </w:tcPr>
          <w:p w14:paraId="4E9AAD6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FA584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5186C51"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500037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10, 15, 20, 25, 30, 40, 50, 60, 90, 100</w:t>
            </w:r>
          </w:p>
        </w:tc>
        <w:tc>
          <w:tcPr>
            <w:tcW w:w="2657" w:type="dxa"/>
            <w:tcBorders>
              <w:top w:val="nil"/>
              <w:left w:val="single" w:sz="4" w:space="0" w:color="auto"/>
              <w:bottom w:val="nil"/>
              <w:right w:val="single" w:sz="4" w:space="0" w:color="auto"/>
            </w:tcBorders>
            <w:vAlign w:val="center"/>
          </w:tcPr>
          <w:p w14:paraId="3C91D43B" w14:textId="77777777" w:rsidR="00261D5E" w:rsidRPr="00FA0D99" w:rsidRDefault="00261D5E" w:rsidP="002B2C9D">
            <w:pPr>
              <w:spacing w:after="0"/>
              <w:jc w:val="center"/>
              <w:rPr>
                <w:rFonts w:ascii="Arial" w:hAnsi="Arial"/>
                <w:sz w:val="18"/>
                <w:lang w:eastAsia="zh-CN"/>
              </w:rPr>
            </w:pPr>
          </w:p>
        </w:tc>
      </w:tr>
      <w:tr w:rsidR="00A81BAC" w:rsidRPr="00FA0D99" w14:paraId="2397A5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EEE885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F1604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A074223"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380F0FD"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4A9DD33" w14:textId="77777777" w:rsidR="00261D5E" w:rsidRPr="00FA0D99" w:rsidRDefault="00261D5E" w:rsidP="002B2C9D">
            <w:pPr>
              <w:spacing w:after="0"/>
              <w:jc w:val="center"/>
              <w:rPr>
                <w:rFonts w:ascii="Arial" w:hAnsi="Arial"/>
                <w:sz w:val="18"/>
                <w:lang w:eastAsia="zh-CN"/>
              </w:rPr>
            </w:pPr>
          </w:p>
        </w:tc>
      </w:tr>
      <w:tr w:rsidR="00A81BAC" w:rsidRPr="00FA0D99" w14:paraId="2CADFA2D" w14:textId="77777777" w:rsidTr="001F5FAC">
        <w:trPr>
          <w:jc w:val="center"/>
        </w:trPr>
        <w:tc>
          <w:tcPr>
            <w:tcW w:w="2774" w:type="dxa"/>
            <w:tcBorders>
              <w:top w:val="nil"/>
              <w:left w:val="single" w:sz="4" w:space="0" w:color="auto"/>
              <w:bottom w:val="nil"/>
              <w:right w:val="single" w:sz="4" w:space="0" w:color="auto"/>
            </w:tcBorders>
            <w:vAlign w:val="center"/>
          </w:tcPr>
          <w:p w14:paraId="0BAF2D8A"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CA_n40A-n78A-n258D</w:t>
            </w:r>
          </w:p>
        </w:tc>
        <w:tc>
          <w:tcPr>
            <w:tcW w:w="3115" w:type="dxa"/>
            <w:tcBorders>
              <w:top w:val="nil"/>
              <w:left w:val="single" w:sz="4" w:space="0" w:color="auto"/>
              <w:bottom w:val="nil"/>
              <w:right w:val="single" w:sz="4" w:space="0" w:color="auto"/>
            </w:tcBorders>
            <w:vAlign w:val="center"/>
          </w:tcPr>
          <w:p w14:paraId="5A72B151"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7D095460"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9F6F2E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41D1E79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BA478FB" w14:textId="77777777" w:rsidTr="001F5FAC">
        <w:trPr>
          <w:jc w:val="center"/>
        </w:trPr>
        <w:tc>
          <w:tcPr>
            <w:tcW w:w="2774" w:type="dxa"/>
            <w:tcBorders>
              <w:top w:val="nil"/>
              <w:left w:val="single" w:sz="4" w:space="0" w:color="auto"/>
              <w:bottom w:val="nil"/>
              <w:right w:val="single" w:sz="4" w:space="0" w:color="auto"/>
            </w:tcBorders>
            <w:vAlign w:val="center"/>
          </w:tcPr>
          <w:p w14:paraId="296348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F13E8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1F8B51C"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D48B48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941C80D" w14:textId="77777777" w:rsidR="00261D5E" w:rsidRPr="00FA0D99" w:rsidRDefault="00261D5E" w:rsidP="002B2C9D">
            <w:pPr>
              <w:spacing w:after="0"/>
              <w:jc w:val="center"/>
              <w:rPr>
                <w:rFonts w:ascii="Arial" w:hAnsi="Arial"/>
                <w:sz w:val="18"/>
                <w:lang w:eastAsia="zh-CN"/>
              </w:rPr>
            </w:pPr>
          </w:p>
        </w:tc>
      </w:tr>
      <w:tr w:rsidR="00A81BAC" w:rsidRPr="00FA0D99" w14:paraId="141CDAF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FC2225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5ACC99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0BD5E52"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BD854CC" w14:textId="77777777" w:rsidR="00261D5E" w:rsidRPr="00FA0D99" w:rsidRDefault="00261D5E" w:rsidP="002B2C9D">
            <w:pPr>
              <w:spacing w:after="0"/>
              <w:jc w:val="center"/>
              <w:rPr>
                <w:rFonts w:ascii="Arial" w:hAnsi="Arial"/>
                <w:sz w:val="18"/>
              </w:rPr>
            </w:pPr>
            <w:r w:rsidRPr="00FA0D99">
              <w:rPr>
                <w:rFonts w:ascii="Arial" w:hAnsi="Arial"/>
                <w:sz w:val="18"/>
                <w:lang w:bidi="ar"/>
              </w:rPr>
              <w:t>CA_n258D</w:t>
            </w:r>
          </w:p>
        </w:tc>
        <w:tc>
          <w:tcPr>
            <w:tcW w:w="2657" w:type="dxa"/>
            <w:tcBorders>
              <w:top w:val="nil"/>
              <w:left w:val="single" w:sz="4" w:space="0" w:color="auto"/>
              <w:bottom w:val="single" w:sz="4" w:space="0" w:color="auto"/>
              <w:right w:val="single" w:sz="4" w:space="0" w:color="auto"/>
            </w:tcBorders>
            <w:vAlign w:val="center"/>
          </w:tcPr>
          <w:p w14:paraId="0539C3E5" w14:textId="77777777" w:rsidR="00261D5E" w:rsidRPr="00FA0D99" w:rsidRDefault="00261D5E" w:rsidP="002B2C9D">
            <w:pPr>
              <w:spacing w:after="0"/>
              <w:jc w:val="center"/>
              <w:rPr>
                <w:rFonts w:ascii="Arial" w:hAnsi="Arial"/>
                <w:sz w:val="18"/>
                <w:lang w:eastAsia="zh-CN"/>
              </w:rPr>
            </w:pPr>
          </w:p>
        </w:tc>
      </w:tr>
      <w:tr w:rsidR="00A81BAC" w:rsidRPr="00FA0D99" w14:paraId="253BAA8E" w14:textId="77777777" w:rsidTr="001F5FAC">
        <w:trPr>
          <w:jc w:val="center"/>
        </w:trPr>
        <w:tc>
          <w:tcPr>
            <w:tcW w:w="2774" w:type="dxa"/>
            <w:tcBorders>
              <w:top w:val="nil"/>
              <w:left w:val="single" w:sz="4" w:space="0" w:color="auto"/>
              <w:bottom w:val="nil"/>
              <w:right w:val="single" w:sz="4" w:space="0" w:color="auto"/>
            </w:tcBorders>
            <w:vAlign w:val="center"/>
          </w:tcPr>
          <w:p w14:paraId="320A21F5"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CA_n40A-n78A-n258E</w:t>
            </w:r>
          </w:p>
        </w:tc>
        <w:tc>
          <w:tcPr>
            <w:tcW w:w="3115" w:type="dxa"/>
            <w:tcBorders>
              <w:top w:val="nil"/>
              <w:left w:val="single" w:sz="4" w:space="0" w:color="auto"/>
              <w:bottom w:val="nil"/>
              <w:right w:val="single" w:sz="4" w:space="0" w:color="auto"/>
            </w:tcBorders>
            <w:vAlign w:val="center"/>
          </w:tcPr>
          <w:p w14:paraId="49C58C1F"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3A9D4C1E"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F7DDFF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5B068C2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58A21B2" w14:textId="77777777" w:rsidTr="001F5FAC">
        <w:trPr>
          <w:jc w:val="center"/>
        </w:trPr>
        <w:tc>
          <w:tcPr>
            <w:tcW w:w="2774" w:type="dxa"/>
            <w:tcBorders>
              <w:top w:val="nil"/>
              <w:left w:val="single" w:sz="4" w:space="0" w:color="auto"/>
              <w:bottom w:val="nil"/>
              <w:right w:val="single" w:sz="4" w:space="0" w:color="auto"/>
            </w:tcBorders>
            <w:vAlign w:val="center"/>
          </w:tcPr>
          <w:p w14:paraId="7D0AE31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B81EC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381EF0C"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BC53A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35E24BFE" w14:textId="77777777" w:rsidR="00261D5E" w:rsidRPr="00FA0D99" w:rsidRDefault="00261D5E" w:rsidP="002B2C9D">
            <w:pPr>
              <w:spacing w:after="0"/>
              <w:jc w:val="center"/>
              <w:rPr>
                <w:rFonts w:ascii="Arial" w:hAnsi="Arial"/>
                <w:sz w:val="18"/>
                <w:lang w:eastAsia="zh-CN"/>
              </w:rPr>
            </w:pPr>
          </w:p>
        </w:tc>
      </w:tr>
      <w:tr w:rsidR="00A81BAC" w:rsidRPr="00FA0D99" w14:paraId="16C34CC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3B7C0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8114A7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A62AD18"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69740D8" w14:textId="77777777" w:rsidR="00261D5E" w:rsidRPr="00FA0D99" w:rsidRDefault="00261D5E" w:rsidP="002B2C9D">
            <w:pPr>
              <w:spacing w:after="0"/>
              <w:jc w:val="center"/>
              <w:rPr>
                <w:rFonts w:ascii="Arial" w:hAnsi="Arial"/>
                <w:sz w:val="18"/>
              </w:rPr>
            </w:pPr>
            <w:r w:rsidRPr="00FA0D99">
              <w:rPr>
                <w:rFonts w:ascii="Arial" w:hAnsi="Arial"/>
                <w:sz w:val="18"/>
                <w:lang w:bidi="ar"/>
              </w:rPr>
              <w:t>CA_n258E</w:t>
            </w:r>
          </w:p>
        </w:tc>
        <w:tc>
          <w:tcPr>
            <w:tcW w:w="2657" w:type="dxa"/>
            <w:tcBorders>
              <w:top w:val="nil"/>
              <w:left w:val="single" w:sz="4" w:space="0" w:color="auto"/>
              <w:bottom w:val="single" w:sz="4" w:space="0" w:color="auto"/>
              <w:right w:val="single" w:sz="4" w:space="0" w:color="auto"/>
            </w:tcBorders>
            <w:vAlign w:val="center"/>
          </w:tcPr>
          <w:p w14:paraId="039F711E" w14:textId="77777777" w:rsidR="00261D5E" w:rsidRPr="00FA0D99" w:rsidRDefault="00261D5E" w:rsidP="002B2C9D">
            <w:pPr>
              <w:spacing w:after="0"/>
              <w:jc w:val="center"/>
              <w:rPr>
                <w:rFonts w:ascii="Arial" w:hAnsi="Arial"/>
                <w:sz w:val="18"/>
                <w:lang w:eastAsia="zh-CN"/>
              </w:rPr>
            </w:pPr>
          </w:p>
        </w:tc>
      </w:tr>
      <w:tr w:rsidR="00A81BAC" w:rsidRPr="00FA0D99" w14:paraId="04C49446" w14:textId="77777777" w:rsidTr="001F5FAC">
        <w:trPr>
          <w:jc w:val="center"/>
        </w:trPr>
        <w:tc>
          <w:tcPr>
            <w:tcW w:w="2774" w:type="dxa"/>
            <w:tcBorders>
              <w:top w:val="nil"/>
              <w:left w:val="single" w:sz="4" w:space="0" w:color="auto"/>
              <w:bottom w:val="nil"/>
              <w:right w:val="single" w:sz="4" w:space="0" w:color="auto"/>
            </w:tcBorders>
            <w:vAlign w:val="center"/>
          </w:tcPr>
          <w:p w14:paraId="5D65A065"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CA_n40A-n78A-n258F</w:t>
            </w:r>
          </w:p>
        </w:tc>
        <w:tc>
          <w:tcPr>
            <w:tcW w:w="3115" w:type="dxa"/>
            <w:tcBorders>
              <w:top w:val="nil"/>
              <w:left w:val="single" w:sz="4" w:space="0" w:color="auto"/>
              <w:bottom w:val="nil"/>
              <w:right w:val="single" w:sz="4" w:space="0" w:color="auto"/>
            </w:tcBorders>
            <w:vAlign w:val="center"/>
          </w:tcPr>
          <w:p w14:paraId="1EC739AE"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5BFC8CC5"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2B1432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6568E9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8CB924A" w14:textId="77777777" w:rsidTr="001F5FAC">
        <w:trPr>
          <w:jc w:val="center"/>
        </w:trPr>
        <w:tc>
          <w:tcPr>
            <w:tcW w:w="2774" w:type="dxa"/>
            <w:tcBorders>
              <w:top w:val="nil"/>
              <w:left w:val="single" w:sz="4" w:space="0" w:color="auto"/>
              <w:bottom w:val="nil"/>
              <w:right w:val="single" w:sz="4" w:space="0" w:color="auto"/>
            </w:tcBorders>
            <w:vAlign w:val="center"/>
          </w:tcPr>
          <w:p w14:paraId="0479008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15C5E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B563C16"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64BD39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5FFFE4C" w14:textId="77777777" w:rsidR="00261D5E" w:rsidRPr="00FA0D99" w:rsidRDefault="00261D5E" w:rsidP="002B2C9D">
            <w:pPr>
              <w:spacing w:after="0"/>
              <w:jc w:val="center"/>
              <w:rPr>
                <w:rFonts w:ascii="Arial" w:hAnsi="Arial"/>
                <w:sz w:val="18"/>
                <w:lang w:eastAsia="zh-CN"/>
              </w:rPr>
            </w:pPr>
          </w:p>
        </w:tc>
      </w:tr>
      <w:tr w:rsidR="00A81BAC" w:rsidRPr="00FA0D99" w14:paraId="034BED1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B7CA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9ED8F8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9A7ACFE"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0A477A5" w14:textId="77777777" w:rsidR="00261D5E" w:rsidRPr="00FA0D99" w:rsidRDefault="00261D5E" w:rsidP="002B2C9D">
            <w:pPr>
              <w:spacing w:after="0"/>
              <w:jc w:val="center"/>
              <w:rPr>
                <w:rFonts w:ascii="Arial" w:hAnsi="Arial"/>
                <w:sz w:val="18"/>
              </w:rPr>
            </w:pPr>
            <w:r w:rsidRPr="00FA0D99">
              <w:rPr>
                <w:rFonts w:ascii="Arial" w:hAnsi="Arial"/>
                <w:sz w:val="18"/>
                <w:lang w:bidi="ar"/>
              </w:rPr>
              <w:t>CA_n258F</w:t>
            </w:r>
          </w:p>
        </w:tc>
        <w:tc>
          <w:tcPr>
            <w:tcW w:w="2657" w:type="dxa"/>
            <w:tcBorders>
              <w:top w:val="nil"/>
              <w:left w:val="single" w:sz="4" w:space="0" w:color="auto"/>
              <w:bottom w:val="single" w:sz="4" w:space="0" w:color="auto"/>
              <w:right w:val="single" w:sz="4" w:space="0" w:color="auto"/>
            </w:tcBorders>
            <w:vAlign w:val="center"/>
          </w:tcPr>
          <w:p w14:paraId="008ED9F3" w14:textId="77777777" w:rsidR="00261D5E" w:rsidRPr="00FA0D99" w:rsidRDefault="00261D5E" w:rsidP="002B2C9D">
            <w:pPr>
              <w:spacing w:after="0"/>
              <w:jc w:val="center"/>
              <w:rPr>
                <w:rFonts w:ascii="Arial" w:hAnsi="Arial"/>
                <w:sz w:val="18"/>
                <w:lang w:eastAsia="zh-CN"/>
              </w:rPr>
            </w:pPr>
          </w:p>
        </w:tc>
      </w:tr>
      <w:tr w:rsidR="00A81BAC" w:rsidRPr="00FA0D99" w14:paraId="18820650" w14:textId="77777777" w:rsidTr="001F5FAC">
        <w:trPr>
          <w:jc w:val="center"/>
        </w:trPr>
        <w:tc>
          <w:tcPr>
            <w:tcW w:w="2774" w:type="dxa"/>
            <w:tcBorders>
              <w:top w:val="nil"/>
              <w:left w:val="single" w:sz="4" w:space="0" w:color="auto"/>
              <w:bottom w:val="nil"/>
              <w:right w:val="single" w:sz="4" w:space="0" w:color="auto"/>
            </w:tcBorders>
            <w:vAlign w:val="center"/>
          </w:tcPr>
          <w:p w14:paraId="12D2319E"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CA_n40A-n78A-n258G</w:t>
            </w:r>
          </w:p>
        </w:tc>
        <w:tc>
          <w:tcPr>
            <w:tcW w:w="3115" w:type="dxa"/>
            <w:tcBorders>
              <w:top w:val="nil"/>
              <w:left w:val="single" w:sz="4" w:space="0" w:color="auto"/>
              <w:bottom w:val="nil"/>
              <w:right w:val="single" w:sz="4" w:space="0" w:color="auto"/>
            </w:tcBorders>
            <w:vAlign w:val="center"/>
          </w:tcPr>
          <w:p w14:paraId="24C63F38"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6474171A"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4A73B2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2E94AB7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48AC38" w14:textId="77777777" w:rsidTr="001F5FAC">
        <w:trPr>
          <w:jc w:val="center"/>
        </w:trPr>
        <w:tc>
          <w:tcPr>
            <w:tcW w:w="2774" w:type="dxa"/>
            <w:tcBorders>
              <w:top w:val="nil"/>
              <w:left w:val="single" w:sz="4" w:space="0" w:color="auto"/>
              <w:bottom w:val="nil"/>
              <w:right w:val="single" w:sz="4" w:space="0" w:color="auto"/>
            </w:tcBorders>
            <w:vAlign w:val="center"/>
          </w:tcPr>
          <w:p w14:paraId="4F38F2F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CEE27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9D41560"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44EBA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7112F19" w14:textId="77777777" w:rsidR="00261D5E" w:rsidRPr="00FA0D99" w:rsidRDefault="00261D5E" w:rsidP="002B2C9D">
            <w:pPr>
              <w:spacing w:after="0"/>
              <w:jc w:val="center"/>
              <w:rPr>
                <w:rFonts w:ascii="Arial" w:hAnsi="Arial"/>
                <w:sz w:val="18"/>
                <w:lang w:eastAsia="zh-CN"/>
              </w:rPr>
            </w:pPr>
          </w:p>
        </w:tc>
      </w:tr>
      <w:tr w:rsidR="00A81BAC" w:rsidRPr="00FA0D99" w14:paraId="6E1891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03CD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0FE6CE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BA3F7D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C67AF7F" w14:textId="77777777" w:rsidR="00261D5E" w:rsidRPr="00FA0D99" w:rsidRDefault="00261D5E" w:rsidP="002B2C9D">
            <w:pPr>
              <w:spacing w:after="0"/>
              <w:jc w:val="center"/>
              <w:rPr>
                <w:rFonts w:ascii="Arial" w:hAnsi="Arial"/>
                <w:sz w:val="18"/>
              </w:rPr>
            </w:pPr>
            <w:r w:rsidRPr="00FA0D99">
              <w:rPr>
                <w:rFonts w:ascii="Arial" w:hAnsi="Arial"/>
                <w:sz w:val="18"/>
                <w:lang w:bidi="ar"/>
              </w:rPr>
              <w:t>CA_n258G</w:t>
            </w:r>
          </w:p>
        </w:tc>
        <w:tc>
          <w:tcPr>
            <w:tcW w:w="2657" w:type="dxa"/>
            <w:tcBorders>
              <w:top w:val="nil"/>
              <w:left w:val="single" w:sz="4" w:space="0" w:color="auto"/>
              <w:bottom w:val="single" w:sz="4" w:space="0" w:color="auto"/>
              <w:right w:val="single" w:sz="4" w:space="0" w:color="auto"/>
            </w:tcBorders>
            <w:vAlign w:val="center"/>
          </w:tcPr>
          <w:p w14:paraId="60C48469" w14:textId="77777777" w:rsidR="00261D5E" w:rsidRPr="00FA0D99" w:rsidRDefault="00261D5E" w:rsidP="002B2C9D">
            <w:pPr>
              <w:spacing w:after="0"/>
              <w:jc w:val="center"/>
              <w:rPr>
                <w:rFonts w:ascii="Arial" w:hAnsi="Arial"/>
                <w:sz w:val="18"/>
                <w:lang w:eastAsia="zh-CN"/>
              </w:rPr>
            </w:pPr>
          </w:p>
        </w:tc>
      </w:tr>
      <w:tr w:rsidR="00A81BAC" w:rsidRPr="00FA0D99" w14:paraId="2F65A629" w14:textId="77777777" w:rsidTr="001F5FAC">
        <w:trPr>
          <w:jc w:val="center"/>
        </w:trPr>
        <w:tc>
          <w:tcPr>
            <w:tcW w:w="2774" w:type="dxa"/>
            <w:tcBorders>
              <w:top w:val="nil"/>
              <w:left w:val="single" w:sz="4" w:space="0" w:color="auto"/>
              <w:bottom w:val="nil"/>
              <w:right w:val="single" w:sz="4" w:space="0" w:color="auto"/>
            </w:tcBorders>
            <w:vAlign w:val="center"/>
          </w:tcPr>
          <w:p w14:paraId="3FA30C83"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CA_n40A-n78A-n258H</w:t>
            </w:r>
          </w:p>
        </w:tc>
        <w:tc>
          <w:tcPr>
            <w:tcW w:w="3115" w:type="dxa"/>
            <w:tcBorders>
              <w:top w:val="nil"/>
              <w:left w:val="single" w:sz="4" w:space="0" w:color="auto"/>
              <w:bottom w:val="nil"/>
              <w:right w:val="single" w:sz="4" w:space="0" w:color="auto"/>
            </w:tcBorders>
            <w:vAlign w:val="center"/>
          </w:tcPr>
          <w:p w14:paraId="6D23C824"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10C20305"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DFA86B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0F0E37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B1F4F7B" w14:textId="77777777" w:rsidTr="001F5FAC">
        <w:trPr>
          <w:jc w:val="center"/>
        </w:trPr>
        <w:tc>
          <w:tcPr>
            <w:tcW w:w="2774" w:type="dxa"/>
            <w:tcBorders>
              <w:top w:val="nil"/>
              <w:left w:val="single" w:sz="4" w:space="0" w:color="auto"/>
              <w:bottom w:val="nil"/>
              <w:right w:val="single" w:sz="4" w:space="0" w:color="auto"/>
            </w:tcBorders>
            <w:vAlign w:val="center"/>
          </w:tcPr>
          <w:p w14:paraId="69A43D1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C7D4F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9432555"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FFC20E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2686C424" w14:textId="77777777" w:rsidR="00261D5E" w:rsidRPr="00FA0D99" w:rsidRDefault="00261D5E" w:rsidP="002B2C9D">
            <w:pPr>
              <w:spacing w:after="0"/>
              <w:jc w:val="center"/>
              <w:rPr>
                <w:rFonts w:ascii="Arial" w:hAnsi="Arial"/>
                <w:sz w:val="18"/>
                <w:lang w:eastAsia="zh-CN"/>
              </w:rPr>
            </w:pPr>
          </w:p>
        </w:tc>
      </w:tr>
      <w:tr w:rsidR="00A81BAC" w:rsidRPr="00FA0D99" w14:paraId="5C4A920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38D03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98A01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342E249"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7EFC019" w14:textId="77777777" w:rsidR="00261D5E" w:rsidRPr="00FA0D99" w:rsidRDefault="00261D5E" w:rsidP="002B2C9D">
            <w:pPr>
              <w:spacing w:after="0"/>
              <w:jc w:val="center"/>
              <w:rPr>
                <w:rFonts w:ascii="Arial" w:hAnsi="Arial"/>
                <w:sz w:val="18"/>
              </w:rPr>
            </w:pPr>
            <w:r w:rsidRPr="00FA0D99">
              <w:rPr>
                <w:rFonts w:ascii="Arial" w:hAnsi="Arial"/>
                <w:sz w:val="18"/>
                <w:lang w:bidi="ar"/>
              </w:rPr>
              <w:t>CA_n258H</w:t>
            </w:r>
          </w:p>
        </w:tc>
        <w:tc>
          <w:tcPr>
            <w:tcW w:w="2657" w:type="dxa"/>
            <w:tcBorders>
              <w:top w:val="nil"/>
              <w:left w:val="single" w:sz="4" w:space="0" w:color="auto"/>
              <w:bottom w:val="single" w:sz="4" w:space="0" w:color="auto"/>
              <w:right w:val="single" w:sz="4" w:space="0" w:color="auto"/>
            </w:tcBorders>
            <w:vAlign w:val="center"/>
          </w:tcPr>
          <w:p w14:paraId="13A92DB1" w14:textId="77777777" w:rsidR="00261D5E" w:rsidRPr="00FA0D99" w:rsidRDefault="00261D5E" w:rsidP="002B2C9D">
            <w:pPr>
              <w:spacing w:after="0"/>
              <w:jc w:val="center"/>
              <w:rPr>
                <w:rFonts w:ascii="Arial" w:hAnsi="Arial"/>
                <w:sz w:val="18"/>
                <w:lang w:eastAsia="zh-CN"/>
              </w:rPr>
            </w:pPr>
          </w:p>
        </w:tc>
      </w:tr>
      <w:tr w:rsidR="00A81BAC" w:rsidRPr="00FA0D99" w14:paraId="297D5FEB" w14:textId="77777777" w:rsidTr="001F5FAC">
        <w:trPr>
          <w:jc w:val="center"/>
        </w:trPr>
        <w:tc>
          <w:tcPr>
            <w:tcW w:w="2774" w:type="dxa"/>
            <w:tcBorders>
              <w:top w:val="nil"/>
              <w:left w:val="single" w:sz="4" w:space="0" w:color="auto"/>
              <w:bottom w:val="nil"/>
              <w:right w:val="single" w:sz="4" w:space="0" w:color="auto"/>
            </w:tcBorders>
            <w:vAlign w:val="center"/>
          </w:tcPr>
          <w:p w14:paraId="33D0EF42"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CA_n40A-n78A-n258I</w:t>
            </w:r>
          </w:p>
        </w:tc>
        <w:tc>
          <w:tcPr>
            <w:tcW w:w="3115" w:type="dxa"/>
            <w:tcBorders>
              <w:top w:val="nil"/>
              <w:left w:val="single" w:sz="4" w:space="0" w:color="auto"/>
              <w:bottom w:val="nil"/>
              <w:right w:val="single" w:sz="4" w:space="0" w:color="auto"/>
            </w:tcBorders>
            <w:vAlign w:val="center"/>
          </w:tcPr>
          <w:p w14:paraId="71779336"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13576F76"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C5BCAA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08791D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F60FF5A" w14:textId="77777777" w:rsidTr="001F5FAC">
        <w:trPr>
          <w:jc w:val="center"/>
        </w:trPr>
        <w:tc>
          <w:tcPr>
            <w:tcW w:w="2774" w:type="dxa"/>
            <w:tcBorders>
              <w:top w:val="nil"/>
              <w:left w:val="single" w:sz="4" w:space="0" w:color="auto"/>
              <w:bottom w:val="nil"/>
              <w:right w:val="single" w:sz="4" w:space="0" w:color="auto"/>
            </w:tcBorders>
            <w:vAlign w:val="center"/>
          </w:tcPr>
          <w:p w14:paraId="49D57FE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98B05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2B1B0E7"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5DC69B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03D00BCA" w14:textId="77777777" w:rsidR="00261D5E" w:rsidRPr="00FA0D99" w:rsidRDefault="00261D5E" w:rsidP="002B2C9D">
            <w:pPr>
              <w:spacing w:after="0"/>
              <w:jc w:val="center"/>
              <w:rPr>
                <w:rFonts w:ascii="Arial" w:hAnsi="Arial"/>
                <w:sz w:val="18"/>
                <w:lang w:eastAsia="zh-CN"/>
              </w:rPr>
            </w:pPr>
          </w:p>
        </w:tc>
      </w:tr>
      <w:tr w:rsidR="00A81BAC" w:rsidRPr="00FA0D99" w14:paraId="6F150C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30F7A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C99F1A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8D9472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28C4E35" w14:textId="77777777" w:rsidR="00261D5E" w:rsidRPr="00FA0D99" w:rsidRDefault="00261D5E" w:rsidP="002B2C9D">
            <w:pPr>
              <w:spacing w:after="0"/>
              <w:jc w:val="center"/>
              <w:rPr>
                <w:rFonts w:ascii="Arial" w:hAnsi="Arial"/>
                <w:sz w:val="18"/>
              </w:rPr>
            </w:pPr>
            <w:r w:rsidRPr="00FA0D99">
              <w:rPr>
                <w:rFonts w:ascii="Arial" w:hAnsi="Arial"/>
                <w:sz w:val="18"/>
                <w:lang w:bidi="ar"/>
              </w:rPr>
              <w:t>CA_n258I</w:t>
            </w:r>
          </w:p>
        </w:tc>
        <w:tc>
          <w:tcPr>
            <w:tcW w:w="2657" w:type="dxa"/>
            <w:tcBorders>
              <w:top w:val="nil"/>
              <w:left w:val="single" w:sz="4" w:space="0" w:color="auto"/>
              <w:bottom w:val="single" w:sz="4" w:space="0" w:color="auto"/>
              <w:right w:val="single" w:sz="4" w:space="0" w:color="auto"/>
            </w:tcBorders>
            <w:vAlign w:val="center"/>
          </w:tcPr>
          <w:p w14:paraId="7BA11E51" w14:textId="77777777" w:rsidR="00261D5E" w:rsidRPr="00FA0D99" w:rsidRDefault="00261D5E" w:rsidP="002B2C9D">
            <w:pPr>
              <w:spacing w:after="0"/>
              <w:jc w:val="center"/>
              <w:rPr>
                <w:rFonts w:ascii="Arial" w:hAnsi="Arial"/>
                <w:sz w:val="18"/>
                <w:lang w:eastAsia="zh-CN"/>
              </w:rPr>
            </w:pPr>
          </w:p>
        </w:tc>
      </w:tr>
      <w:tr w:rsidR="00A81BAC" w:rsidRPr="00FA0D99" w14:paraId="11216880" w14:textId="77777777" w:rsidTr="001F5FAC">
        <w:trPr>
          <w:jc w:val="center"/>
        </w:trPr>
        <w:tc>
          <w:tcPr>
            <w:tcW w:w="2774" w:type="dxa"/>
            <w:tcBorders>
              <w:top w:val="nil"/>
              <w:left w:val="single" w:sz="4" w:space="0" w:color="auto"/>
              <w:bottom w:val="nil"/>
              <w:right w:val="single" w:sz="4" w:space="0" w:color="auto"/>
            </w:tcBorders>
            <w:vAlign w:val="center"/>
          </w:tcPr>
          <w:p w14:paraId="1580F2D7"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CA_n40A-n78A-n258J</w:t>
            </w:r>
          </w:p>
        </w:tc>
        <w:tc>
          <w:tcPr>
            <w:tcW w:w="3115" w:type="dxa"/>
            <w:tcBorders>
              <w:top w:val="nil"/>
              <w:left w:val="single" w:sz="4" w:space="0" w:color="auto"/>
              <w:bottom w:val="nil"/>
              <w:right w:val="single" w:sz="4" w:space="0" w:color="auto"/>
            </w:tcBorders>
            <w:vAlign w:val="center"/>
          </w:tcPr>
          <w:p w14:paraId="0EF0E984"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4B3B2466"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6F046C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3AD8257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6F9CF96" w14:textId="77777777" w:rsidTr="001F5FAC">
        <w:trPr>
          <w:jc w:val="center"/>
        </w:trPr>
        <w:tc>
          <w:tcPr>
            <w:tcW w:w="2774" w:type="dxa"/>
            <w:tcBorders>
              <w:top w:val="nil"/>
              <w:left w:val="single" w:sz="4" w:space="0" w:color="auto"/>
              <w:bottom w:val="nil"/>
              <w:right w:val="single" w:sz="4" w:space="0" w:color="auto"/>
            </w:tcBorders>
            <w:vAlign w:val="center"/>
          </w:tcPr>
          <w:p w14:paraId="49B2A10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D99CE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B645B2D"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40A955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5108CE4" w14:textId="77777777" w:rsidR="00261D5E" w:rsidRPr="00FA0D99" w:rsidRDefault="00261D5E" w:rsidP="002B2C9D">
            <w:pPr>
              <w:spacing w:after="0"/>
              <w:jc w:val="center"/>
              <w:rPr>
                <w:rFonts w:ascii="Arial" w:hAnsi="Arial"/>
                <w:sz w:val="18"/>
                <w:lang w:eastAsia="zh-CN"/>
              </w:rPr>
            </w:pPr>
          </w:p>
        </w:tc>
      </w:tr>
      <w:tr w:rsidR="00A81BAC" w:rsidRPr="00FA0D99" w14:paraId="5F20C5B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9D6F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C2E31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18DC8B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759B72D" w14:textId="77777777" w:rsidR="00261D5E" w:rsidRPr="00FA0D99" w:rsidRDefault="00261D5E" w:rsidP="002B2C9D">
            <w:pPr>
              <w:spacing w:after="0"/>
              <w:jc w:val="center"/>
              <w:rPr>
                <w:rFonts w:ascii="Arial" w:hAnsi="Arial"/>
                <w:sz w:val="18"/>
              </w:rPr>
            </w:pPr>
            <w:r w:rsidRPr="00FA0D99">
              <w:rPr>
                <w:rFonts w:ascii="Arial" w:hAnsi="Arial"/>
                <w:sz w:val="18"/>
                <w:lang w:bidi="ar"/>
              </w:rPr>
              <w:t>CA_n258J</w:t>
            </w:r>
          </w:p>
        </w:tc>
        <w:tc>
          <w:tcPr>
            <w:tcW w:w="2657" w:type="dxa"/>
            <w:tcBorders>
              <w:top w:val="nil"/>
              <w:left w:val="single" w:sz="4" w:space="0" w:color="auto"/>
              <w:bottom w:val="single" w:sz="4" w:space="0" w:color="auto"/>
              <w:right w:val="single" w:sz="4" w:space="0" w:color="auto"/>
            </w:tcBorders>
            <w:vAlign w:val="center"/>
          </w:tcPr>
          <w:p w14:paraId="17D4F0A6" w14:textId="77777777" w:rsidR="00261D5E" w:rsidRPr="00FA0D99" w:rsidRDefault="00261D5E" w:rsidP="002B2C9D">
            <w:pPr>
              <w:spacing w:after="0"/>
              <w:jc w:val="center"/>
              <w:rPr>
                <w:rFonts w:ascii="Arial" w:hAnsi="Arial"/>
                <w:sz w:val="18"/>
                <w:lang w:eastAsia="zh-CN"/>
              </w:rPr>
            </w:pPr>
          </w:p>
        </w:tc>
      </w:tr>
      <w:tr w:rsidR="00A81BAC" w:rsidRPr="00FA0D99" w14:paraId="2C1C2ACB" w14:textId="77777777" w:rsidTr="001F5FAC">
        <w:trPr>
          <w:jc w:val="center"/>
        </w:trPr>
        <w:tc>
          <w:tcPr>
            <w:tcW w:w="2774" w:type="dxa"/>
            <w:tcBorders>
              <w:top w:val="nil"/>
              <w:left w:val="single" w:sz="4" w:space="0" w:color="auto"/>
              <w:bottom w:val="nil"/>
              <w:right w:val="single" w:sz="4" w:space="0" w:color="auto"/>
            </w:tcBorders>
            <w:vAlign w:val="center"/>
          </w:tcPr>
          <w:p w14:paraId="074E5DF8"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CA_n40A-n78A-n258K</w:t>
            </w:r>
          </w:p>
        </w:tc>
        <w:tc>
          <w:tcPr>
            <w:tcW w:w="3115" w:type="dxa"/>
            <w:tcBorders>
              <w:top w:val="nil"/>
              <w:left w:val="single" w:sz="4" w:space="0" w:color="auto"/>
              <w:bottom w:val="nil"/>
              <w:right w:val="single" w:sz="4" w:space="0" w:color="auto"/>
            </w:tcBorders>
            <w:vAlign w:val="center"/>
          </w:tcPr>
          <w:p w14:paraId="6477AE0F"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5E5D73C7"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22F7C9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32CAE0B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99202D6" w14:textId="77777777" w:rsidTr="001F5FAC">
        <w:trPr>
          <w:jc w:val="center"/>
        </w:trPr>
        <w:tc>
          <w:tcPr>
            <w:tcW w:w="2774" w:type="dxa"/>
            <w:tcBorders>
              <w:top w:val="nil"/>
              <w:left w:val="single" w:sz="4" w:space="0" w:color="auto"/>
              <w:bottom w:val="nil"/>
              <w:right w:val="single" w:sz="4" w:space="0" w:color="auto"/>
            </w:tcBorders>
            <w:vAlign w:val="center"/>
          </w:tcPr>
          <w:p w14:paraId="4FA284D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CDFBF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14771B2"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CE17A0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61133981" w14:textId="77777777" w:rsidR="00261D5E" w:rsidRPr="00FA0D99" w:rsidRDefault="00261D5E" w:rsidP="002B2C9D">
            <w:pPr>
              <w:spacing w:after="0"/>
              <w:jc w:val="center"/>
              <w:rPr>
                <w:rFonts w:ascii="Arial" w:hAnsi="Arial"/>
                <w:sz w:val="18"/>
                <w:lang w:eastAsia="zh-CN"/>
              </w:rPr>
            </w:pPr>
          </w:p>
        </w:tc>
      </w:tr>
      <w:tr w:rsidR="00A81BAC" w:rsidRPr="00FA0D99" w14:paraId="78F9867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839C5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11286B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EC6AF4F"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7405693" w14:textId="77777777" w:rsidR="00261D5E" w:rsidRPr="00FA0D99" w:rsidRDefault="00261D5E" w:rsidP="002B2C9D">
            <w:pPr>
              <w:spacing w:after="0"/>
              <w:jc w:val="center"/>
              <w:rPr>
                <w:rFonts w:ascii="Arial" w:hAnsi="Arial"/>
                <w:sz w:val="18"/>
              </w:rPr>
            </w:pPr>
            <w:r w:rsidRPr="00FA0D99">
              <w:rPr>
                <w:rFonts w:ascii="Arial" w:hAnsi="Arial"/>
                <w:sz w:val="18"/>
                <w:lang w:bidi="ar"/>
              </w:rPr>
              <w:t>CA_n258K</w:t>
            </w:r>
          </w:p>
        </w:tc>
        <w:tc>
          <w:tcPr>
            <w:tcW w:w="2657" w:type="dxa"/>
            <w:tcBorders>
              <w:top w:val="nil"/>
              <w:left w:val="single" w:sz="4" w:space="0" w:color="auto"/>
              <w:bottom w:val="single" w:sz="4" w:space="0" w:color="auto"/>
              <w:right w:val="single" w:sz="4" w:space="0" w:color="auto"/>
            </w:tcBorders>
            <w:vAlign w:val="center"/>
          </w:tcPr>
          <w:p w14:paraId="4A45F5F5" w14:textId="77777777" w:rsidR="00261D5E" w:rsidRPr="00FA0D99" w:rsidRDefault="00261D5E" w:rsidP="002B2C9D">
            <w:pPr>
              <w:spacing w:after="0"/>
              <w:jc w:val="center"/>
              <w:rPr>
                <w:rFonts w:ascii="Arial" w:hAnsi="Arial"/>
                <w:sz w:val="18"/>
                <w:lang w:eastAsia="zh-CN"/>
              </w:rPr>
            </w:pPr>
          </w:p>
        </w:tc>
      </w:tr>
      <w:tr w:rsidR="00A81BAC" w:rsidRPr="00FA0D99" w14:paraId="20D95D9A" w14:textId="77777777" w:rsidTr="001F5FAC">
        <w:trPr>
          <w:jc w:val="center"/>
        </w:trPr>
        <w:tc>
          <w:tcPr>
            <w:tcW w:w="2774" w:type="dxa"/>
            <w:tcBorders>
              <w:top w:val="nil"/>
              <w:left w:val="single" w:sz="4" w:space="0" w:color="auto"/>
              <w:bottom w:val="nil"/>
              <w:right w:val="single" w:sz="4" w:space="0" w:color="auto"/>
            </w:tcBorders>
            <w:vAlign w:val="center"/>
          </w:tcPr>
          <w:p w14:paraId="17A7F0CD"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CA_n40A-n78A-n258L</w:t>
            </w:r>
          </w:p>
        </w:tc>
        <w:tc>
          <w:tcPr>
            <w:tcW w:w="3115" w:type="dxa"/>
            <w:tcBorders>
              <w:top w:val="nil"/>
              <w:left w:val="single" w:sz="4" w:space="0" w:color="auto"/>
              <w:bottom w:val="nil"/>
              <w:right w:val="single" w:sz="4" w:space="0" w:color="auto"/>
            </w:tcBorders>
            <w:vAlign w:val="center"/>
          </w:tcPr>
          <w:p w14:paraId="20CDA83D"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0CBBF5BE"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1CF3BB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2633809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62FCF61" w14:textId="77777777" w:rsidTr="001F5FAC">
        <w:trPr>
          <w:jc w:val="center"/>
        </w:trPr>
        <w:tc>
          <w:tcPr>
            <w:tcW w:w="2774" w:type="dxa"/>
            <w:tcBorders>
              <w:top w:val="nil"/>
              <w:left w:val="single" w:sz="4" w:space="0" w:color="auto"/>
              <w:bottom w:val="nil"/>
              <w:right w:val="single" w:sz="4" w:space="0" w:color="auto"/>
            </w:tcBorders>
            <w:vAlign w:val="center"/>
          </w:tcPr>
          <w:p w14:paraId="4DE8A5A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126CC4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878BCBA"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ED171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049BC060" w14:textId="77777777" w:rsidR="00261D5E" w:rsidRPr="00FA0D99" w:rsidRDefault="00261D5E" w:rsidP="002B2C9D">
            <w:pPr>
              <w:spacing w:after="0"/>
              <w:jc w:val="center"/>
              <w:rPr>
                <w:rFonts w:ascii="Arial" w:hAnsi="Arial"/>
                <w:sz w:val="18"/>
                <w:lang w:eastAsia="zh-CN"/>
              </w:rPr>
            </w:pPr>
          </w:p>
        </w:tc>
      </w:tr>
      <w:tr w:rsidR="00A81BAC" w:rsidRPr="00FA0D99" w14:paraId="6652C0F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33B86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235D3B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6079880"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C7246DC" w14:textId="77777777" w:rsidR="00261D5E" w:rsidRPr="00FA0D99" w:rsidRDefault="00261D5E" w:rsidP="002B2C9D">
            <w:pPr>
              <w:spacing w:after="0"/>
              <w:jc w:val="center"/>
              <w:rPr>
                <w:rFonts w:ascii="Arial" w:hAnsi="Arial"/>
                <w:sz w:val="18"/>
              </w:rPr>
            </w:pPr>
            <w:r w:rsidRPr="00FA0D99">
              <w:rPr>
                <w:rFonts w:ascii="Arial" w:hAnsi="Arial"/>
                <w:sz w:val="18"/>
                <w:lang w:bidi="ar"/>
              </w:rPr>
              <w:t>CA_n258L</w:t>
            </w:r>
          </w:p>
        </w:tc>
        <w:tc>
          <w:tcPr>
            <w:tcW w:w="2657" w:type="dxa"/>
            <w:tcBorders>
              <w:top w:val="nil"/>
              <w:left w:val="single" w:sz="4" w:space="0" w:color="auto"/>
              <w:bottom w:val="single" w:sz="4" w:space="0" w:color="auto"/>
              <w:right w:val="single" w:sz="4" w:space="0" w:color="auto"/>
            </w:tcBorders>
            <w:vAlign w:val="center"/>
          </w:tcPr>
          <w:p w14:paraId="57154707" w14:textId="77777777" w:rsidR="00261D5E" w:rsidRPr="00FA0D99" w:rsidRDefault="00261D5E" w:rsidP="002B2C9D">
            <w:pPr>
              <w:spacing w:after="0"/>
              <w:jc w:val="center"/>
              <w:rPr>
                <w:rFonts w:ascii="Arial" w:hAnsi="Arial"/>
                <w:sz w:val="18"/>
                <w:lang w:eastAsia="zh-CN"/>
              </w:rPr>
            </w:pPr>
          </w:p>
        </w:tc>
      </w:tr>
      <w:tr w:rsidR="00A81BAC" w:rsidRPr="00FA0D99" w14:paraId="1ACC1AF2" w14:textId="77777777" w:rsidTr="001F5FAC">
        <w:trPr>
          <w:jc w:val="center"/>
        </w:trPr>
        <w:tc>
          <w:tcPr>
            <w:tcW w:w="2774" w:type="dxa"/>
            <w:tcBorders>
              <w:top w:val="nil"/>
              <w:left w:val="single" w:sz="4" w:space="0" w:color="auto"/>
              <w:bottom w:val="nil"/>
              <w:right w:val="single" w:sz="4" w:space="0" w:color="auto"/>
            </w:tcBorders>
            <w:vAlign w:val="center"/>
          </w:tcPr>
          <w:p w14:paraId="0FC1B360"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CA_n40A-n78A-n258M</w:t>
            </w:r>
          </w:p>
        </w:tc>
        <w:tc>
          <w:tcPr>
            <w:tcW w:w="3115" w:type="dxa"/>
            <w:tcBorders>
              <w:top w:val="nil"/>
              <w:left w:val="single" w:sz="4" w:space="0" w:color="auto"/>
              <w:bottom w:val="nil"/>
              <w:right w:val="single" w:sz="4" w:space="0" w:color="auto"/>
            </w:tcBorders>
            <w:vAlign w:val="center"/>
          </w:tcPr>
          <w:p w14:paraId="150B3614"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6A266CB0"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F248A7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17E0814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6AF7EC7" w14:textId="77777777" w:rsidTr="001F5FAC">
        <w:trPr>
          <w:jc w:val="center"/>
        </w:trPr>
        <w:tc>
          <w:tcPr>
            <w:tcW w:w="2774" w:type="dxa"/>
            <w:tcBorders>
              <w:top w:val="nil"/>
              <w:left w:val="single" w:sz="4" w:space="0" w:color="auto"/>
              <w:bottom w:val="nil"/>
              <w:right w:val="single" w:sz="4" w:space="0" w:color="auto"/>
            </w:tcBorders>
            <w:vAlign w:val="center"/>
          </w:tcPr>
          <w:p w14:paraId="2332787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243B90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B1D4469"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CD6635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17ACAE82" w14:textId="77777777" w:rsidR="00261D5E" w:rsidRPr="00FA0D99" w:rsidRDefault="00261D5E" w:rsidP="002B2C9D">
            <w:pPr>
              <w:spacing w:after="0"/>
              <w:jc w:val="center"/>
              <w:rPr>
                <w:rFonts w:ascii="Arial" w:hAnsi="Arial"/>
                <w:sz w:val="18"/>
                <w:lang w:eastAsia="zh-CN"/>
              </w:rPr>
            </w:pPr>
          </w:p>
        </w:tc>
      </w:tr>
      <w:tr w:rsidR="00A81BAC" w:rsidRPr="00FA0D99" w14:paraId="3682337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9F720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0E7742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A5FD9AD"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A2EB610" w14:textId="77777777" w:rsidR="00261D5E" w:rsidRPr="00FA0D99" w:rsidRDefault="00261D5E" w:rsidP="002B2C9D">
            <w:pPr>
              <w:spacing w:after="0"/>
              <w:jc w:val="center"/>
              <w:rPr>
                <w:rFonts w:ascii="Arial" w:hAnsi="Arial"/>
                <w:sz w:val="18"/>
              </w:rPr>
            </w:pPr>
            <w:r w:rsidRPr="00FA0D99">
              <w:rPr>
                <w:rFonts w:ascii="Arial" w:hAnsi="Arial"/>
                <w:sz w:val="18"/>
                <w:lang w:bidi="ar"/>
              </w:rPr>
              <w:t>CA_n258M</w:t>
            </w:r>
          </w:p>
        </w:tc>
        <w:tc>
          <w:tcPr>
            <w:tcW w:w="2657" w:type="dxa"/>
            <w:tcBorders>
              <w:top w:val="nil"/>
              <w:left w:val="single" w:sz="4" w:space="0" w:color="auto"/>
              <w:bottom w:val="single" w:sz="4" w:space="0" w:color="auto"/>
              <w:right w:val="single" w:sz="4" w:space="0" w:color="auto"/>
            </w:tcBorders>
            <w:vAlign w:val="center"/>
          </w:tcPr>
          <w:p w14:paraId="7D0B5328" w14:textId="77777777" w:rsidR="00261D5E" w:rsidRPr="00FA0D99" w:rsidRDefault="00261D5E" w:rsidP="002B2C9D">
            <w:pPr>
              <w:spacing w:after="0"/>
              <w:jc w:val="center"/>
              <w:rPr>
                <w:rFonts w:ascii="Arial" w:hAnsi="Arial"/>
                <w:sz w:val="18"/>
                <w:lang w:eastAsia="zh-CN"/>
              </w:rPr>
            </w:pPr>
          </w:p>
        </w:tc>
      </w:tr>
      <w:tr w:rsidR="00A81BAC" w:rsidRPr="00FA0D99" w14:paraId="56E52866" w14:textId="77777777" w:rsidTr="001F5FAC">
        <w:trPr>
          <w:jc w:val="center"/>
        </w:trPr>
        <w:tc>
          <w:tcPr>
            <w:tcW w:w="2774" w:type="dxa"/>
            <w:tcBorders>
              <w:top w:val="single" w:sz="4" w:space="0" w:color="auto"/>
              <w:left w:val="single" w:sz="4" w:space="0" w:color="auto"/>
              <w:bottom w:val="nil"/>
              <w:right w:val="single" w:sz="4" w:space="0" w:color="auto"/>
            </w:tcBorders>
          </w:tcPr>
          <w:p w14:paraId="3BFC7774" w14:textId="77777777" w:rsidR="00261D5E" w:rsidRPr="00FA0D99" w:rsidRDefault="00261D5E" w:rsidP="002B2C9D">
            <w:pPr>
              <w:keepNext/>
              <w:spacing w:after="0"/>
              <w:jc w:val="center"/>
              <w:rPr>
                <w:rFonts w:ascii="Arial" w:hAnsi="Arial"/>
                <w:sz w:val="18"/>
              </w:rPr>
            </w:pPr>
            <w:r w:rsidRPr="00FA0D99">
              <w:rPr>
                <w:rFonts w:ascii="Arial" w:hAnsi="Arial" w:hint="eastAsia"/>
                <w:sz w:val="18"/>
                <w:lang w:eastAsia="zh-CN"/>
              </w:rPr>
              <w:lastRenderedPageBreak/>
              <w:t>CA_n40A-n79A-n258A</w:t>
            </w:r>
          </w:p>
        </w:tc>
        <w:tc>
          <w:tcPr>
            <w:tcW w:w="3115" w:type="dxa"/>
            <w:tcBorders>
              <w:top w:val="single" w:sz="4" w:space="0" w:color="auto"/>
              <w:left w:val="single" w:sz="4" w:space="0" w:color="auto"/>
              <w:bottom w:val="nil"/>
              <w:right w:val="single" w:sz="4" w:space="0" w:color="auto"/>
            </w:tcBorders>
            <w:vAlign w:val="center"/>
          </w:tcPr>
          <w:p w14:paraId="5F7F6B37"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CA_n40A-n79A</w:t>
            </w:r>
          </w:p>
          <w:p w14:paraId="3641012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CA_n79A-n258A</w:t>
            </w:r>
          </w:p>
          <w:p w14:paraId="76D6561C" w14:textId="77777777" w:rsidR="00261D5E" w:rsidRPr="00FA0D99" w:rsidRDefault="00261D5E" w:rsidP="002B2C9D">
            <w:pPr>
              <w:keepNext/>
              <w:spacing w:after="0"/>
              <w:jc w:val="center"/>
              <w:rPr>
                <w:rFonts w:ascii="Arial" w:hAnsi="Arial"/>
                <w:sz w:val="18"/>
              </w:rPr>
            </w:pPr>
            <w:r w:rsidRPr="00FA0D99">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7B276AC" w14:textId="77777777" w:rsidR="00261D5E" w:rsidRPr="00FA0D99" w:rsidRDefault="00261D5E" w:rsidP="002B2C9D">
            <w:pPr>
              <w:keepNext/>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47F59C2"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eastAsia="zh-CN"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14A346F0"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B943149" w14:textId="77777777" w:rsidTr="001F5FAC">
        <w:trPr>
          <w:jc w:val="center"/>
        </w:trPr>
        <w:tc>
          <w:tcPr>
            <w:tcW w:w="2774" w:type="dxa"/>
            <w:tcBorders>
              <w:top w:val="nil"/>
              <w:left w:val="single" w:sz="4" w:space="0" w:color="auto"/>
              <w:bottom w:val="nil"/>
              <w:right w:val="single" w:sz="4" w:space="0" w:color="auto"/>
            </w:tcBorders>
            <w:vAlign w:val="center"/>
          </w:tcPr>
          <w:p w14:paraId="304BA84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83496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4A3518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7A82FB" w14:textId="77777777" w:rsidR="00261D5E" w:rsidRPr="00FA0D99" w:rsidRDefault="00261D5E" w:rsidP="002B2C9D">
            <w:pPr>
              <w:spacing w:after="0"/>
              <w:jc w:val="center"/>
              <w:rPr>
                <w:rFonts w:ascii="Arial" w:hAnsi="Arial"/>
                <w:sz w:val="18"/>
                <w:lang w:bidi="ar"/>
              </w:rPr>
            </w:pPr>
            <w:r w:rsidRPr="00FA0D99">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5EFF84BD" w14:textId="77777777" w:rsidR="00261D5E" w:rsidRPr="00FA0D99" w:rsidRDefault="00261D5E" w:rsidP="002B2C9D">
            <w:pPr>
              <w:spacing w:after="0"/>
              <w:jc w:val="center"/>
              <w:rPr>
                <w:rFonts w:ascii="Arial" w:hAnsi="Arial"/>
                <w:sz w:val="18"/>
                <w:lang w:eastAsia="zh-CN"/>
              </w:rPr>
            </w:pPr>
          </w:p>
        </w:tc>
      </w:tr>
      <w:tr w:rsidR="00A81BAC" w:rsidRPr="00FA0D99" w14:paraId="3C5D373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33833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63D38E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5BC0B84"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A12C9D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4DD6969F" w14:textId="77777777" w:rsidR="00261D5E" w:rsidRPr="00FA0D99" w:rsidRDefault="00261D5E" w:rsidP="002B2C9D">
            <w:pPr>
              <w:spacing w:after="0"/>
              <w:jc w:val="center"/>
              <w:rPr>
                <w:rFonts w:ascii="Arial" w:hAnsi="Arial"/>
                <w:sz w:val="18"/>
                <w:lang w:eastAsia="zh-CN"/>
              </w:rPr>
            </w:pPr>
          </w:p>
        </w:tc>
      </w:tr>
      <w:tr w:rsidR="00A81BAC" w:rsidRPr="000106FD" w14:paraId="16CEE35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F1C1092"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B</w:t>
            </w:r>
          </w:p>
        </w:tc>
        <w:tc>
          <w:tcPr>
            <w:tcW w:w="3115" w:type="dxa"/>
            <w:tcBorders>
              <w:top w:val="single" w:sz="4" w:space="0" w:color="auto"/>
              <w:left w:val="single" w:sz="4" w:space="0" w:color="auto"/>
              <w:bottom w:val="nil"/>
              <w:right w:val="single" w:sz="4" w:space="0" w:color="auto"/>
            </w:tcBorders>
            <w:vAlign w:val="center"/>
          </w:tcPr>
          <w:p w14:paraId="52B497D7"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7531F50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1892439F"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3E38ED39"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F181F8"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5413CDE6" w14:textId="77777777" w:rsidR="00261D5E" w:rsidRPr="00A8325C" w:rsidRDefault="00261D5E" w:rsidP="002B2C9D">
            <w:pPr>
              <w:spacing w:after="0"/>
              <w:jc w:val="center"/>
              <w:rPr>
                <w:rFonts w:ascii="Arial" w:eastAsiaTheme="minorEastAsia" w:hAnsi="Arial"/>
                <w:sz w:val="18"/>
                <w:lang w:eastAsia="zh-CN"/>
              </w:rPr>
            </w:pPr>
            <w:r>
              <w:rPr>
                <w:rFonts w:ascii="Arial" w:hAnsi="Arial" w:hint="eastAsia"/>
                <w:sz w:val="18"/>
                <w:lang w:eastAsia="zh-CN"/>
              </w:rPr>
              <w:t>0</w:t>
            </w:r>
          </w:p>
        </w:tc>
      </w:tr>
      <w:tr w:rsidR="00A81BAC" w:rsidRPr="00FA0F48" w14:paraId="26EDCF8B" w14:textId="77777777" w:rsidTr="001F5FAC">
        <w:trPr>
          <w:jc w:val="center"/>
        </w:trPr>
        <w:tc>
          <w:tcPr>
            <w:tcW w:w="2774" w:type="dxa"/>
            <w:tcBorders>
              <w:top w:val="nil"/>
              <w:left w:val="single" w:sz="4" w:space="0" w:color="auto"/>
              <w:bottom w:val="nil"/>
              <w:right w:val="single" w:sz="4" w:space="0" w:color="auto"/>
            </w:tcBorders>
            <w:vAlign w:val="center"/>
          </w:tcPr>
          <w:p w14:paraId="19F48B4D"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90C4C4"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DD96B18"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EE5409"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A1A885B" w14:textId="77777777" w:rsidR="00261D5E" w:rsidRPr="00FA0F48" w:rsidRDefault="00261D5E" w:rsidP="002B2C9D">
            <w:pPr>
              <w:spacing w:after="0"/>
              <w:jc w:val="center"/>
              <w:rPr>
                <w:rFonts w:ascii="Arial" w:hAnsi="Arial"/>
                <w:sz w:val="18"/>
                <w:lang w:eastAsia="zh-CN"/>
              </w:rPr>
            </w:pPr>
          </w:p>
        </w:tc>
      </w:tr>
      <w:tr w:rsidR="00A81BAC" w:rsidRPr="00FA0F48" w14:paraId="706D56A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3FE216"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D130A0"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9431A4E"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E54F44E" w14:textId="77777777" w:rsidR="00261D5E" w:rsidRPr="00A8325C" w:rsidRDefault="00261D5E" w:rsidP="002B2C9D">
            <w:pPr>
              <w:spacing w:after="0"/>
              <w:jc w:val="center"/>
              <w:rPr>
                <w:rFonts w:ascii="Arial" w:eastAsiaTheme="minorEastAsia" w:hAnsi="Arial"/>
                <w:sz w:val="18"/>
                <w:lang w:eastAsia="zh-CN" w:bidi="ar"/>
              </w:rPr>
            </w:pPr>
            <w:r>
              <w:rPr>
                <w:rFonts w:ascii="Arial" w:hAnsi="Arial" w:hint="eastAsia"/>
                <w:sz w:val="18"/>
                <w:lang w:eastAsia="zh-CN" w:bidi="ar"/>
              </w:rPr>
              <w:t>C</w:t>
            </w:r>
            <w:r>
              <w:rPr>
                <w:rFonts w:ascii="Arial" w:hAnsi="Arial"/>
                <w:sz w:val="18"/>
                <w:lang w:eastAsia="zh-CN" w:bidi="ar"/>
              </w:rPr>
              <w:t>A_n258B</w:t>
            </w:r>
          </w:p>
        </w:tc>
        <w:tc>
          <w:tcPr>
            <w:tcW w:w="2657" w:type="dxa"/>
            <w:tcBorders>
              <w:top w:val="nil"/>
              <w:left w:val="single" w:sz="4" w:space="0" w:color="auto"/>
              <w:bottom w:val="single" w:sz="4" w:space="0" w:color="auto"/>
              <w:right w:val="single" w:sz="4" w:space="0" w:color="auto"/>
            </w:tcBorders>
            <w:vAlign w:val="center"/>
          </w:tcPr>
          <w:p w14:paraId="7C2D4998" w14:textId="77777777" w:rsidR="00261D5E" w:rsidRPr="00FA0F48" w:rsidRDefault="00261D5E" w:rsidP="002B2C9D">
            <w:pPr>
              <w:spacing w:after="0"/>
              <w:jc w:val="center"/>
              <w:rPr>
                <w:rFonts w:ascii="Arial" w:hAnsi="Arial"/>
                <w:sz w:val="18"/>
                <w:lang w:eastAsia="zh-CN"/>
              </w:rPr>
            </w:pPr>
          </w:p>
        </w:tc>
      </w:tr>
      <w:tr w:rsidR="00A81BAC" w:rsidRPr="00FA0F48" w14:paraId="12DC5D8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A36B3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C</w:t>
            </w:r>
          </w:p>
        </w:tc>
        <w:tc>
          <w:tcPr>
            <w:tcW w:w="3115" w:type="dxa"/>
            <w:tcBorders>
              <w:top w:val="single" w:sz="4" w:space="0" w:color="auto"/>
              <w:left w:val="single" w:sz="4" w:space="0" w:color="auto"/>
              <w:bottom w:val="nil"/>
              <w:right w:val="single" w:sz="4" w:space="0" w:color="auto"/>
            </w:tcBorders>
            <w:vAlign w:val="center"/>
          </w:tcPr>
          <w:p w14:paraId="7153F4C4"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3CE1E55C"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4128D27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561EE31D"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9FBBF1A"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49DF340B"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7D59B52" w14:textId="77777777" w:rsidTr="001F5FAC">
        <w:trPr>
          <w:jc w:val="center"/>
        </w:trPr>
        <w:tc>
          <w:tcPr>
            <w:tcW w:w="2774" w:type="dxa"/>
            <w:tcBorders>
              <w:top w:val="nil"/>
              <w:left w:val="single" w:sz="4" w:space="0" w:color="auto"/>
              <w:bottom w:val="nil"/>
              <w:right w:val="single" w:sz="4" w:space="0" w:color="auto"/>
            </w:tcBorders>
            <w:vAlign w:val="center"/>
          </w:tcPr>
          <w:p w14:paraId="2AFD6547"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232F15"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ED20DC0"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B663F69"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1C9B95FC" w14:textId="77777777" w:rsidR="00261D5E" w:rsidRPr="00FA0F48" w:rsidRDefault="00261D5E" w:rsidP="002B2C9D">
            <w:pPr>
              <w:spacing w:after="0"/>
              <w:jc w:val="center"/>
              <w:rPr>
                <w:rFonts w:ascii="Arial" w:hAnsi="Arial"/>
                <w:sz w:val="18"/>
                <w:lang w:eastAsia="zh-CN"/>
              </w:rPr>
            </w:pPr>
          </w:p>
        </w:tc>
      </w:tr>
      <w:tr w:rsidR="00A81BAC" w:rsidRPr="00FA0F48" w14:paraId="792F17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B46A28"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C598AC6"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22DACB7"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D47B9B4"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A_n258C</w:t>
            </w:r>
          </w:p>
        </w:tc>
        <w:tc>
          <w:tcPr>
            <w:tcW w:w="2657" w:type="dxa"/>
            <w:tcBorders>
              <w:top w:val="nil"/>
              <w:left w:val="single" w:sz="4" w:space="0" w:color="auto"/>
              <w:bottom w:val="single" w:sz="4" w:space="0" w:color="auto"/>
              <w:right w:val="single" w:sz="4" w:space="0" w:color="auto"/>
            </w:tcBorders>
            <w:vAlign w:val="center"/>
          </w:tcPr>
          <w:p w14:paraId="03AC0456" w14:textId="77777777" w:rsidR="00261D5E" w:rsidRPr="00FA0F48" w:rsidRDefault="00261D5E" w:rsidP="002B2C9D">
            <w:pPr>
              <w:spacing w:after="0"/>
              <w:jc w:val="center"/>
              <w:rPr>
                <w:rFonts w:ascii="Arial" w:hAnsi="Arial"/>
                <w:sz w:val="18"/>
                <w:lang w:eastAsia="zh-CN"/>
              </w:rPr>
            </w:pPr>
          </w:p>
        </w:tc>
      </w:tr>
      <w:tr w:rsidR="00A81BAC" w:rsidRPr="00FA0F48" w14:paraId="7A3998E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B20FE3"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D</w:t>
            </w:r>
          </w:p>
        </w:tc>
        <w:tc>
          <w:tcPr>
            <w:tcW w:w="3115" w:type="dxa"/>
            <w:tcBorders>
              <w:top w:val="single" w:sz="4" w:space="0" w:color="auto"/>
              <w:left w:val="single" w:sz="4" w:space="0" w:color="auto"/>
              <w:bottom w:val="nil"/>
              <w:right w:val="single" w:sz="4" w:space="0" w:color="auto"/>
            </w:tcBorders>
            <w:vAlign w:val="center"/>
          </w:tcPr>
          <w:p w14:paraId="3018324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2B4DE48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6645BA6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C0C0E2E"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588C69E"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3B384EF3"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41A999BD" w14:textId="77777777" w:rsidTr="001F5FAC">
        <w:trPr>
          <w:jc w:val="center"/>
        </w:trPr>
        <w:tc>
          <w:tcPr>
            <w:tcW w:w="2774" w:type="dxa"/>
            <w:tcBorders>
              <w:top w:val="nil"/>
              <w:left w:val="single" w:sz="4" w:space="0" w:color="auto"/>
              <w:bottom w:val="nil"/>
              <w:right w:val="single" w:sz="4" w:space="0" w:color="auto"/>
            </w:tcBorders>
            <w:vAlign w:val="center"/>
          </w:tcPr>
          <w:p w14:paraId="0EAC44A5"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1D21655"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3AF6AAE"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B9C9112"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07633AF" w14:textId="77777777" w:rsidR="00261D5E" w:rsidRPr="00FA0F48" w:rsidRDefault="00261D5E" w:rsidP="002B2C9D">
            <w:pPr>
              <w:spacing w:after="0"/>
              <w:jc w:val="center"/>
              <w:rPr>
                <w:rFonts w:ascii="Arial" w:hAnsi="Arial"/>
                <w:sz w:val="18"/>
                <w:lang w:eastAsia="zh-CN"/>
              </w:rPr>
            </w:pPr>
          </w:p>
        </w:tc>
      </w:tr>
      <w:tr w:rsidR="00A81BAC" w:rsidRPr="00FA0F48" w14:paraId="41E8476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7BC759"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9B5317"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ECF3DD9"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F8472EB"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A_n258D</w:t>
            </w:r>
          </w:p>
        </w:tc>
        <w:tc>
          <w:tcPr>
            <w:tcW w:w="2657" w:type="dxa"/>
            <w:tcBorders>
              <w:top w:val="nil"/>
              <w:left w:val="single" w:sz="4" w:space="0" w:color="auto"/>
              <w:bottom w:val="single" w:sz="4" w:space="0" w:color="auto"/>
              <w:right w:val="single" w:sz="4" w:space="0" w:color="auto"/>
            </w:tcBorders>
            <w:vAlign w:val="center"/>
          </w:tcPr>
          <w:p w14:paraId="07397273" w14:textId="77777777" w:rsidR="00261D5E" w:rsidRPr="00FA0F48" w:rsidRDefault="00261D5E" w:rsidP="002B2C9D">
            <w:pPr>
              <w:spacing w:after="0"/>
              <w:jc w:val="center"/>
              <w:rPr>
                <w:rFonts w:ascii="Arial" w:hAnsi="Arial"/>
                <w:sz w:val="18"/>
                <w:lang w:eastAsia="zh-CN"/>
              </w:rPr>
            </w:pPr>
          </w:p>
        </w:tc>
      </w:tr>
      <w:tr w:rsidR="00A81BAC" w:rsidRPr="00FA0F48" w14:paraId="39F6C9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08C312"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E</w:t>
            </w:r>
          </w:p>
        </w:tc>
        <w:tc>
          <w:tcPr>
            <w:tcW w:w="3115" w:type="dxa"/>
            <w:tcBorders>
              <w:top w:val="single" w:sz="4" w:space="0" w:color="auto"/>
              <w:left w:val="single" w:sz="4" w:space="0" w:color="auto"/>
              <w:bottom w:val="nil"/>
              <w:right w:val="single" w:sz="4" w:space="0" w:color="auto"/>
            </w:tcBorders>
            <w:vAlign w:val="center"/>
          </w:tcPr>
          <w:p w14:paraId="76302BEE"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3112319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22061A18"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5F23DE30"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E0FBE9C"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3D106B72"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EC6D20A" w14:textId="77777777" w:rsidTr="001F5FAC">
        <w:trPr>
          <w:jc w:val="center"/>
        </w:trPr>
        <w:tc>
          <w:tcPr>
            <w:tcW w:w="2774" w:type="dxa"/>
            <w:tcBorders>
              <w:top w:val="nil"/>
              <w:left w:val="single" w:sz="4" w:space="0" w:color="auto"/>
              <w:bottom w:val="nil"/>
              <w:right w:val="single" w:sz="4" w:space="0" w:color="auto"/>
            </w:tcBorders>
            <w:vAlign w:val="center"/>
          </w:tcPr>
          <w:p w14:paraId="4B8FEE14"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AD5A57"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46FBD14"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B5A3AB"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C54DD9E" w14:textId="77777777" w:rsidR="00261D5E" w:rsidRPr="00FA0F48" w:rsidRDefault="00261D5E" w:rsidP="002B2C9D">
            <w:pPr>
              <w:spacing w:after="0"/>
              <w:jc w:val="center"/>
              <w:rPr>
                <w:rFonts w:ascii="Arial" w:hAnsi="Arial"/>
                <w:sz w:val="18"/>
                <w:lang w:eastAsia="zh-CN"/>
              </w:rPr>
            </w:pPr>
          </w:p>
        </w:tc>
      </w:tr>
      <w:tr w:rsidR="00A81BAC" w:rsidRPr="00FA0F48" w14:paraId="0C11F1E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C7482BA"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CC80325"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02D79A9"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BA10C5B"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A_n258E</w:t>
            </w:r>
          </w:p>
        </w:tc>
        <w:tc>
          <w:tcPr>
            <w:tcW w:w="2657" w:type="dxa"/>
            <w:tcBorders>
              <w:top w:val="nil"/>
              <w:left w:val="single" w:sz="4" w:space="0" w:color="auto"/>
              <w:bottom w:val="single" w:sz="4" w:space="0" w:color="auto"/>
              <w:right w:val="single" w:sz="4" w:space="0" w:color="auto"/>
            </w:tcBorders>
            <w:vAlign w:val="center"/>
          </w:tcPr>
          <w:p w14:paraId="2C63CF3C" w14:textId="77777777" w:rsidR="00261D5E" w:rsidRPr="00FA0F48" w:rsidRDefault="00261D5E" w:rsidP="002B2C9D">
            <w:pPr>
              <w:spacing w:after="0"/>
              <w:jc w:val="center"/>
              <w:rPr>
                <w:rFonts w:ascii="Arial" w:hAnsi="Arial"/>
                <w:sz w:val="18"/>
                <w:lang w:eastAsia="zh-CN"/>
              </w:rPr>
            </w:pPr>
          </w:p>
        </w:tc>
      </w:tr>
      <w:tr w:rsidR="00A81BAC" w:rsidRPr="00FA0F48" w14:paraId="4647C3A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7A4B9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F</w:t>
            </w:r>
          </w:p>
        </w:tc>
        <w:tc>
          <w:tcPr>
            <w:tcW w:w="3115" w:type="dxa"/>
            <w:tcBorders>
              <w:top w:val="single" w:sz="4" w:space="0" w:color="auto"/>
              <w:left w:val="single" w:sz="4" w:space="0" w:color="auto"/>
              <w:bottom w:val="nil"/>
              <w:right w:val="single" w:sz="4" w:space="0" w:color="auto"/>
            </w:tcBorders>
            <w:vAlign w:val="center"/>
          </w:tcPr>
          <w:p w14:paraId="19B1BDF0"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2D065DF"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1FE0F30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3D742C9"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429CF31"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12FE7128"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7716D904" w14:textId="77777777" w:rsidTr="001F5FAC">
        <w:trPr>
          <w:jc w:val="center"/>
        </w:trPr>
        <w:tc>
          <w:tcPr>
            <w:tcW w:w="2774" w:type="dxa"/>
            <w:tcBorders>
              <w:top w:val="nil"/>
              <w:left w:val="single" w:sz="4" w:space="0" w:color="auto"/>
              <w:bottom w:val="nil"/>
              <w:right w:val="single" w:sz="4" w:space="0" w:color="auto"/>
            </w:tcBorders>
            <w:vAlign w:val="center"/>
          </w:tcPr>
          <w:p w14:paraId="4A29B961"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B9A4AA"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5EEF33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AF53636"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7C2D760D" w14:textId="77777777" w:rsidR="00261D5E" w:rsidRPr="00FA0F48" w:rsidRDefault="00261D5E" w:rsidP="002B2C9D">
            <w:pPr>
              <w:spacing w:after="0"/>
              <w:jc w:val="center"/>
              <w:rPr>
                <w:rFonts w:ascii="Arial" w:hAnsi="Arial"/>
                <w:sz w:val="18"/>
                <w:lang w:eastAsia="zh-CN"/>
              </w:rPr>
            </w:pPr>
          </w:p>
        </w:tc>
      </w:tr>
      <w:tr w:rsidR="00A81BAC" w:rsidRPr="00FA0F48" w14:paraId="79B72A5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9057E1"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6881C1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EAA97E4"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191D122"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A_n258F</w:t>
            </w:r>
          </w:p>
        </w:tc>
        <w:tc>
          <w:tcPr>
            <w:tcW w:w="2657" w:type="dxa"/>
            <w:tcBorders>
              <w:top w:val="nil"/>
              <w:left w:val="single" w:sz="4" w:space="0" w:color="auto"/>
              <w:bottom w:val="single" w:sz="4" w:space="0" w:color="auto"/>
              <w:right w:val="single" w:sz="4" w:space="0" w:color="auto"/>
            </w:tcBorders>
            <w:vAlign w:val="center"/>
          </w:tcPr>
          <w:p w14:paraId="2210CDE2" w14:textId="77777777" w:rsidR="00261D5E" w:rsidRPr="00FA0F48" w:rsidRDefault="00261D5E" w:rsidP="002B2C9D">
            <w:pPr>
              <w:spacing w:after="0"/>
              <w:jc w:val="center"/>
              <w:rPr>
                <w:rFonts w:ascii="Arial" w:hAnsi="Arial"/>
                <w:sz w:val="18"/>
                <w:lang w:eastAsia="zh-CN"/>
              </w:rPr>
            </w:pPr>
          </w:p>
        </w:tc>
      </w:tr>
      <w:tr w:rsidR="00A81BAC" w:rsidRPr="00FA0F48" w14:paraId="4E1283B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E06A9B"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G</w:t>
            </w:r>
          </w:p>
        </w:tc>
        <w:tc>
          <w:tcPr>
            <w:tcW w:w="3115" w:type="dxa"/>
            <w:tcBorders>
              <w:top w:val="single" w:sz="4" w:space="0" w:color="auto"/>
              <w:left w:val="single" w:sz="4" w:space="0" w:color="auto"/>
              <w:bottom w:val="nil"/>
              <w:right w:val="single" w:sz="4" w:space="0" w:color="auto"/>
            </w:tcBorders>
            <w:vAlign w:val="center"/>
          </w:tcPr>
          <w:p w14:paraId="766680D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56AA635"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77771CD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2F9A38ED"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A86A740"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2ACB2335"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F989FEF" w14:textId="77777777" w:rsidTr="001F5FAC">
        <w:trPr>
          <w:jc w:val="center"/>
        </w:trPr>
        <w:tc>
          <w:tcPr>
            <w:tcW w:w="2774" w:type="dxa"/>
            <w:tcBorders>
              <w:top w:val="nil"/>
              <w:left w:val="single" w:sz="4" w:space="0" w:color="auto"/>
              <w:bottom w:val="nil"/>
              <w:right w:val="single" w:sz="4" w:space="0" w:color="auto"/>
            </w:tcBorders>
            <w:vAlign w:val="center"/>
          </w:tcPr>
          <w:p w14:paraId="3754E18C"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5D8350"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4836A8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09AAE68"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7921C53D" w14:textId="77777777" w:rsidR="00261D5E" w:rsidRPr="00FA0F48" w:rsidRDefault="00261D5E" w:rsidP="002B2C9D">
            <w:pPr>
              <w:spacing w:after="0"/>
              <w:jc w:val="center"/>
              <w:rPr>
                <w:rFonts w:ascii="Arial" w:hAnsi="Arial"/>
                <w:sz w:val="18"/>
                <w:lang w:eastAsia="zh-CN"/>
              </w:rPr>
            </w:pPr>
          </w:p>
        </w:tc>
      </w:tr>
      <w:tr w:rsidR="00A81BAC" w:rsidRPr="00FA0F48" w14:paraId="71A0E50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3C6785"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15C2F09"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8853E51"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AB47F4C"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A_n258G</w:t>
            </w:r>
          </w:p>
        </w:tc>
        <w:tc>
          <w:tcPr>
            <w:tcW w:w="2657" w:type="dxa"/>
            <w:tcBorders>
              <w:top w:val="nil"/>
              <w:left w:val="single" w:sz="4" w:space="0" w:color="auto"/>
              <w:bottom w:val="single" w:sz="4" w:space="0" w:color="auto"/>
              <w:right w:val="single" w:sz="4" w:space="0" w:color="auto"/>
            </w:tcBorders>
            <w:vAlign w:val="center"/>
          </w:tcPr>
          <w:p w14:paraId="4984403B" w14:textId="77777777" w:rsidR="00261D5E" w:rsidRPr="00FA0F48" w:rsidRDefault="00261D5E" w:rsidP="002B2C9D">
            <w:pPr>
              <w:spacing w:after="0"/>
              <w:jc w:val="center"/>
              <w:rPr>
                <w:rFonts w:ascii="Arial" w:hAnsi="Arial"/>
                <w:sz w:val="18"/>
                <w:lang w:eastAsia="zh-CN"/>
              </w:rPr>
            </w:pPr>
          </w:p>
        </w:tc>
      </w:tr>
      <w:tr w:rsidR="00A81BAC" w:rsidRPr="00FA0F48" w14:paraId="031CE0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80512F"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H</w:t>
            </w:r>
          </w:p>
        </w:tc>
        <w:tc>
          <w:tcPr>
            <w:tcW w:w="3115" w:type="dxa"/>
            <w:tcBorders>
              <w:top w:val="single" w:sz="4" w:space="0" w:color="auto"/>
              <w:left w:val="single" w:sz="4" w:space="0" w:color="auto"/>
              <w:bottom w:val="nil"/>
              <w:right w:val="single" w:sz="4" w:space="0" w:color="auto"/>
            </w:tcBorders>
            <w:vAlign w:val="center"/>
          </w:tcPr>
          <w:p w14:paraId="09B73EBC"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5EE70C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3769BB9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6E4E7142"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5BF646"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2D03BAAA"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2DFBDAED" w14:textId="77777777" w:rsidTr="001F5FAC">
        <w:trPr>
          <w:jc w:val="center"/>
        </w:trPr>
        <w:tc>
          <w:tcPr>
            <w:tcW w:w="2774" w:type="dxa"/>
            <w:tcBorders>
              <w:top w:val="nil"/>
              <w:left w:val="single" w:sz="4" w:space="0" w:color="auto"/>
              <w:bottom w:val="nil"/>
              <w:right w:val="single" w:sz="4" w:space="0" w:color="auto"/>
            </w:tcBorders>
            <w:vAlign w:val="center"/>
          </w:tcPr>
          <w:p w14:paraId="05DA992E"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333C8D"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EA6B89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D045F78"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0BCF6254" w14:textId="77777777" w:rsidR="00261D5E" w:rsidRPr="00FA0F48" w:rsidRDefault="00261D5E" w:rsidP="002B2C9D">
            <w:pPr>
              <w:spacing w:after="0"/>
              <w:jc w:val="center"/>
              <w:rPr>
                <w:rFonts w:ascii="Arial" w:hAnsi="Arial"/>
                <w:sz w:val="18"/>
                <w:lang w:eastAsia="zh-CN"/>
              </w:rPr>
            </w:pPr>
          </w:p>
        </w:tc>
      </w:tr>
      <w:tr w:rsidR="00A81BAC" w:rsidRPr="00FA0F48" w14:paraId="00D1D9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0A8898"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27088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97F3707"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06ED76B"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A_n258H</w:t>
            </w:r>
          </w:p>
        </w:tc>
        <w:tc>
          <w:tcPr>
            <w:tcW w:w="2657" w:type="dxa"/>
            <w:tcBorders>
              <w:top w:val="nil"/>
              <w:left w:val="single" w:sz="4" w:space="0" w:color="auto"/>
              <w:bottom w:val="single" w:sz="4" w:space="0" w:color="auto"/>
              <w:right w:val="single" w:sz="4" w:space="0" w:color="auto"/>
            </w:tcBorders>
            <w:vAlign w:val="center"/>
          </w:tcPr>
          <w:p w14:paraId="274AEF7A" w14:textId="77777777" w:rsidR="00261D5E" w:rsidRPr="00FA0F48" w:rsidRDefault="00261D5E" w:rsidP="002B2C9D">
            <w:pPr>
              <w:spacing w:after="0"/>
              <w:jc w:val="center"/>
              <w:rPr>
                <w:rFonts w:ascii="Arial" w:hAnsi="Arial"/>
                <w:sz w:val="18"/>
                <w:lang w:eastAsia="zh-CN"/>
              </w:rPr>
            </w:pPr>
          </w:p>
        </w:tc>
      </w:tr>
      <w:tr w:rsidR="00A81BAC" w:rsidRPr="00FA0F48" w14:paraId="69320E1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8C878D"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I</w:t>
            </w:r>
          </w:p>
        </w:tc>
        <w:tc>
          <w:tcPr>
            <w:tcW w:w="3115" w:type="dxa"/>
            <w:tcBorders>
              <w:top w:val="single" w:sz="4" w:space="0" w:color="auto"/>
              <w:left w:val="single" w:sz="4" w:space="0" w:color="auto"/>
              <w:bottom w:val="nil"/>
              <w:right w:val="single" w:sz="4" w:space="0" w:color="auto"/>
            </w:tcBorders>
            <w:vAlign w:val="center"/>
          </w:tcPr>
          <w:p w14:paraId="6338D9A1"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1701DDAE"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3DA2127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0DAAFFD4"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4251C03"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4EB0A18A"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B8D3B31" w14:textId="77777777" w:rsidTr="001F5FAC">
        <w:trPr>
          <w:jc w:val="center"/>
        </w:trPr>
        <w:tc>
          <w:tcPr>
            <w:tcW w:w="2774" w:type="dxa"/>
            <w:tcBorders>
              <w:top w:val="nil"/>
              <w:left w:val="single" w:sz="4" w:space="0" w:color="auto"/>
              <w:bottom w:val="nil"/>
              <w:right w:val="single" w:sz="4" w:space="0" w:color="auto"/>
            </w:tcBorders>
            <w:vAlign w:val="center"/>
          </w:tcPr>
          <w:p w14:paraId="4054465A"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1BC009"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FA31533"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E713027"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17510DDB" w14:textId="77777777" w:rsidR="00261D5E" w:rsidRPr="00FA0F48" w:rsidRDefault="00261D5E" w:rsidP="002B2C9D">
            <w:pPr>
              <w:spacing w:after="0"/>
              <w:jc w:val="center"/>
              <w:rPr>
                <w:rFonts w:ascii="Arial" w:hAnsi="Arial"/>
                <w:sz w:val="18"/>
                <w:lang w:eastAsia="zh-CN"/>
              </w:rPr>
            </w:pPr>
          </w:p>
        </w:tc>
      </w:tr>
      <w:tr w:rsidR="00A81BAC" w:rsidRPr="00FA0F48" w14:paraId="409DE14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2475DC"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5CA2F1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87D9212"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4599B07"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A_n258I</w:t>
            </w:r>
          </w:p>
        </w:tc>
        <w:tc>
          <w:tcPr>
            <w:tcW w:w="2657" w:type="dxa"/>
            <w:tcBorders>
              <w:top w:val="nil"/>
              <w:left w:val="single" w:sz="4" w:space="0" w:color="auto"/>
              <w:bottom w:val="single" w:sz="4" w:space="0" w:color="auto"/>
              <w:right w:val="single" w:sz="4" w:space="0" w:color="auto"/>
            </w:tcBorders>
            <w:vAlign w:val="center"/>
          </w:tcPr>
          <w:p w14:paraId="4C9D10E4" w14:textId="77777777" w:rsidR="00261D5E" w:rsidRPr="00FA0F48" w:rsidRDefault="00261D5E" w:rsidP="002B2C9D">
            <w:pPr>
              <w:spacing w:after="0"/>
              <w:jc w:val="center"/>
              <w:rPr>
                <w:rFonts w:ascii="Arial" w:hAnsi="Arial"/>
                <w:sz w:val="18"/>
                <w:lang w:eastAsia="zh-CN"/>
              </w:rPr>
            </w:pPr>
          </w:p>
        </w:tc>
      </w:tr>
      <w:tr w:rsidR="00A81BAC" w:rsidRPr="00FA0F48" w14:paraId="5E279A0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D76012"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J</w:t>
            </w:r>
          </w:p>
        </w:tc>
        <w:tc>
          <w:tcPr>
            <w:tcW w:w="3115" w:type="dxa"/>
            <w:tcBorders>
              <w:top w:val="single" w:sz="4" w:space="0" w:color="auto"/>
              <w:left w:val="single" w:sz="4" w:space="0" w:color="auto"/>
              <w:bottom w:val="nil"/>
              <w:right w:val="single" w:sz="4" w:space="0" w:color="auto"/>
            </w:tcBorders>
            <w:vAlign w:val="center"/>
          </w:tcPr>
          <w:p w14:paraId="788D43C4"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E6D9D01"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2E2D114C"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1FD5399"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E7CD6E5"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564CDF83"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3961F9D4" w14:textId="77777777" w:rsidTr="001F5FAC">
        <w:trPr>
          <w:jc w:val="center"/>
        </w:trPr>
        <w:tc>
          <w:tcPr>
            <w:tcW w:w="2774" w:type="dxa"/>
            <w:tcBorders>
              <w:top w:val="nil"/>
              <w:left w:val="single" w:sz="4" w:space="0" w:color="auto"/>
              <w:bottom w:val="nil"/>
              <w:right w:val="single" w:sz="4" w:space="0" w:color="auto"/>
            </w:tcBorders>
            <w:vAlign w:val="center"/>
          </w:tcPr>
          <w:p w14:paraId="304BE40B"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783F01"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215EE5E"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E66604B"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7888F668" w14:textId="77777777" w:rsidR="00261D5E" w:rsidRPr="00FA0F48" w:rsidRDefault="00261D5E" w:rsidP="002B2C9D">
            <w:pPr>
              <w:spacing w:after="0"/>
              <w:jc w:val="center"/>
              <w:rPr>
                <w:rFonts w:ascii="Arial" w:hAnsi="Arial"/>
                <w:sz w:val="18"/>
                <w:lang w:eastAsia="zh-CN"/>
              </w:rPr>
            </w:pPr>
          </w:p>
        </w:tc>
      </w:tr>
      <w:tr w:rsidR="00A81BAC" w:rsidRPr="00FA0F48" w14:paraId="37456A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BA1234"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594D13"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3EEB93A"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844D26C"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A_n258J</w:t>
            </w:r>
          </w:p>
        </w:tc>
        <w:tc>
          <w:tcPr>
            <w:tcW w:w="2657" w:type="dxa"/>
            <w:tcBorders>
              <w:top w:val="nil"/>
              <w:left w:val="single" w:sz="4" w:space="0" w:color="auto"/>
              <w:bottom w:val="single" w:sz="4" w:space="0" w:color="auto"/>
              <w:right w:val="single" w:sz="4" w:space="0" w:color="auto"/>
            </w:tcBorders>
            <w:vAlign w:val="center"/>
          </w:tcPr>
          <w:p w14:paraId="53491F5F" w14:textId="77777777" w:rsidR="00261D5E" w:rsidRPr="00FA0F48" w:rsidRDefault="00261D5E" w:rsidP="002B2C9D">
            <w:pPr>
              <w:spacing w:after="0"/>
              <w:jc w:val="center"/>
              <w:rPr>
                <w:rFonts w:ascii="Arial" w:hAnsi="Arial"/>
                <w:sz w:val="18"/>
                <w:lang w:eastAsia="zh-CN"/>
              </w:rPr>
            </w:pPr>
          </w:p>
        </w:tc>
      </w:tr>
      <w:tr w:rsidR="00A81BAC" w:rsidRPr="00FA0F48" w14:paraId="5C8E9D0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D1F653B"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K</w:t>
            </w:r>
          </w:p>
        </w:tc>
        <w:tc>
          <w:tcPr>
            <w:tcW w:w="3115" w:type="dxa"/>
            <w:tcBorders>
              <w:top w:val="single" w:sz="4" w:space="0" w:color="auto"/>
              <w:left w:val="single" w:sz="4" w:space="0" w:color="auto"/>
              <w:bottom w:val="nil"/>
              <w:right w:val="single" w:sz="4" w:space="0" w:color="auto"/>
            </w:tcBorders>
            <w:vAlign w:val="center"/>
          </w:tcPr>
          <w:p w14:paraId="387B8710"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75F949C0"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778F3BE3"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4CF97E75"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A75263F"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1B490D44"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7032416D" w14:textId="77777777" w:rsidTr="001F5FAC">
        <w:trPr>
          <w:jc w:val="center"/>
        </w:trPr>
        <w:tc>
          <w:tcPr>
            <w:tcW w:w="2774" w:type="dxa"/>
            <w:tcBorders>
              <w:top w:val="nil"/>
              <w:left w:val="single" w:sz="4" w:space="0" w:color="auto"/>
              <w:bottom w:val="nil"/>
              <w:right w:val="single" w:sz="4" w:space="0" w:color="auto"/>
            </w:tcBorders>
            <w:vAlign w:val="center"/>
          </w:tcPr>
          <w:p w14:paraId="662AFFA4"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9E1836"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E139D18"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7E7485"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B48BAC7" w14:textId="77777777" w:rsidR="00261D5E" w:rsidRPr="00FA0F48" w:rsidRDefault="00261D5E" w:rsidP="002B2C9D">
            <w:pPr>
              <w:spacing w:after="0"/>
              <w:jc w:val="center"/>
              <w:rPr>
                <w:rFonts w:ascii="Arial" w:hAnsi="Arial"/>
                <w:sz w:val="18"/>
                <w:lang w:eastAsia="zh-CN"/>
              </w:rPr>
            </w:pPr>
          </w:p>
        </w:tc>
      </w:tr>
      <w:tr w:rsidR="00A81BAC" w:rsidRPr="00FA0F48" w14:paraId="6440430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04EA55"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E9EA2E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6DC8AEE"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5CA8E9F"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A_n258K</w:t>
            </w:r>
          </w:p>
        </w:tc>
        <w:tc>
          <w:tcPr>
            <w:tcW w:w="2657" w:type="dxa"/>
            <w:tcBorders>
              <w:top w:val="nil"/>
              <w:left w:val="single" w:sz="4" w:space="0" w:color="auto"/>
              <w:bottom w:val="single" w:sz="4" w:space="0" w:color="auto"/>
              <w:right w:val="single" w:sz="4" w:space="0" w:color="auto"/>
            </w:tcBorders>
            <w:vAlign w:val="center"/>
          </w:tcPr>
          <w:p w14:paraId="76CE5282" w14:textId="77777777" w:rsidR="00261D5E" w:rsidRPr="00FA0F48" w:rsidRDefault="00261D5E" w:rsidP="002B2C9D">
            <w:pPr>
              <w:spacing w:after="0"/>
              <w:jc w:val="center"/>
              <w:rPr>
                <w:rFonts w:ascii="Arial" w:hAnsi="Arial"/>
                <w:sz w:val="18"/>
                <w:lang w:eastAsia="zh-CN"/>
              </w:rPr>
            </w:pPr>
          </w:p>
        </w:tc>
      </w:tr>
      <w:tr w:rsidR="00A81BAC" w:rsidRPr="00FA0F48" w14:paraId="69C1F1B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5862D9"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L</w:t>
            </w:r>
          </w:p>
        </w:tc>
        <w:tc>
          <w:tcPr>
            <w:tcW w:w="3115" w:type="dxa"/>
            <w:tcBorders>
              <w:top w:val="single" w:sz="4" w:space="0" w:color="auto"/>
              <w:left w:val="single" w:sz="4" w:space="0" w:color="auto"/>
              <w:bottom w:val="nil"/>
              <w:right w:val="single" w:sz="4" w:space="0" w:color="auto"/>
            </w:tcBorders>
            <w:vAlign w:val="center"/>
          </w:tcPr>
          <w:p w14:paraId="29D4E99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6812EA26"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38ADA3E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78757E33"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E776DF3"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56C1F431"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76F55EEC" w14:textId="77777777" w:rsidTr="001F5FAC">
        <w:trPr>
          <w:jc w:val="center"/>
        </w:trPr>
        <w:tc>
          <w:tcPr>
            <w:tcW w:w="2774" w:type="dxa"/>
            <w:tcBorders>
              <w:top w:val="nil"/>
              <w:left w:val="single" w:sz="4" w:space="0" w:color="auto"/>
              <w:bottom w:val="nil"/>
              <w:right w:val="single" w:sz="4" w:space="0" w:color="auto"/>
            </w:tcBorders>
            <w:vAlign w:val="center"/>
          </w:tcPr>
          <w:p w14:paraId="5063B5C1"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407BA4"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0D403D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0A430F7"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05F72FE7" w14:textId="77777777" w:rsidR="00261D5E" w:rsidRPr="00FA0F48" w:rsidRDefault="00261D5E" w:rsidP="002B2C9D">
            <w:pPr>
              <w:spacing w:after="0"/>
              <w:jc w:val="center"/>
              <w:rPr>
                <w:rFonts w:ascii="Arial" w:hAnsi="Arial"/>
                <w:sz w:val="18"/>
                <w:lang w:eastAsia="zh-CN"/>
              </w:rPr>
            </w:pPr>
          </w:p>
        </w:tc>
      </w:tr>
      <w:tr w:rsidR="00A81BAC" w:rsidRPr="00FA0F48" w14:paraId="3D8AF23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E4771CE"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5E5BF3B"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9E61AA4"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B98E81C"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A_n258L</w:t>
            </w:r>
          </w:p>
        </w:tc>
        <w:tc>
          <w:tcPr>
            <w:tcW w:w="2657" w:type="dxa"/>
            <w:tcBorders>
              <w:top w:val="nil"/>
              <w:left w:val="single" w:sz="4" w:space="0" w:color="auto"/>
              <w:bottom w:val="single" w:sz="4" w:space="0" w:color="auto"/>
              <w:right w:val="single" w:sz="4" w:space="0" w:color="auto"/>
            </w:tcBorders>
            <w:vAlign w:val="center"/>
          </w:tcPr>
          <w:p w14:paraId="740D4E8A" w14:textId="77777777" w:rsidR="00261D5E" w:rsidRPr="00FA0F48" w:rsidRDefault="00261D5E" w:rsidP="002B2C9D">
            <w:pPr>
              <w:spacing w:after="0"/>
              <w:jc w:val="center"/>
              <w:rPr>
                <w:rFonts w:ascii="Arial" w:hAnsi="Arial"/>
                <w:sz w:val="18"/>
                <w:lang w:eastAsia="zh-CN"/>
              </w:rPr>
            </w:pPr>
          </w:p>
        </w:tc>
      </w:tr>
      <w:tr w:rsidR="00A81BAC" w:rsidRPr="00FA0F48" w14:paraId="23E657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7A884A"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M</w:t>
            </w:r>
          </w:p>
        </w:tc>
        <w:tc>
          <w:tcPr>
            <w:tcW w:w="3115" w:type="dxa"/>
            <w:tcBorders>
              <w:top w:val="single" w:sz="4" w:space="0" w:color="auto"/>
              <w:left w:val="single" w:sz="4" w:space="0" w:color="auto"/>
              <w:bottom w:val="nil"/>
              <w:right w:val="single" w:sz="4" w:space="0" w:color="auto"/>
            </w:tcBorders>
            <w:vAlign w:val="center"/>
          </w:tcPr>
          <w:p w14:paraId="75CB38B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104C1A1B"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52922BE4"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4CAA9881"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7A95C10"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473DAB6D"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6B4BA434" w14:textId="77777777" w:rsidTr="001F5FAC">
        <w:trPr>
          <w:jc w:val="center"/>
        </w:trPr>
        <w:tc>
          <w:tcPr>
            <w:tcW w:w="2774" w:type="dxa"/>
            <w:tcBorders>
              <w:top w:val="nil"/>
              <w:left w:val="single" w:sz="4" w:space="0" w:color="auto"/>
              <w:bottom w:val="nil"/>
              <w:right w:val="single" w:sz="4" w:space="0" w:color="auto"/>
            </w:tcBorders>
            <w:vAlign w:val="center"/>
          </w:tcPr>
          <w:p w14:paraId="56C06052"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3C1D41"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63B1CED"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4D1B9E4"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0CD53B2B" w14:textId="77777777" w:rsidR="00261D5E" w:rsidRPr="00FA0F48" w:rsidRDefault="00261D5E" w:rsidP="002B2C9D">
            <w:pPr>
              <w:spacing w:after="0"/>
              <w:jc w:val="center"/>
              <w:rPr>
                <w:rFonts w:ascii="Arial" w:hAnsi="Arial"/>
                <w:sz w:val="18"/>
                <w:lang w:eastAsia="zh-CN"/>
              </w:rPr>
            </w:pPr>
          </w:p>
        </w:tc>
      </w:tr>
      <w:tr w:rsidR="00A81BAC" w:rsidRPr="00FA0F48" w14:paraId="5096E7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E758F3"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94C3811"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C0FE38D"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8999056"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A_n258M</w:t>
            </w:r>
          </w:p>
        </w:tc>
        <w:tc>
          <w:tcPr>
            <w:tcW w:w="2657" w:type="dxa"/>
            <w:tcBorders>
              <w:top w:val="nil"/>
              <w:left w:val="single" w:sz="4" w:space="0" w:color="auto"/>
              <w:bottom w:val="single" w:sz="4" w:space="0" w:color="auto"/>
              <w:right w:val="single" w:sz="4" w:space="0" w:color="auto"/>
            </w:tcBorders>
            <w:vAlign w:val="center"/>
          </w:tcPr>
          <w:p w14:paraId="0642ED51" w14:textId="77777777" w:rsidR="00261D5E" w:rsidRPr="00FA0F48" w:rsidRDefault="00261D5E" w:rsidP="002B2C9D">
            <w:pPr>
              <w:spacing w:after="0"/>
              <w:jc w:val="center"/>
              <w:rPr>
                <w:rFonts w:ascii="Arial" w:hAnsi="Arial"/>
                <w:sz w:val="18"/>
                <w:lang w:eastAsia="zh-CN"/>
              </w:rPr>
            </w:pPr>
          </w:p>
        </w:tc>
      </w:tr>
      <w:tr w:rsidR="00A81BAC" w:rsidRPr="00FA0D99" w14:paraId="353C865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2DF1B9" w14:textId="77777777" w:rsidR="00261D5E" w:rsidRPr="00FA0D99" w:rsidRDefault="00261D5E" w:rsidP="002B2C9D">
            <w:pPr>
              <w:spacing w:after="0"/>
              <w:jc w:val="center"/>
              <w:rPr>
                <w:rFonts w:ascii="Arial" w:hAnsi="Arial"/>
                <w:bCs/>
                <w:sz w:val="18"/>
                <w:szCs w:val="18"/>
                <w:lang w:eastAsia="zh-CN"/>
              </w:rPr>
            </w:pPr>
            <w:r w:rsidRPr="00FA0D99">
              <w:rPr>
                <w:rFonts w:ascii="Arial" w:hAnsi="Arial" w:cs="Arial"/>
                <w:sz w:val="18"/>
                <w:szCs w:val="18"/>
              </w:rPr>
              <w:t>CA_n41A-n66A-n257A</w:t>
            </w:r>
          </w:p>
        </w:tc>
        <w:tc>
          <w:tcPr>
            <w:tcW w:w="3115" w:type="dxa"/>
            <w:tcBorders>
              <w:top w:val="single" w:sz="4" w:space="0" w:color="auto"/>
              <w:left w:val="single" w:sz="4" w:space="0" w:color="auto"/>
              <w:bottom w:val="nil"/>
              <w:right w:val="single" w:sz="4" w:space="0" w:color="auto"/>
            </w:tcBorders>
            <w:vAlign w:val="center"/>
          </w:tcPr>
          <w:p w14:paraId="259F0F0A"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CA_n41A-n66A</w:t>
            </w:r>
          </w:p>
          <w:p w14:paraId="6210BB63"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CA_n41A-n257A</w:t>
            </w:r>
          </w:p>
          <w:p w14:paraId="36F1AD1E"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CA_n66A-n257A/G</w:t>
            </w:r>
          </w:p>
        </w:tc>
        <w:tc>
          <w:tcPr>
            <w:tcW w:w="1136" w:type="dxa"/>
            <w:tcBorders>
              <w:left w:val="single" w:sz="4" w:space="0" w:color="auto"/>
              <w:right w:val="single" w:sz="4" w:space="0" w:color="auto"/>
            </w:tcBorders>
            <w:vAlign w:val="center"/>
          </w:tcPr>
          <w:p w14:paraId="708B1DC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40353B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2EB01C5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0B1A5F81" w14:textId="77777777" w:rsidTr="001F5FAC">
        <w:trPr>
          <w:jc w:val="center"/>
        </w:trPr>
        <w:tc>
          <w:tcPr>
            <w:tcW w:w="2774" w:type="dxa"/>
            <w:tcBorders>
              <w:top w:val="nil"/>
              <w:left w:val="single" w:sz="4" w:space="0" w:color="auto"/>
              <w:bottom w:val="nil"/>
              <w:right w:val="single" w:sz="4" w:space="0" w:color="auto"/>
            </w:tcBorders>
            <w:vAlign w:val="center"/>
          </w:tcPr>
          <w:p w14:paraId="6DFB2CD8"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57F447DD"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175CA9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EAE75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nil"/>
              <w:left w:val="single" w:sz="4" w:space="0" w:color="auto"/>
              <w:bottom w:val="nil"/>
              <w:right w:val="single" w:sz="4" w:space="0" w:color="auto"/>
            </w:tcBorders>
            <w:vAlign w:val="center"/>
          </w:tcPr>
          <w:p w14:paraId="04BABE12" w14:textId="77777777" w:rsidR="00261D5E" w:rsidRPr="00FA0D99" w:rsidRDefault="00261D5E" w:rsidP="002B2C9D">
            <w:pPr>
              <w:spacing w:after="0"/>
              <w:jc w:val="center"/>
              <w:rPr>
                <w:rFonts w:ascii="Arial" w:hAnsi="Arial"/>
                <w:sz w:val="18"/>
                <w:lang w:eastAsia="zh-CN"/>
              </w:rPr>
            </w:pPr>
          </w:p>
        </w:tc>
      </w:tr>
      <w:tr w:rsidR="00A81BAC" w:rsidRPr="00FA0D99" w14:paraId="3CB57AD8" w14:textId="77777777" w:rsidTr="001F5FAC">
        <w:trPr>
          <w:jc w:val="center"/>
        </w:trPr>
        <w:tc>
          <w:tcPr>
            <w:tcW w:w="2774" w:type="dxa"/>
            <w:tcBorders>
              <w:top w:val="nil"/>
              <w:left w:val="single" w:sz="4" w:space="0" w:color="auto"/>
              <w:bottom w:val="nil"/>
              <w:right w:val="single" w:sz="4" w:space="0" w:color="auto"/>
            </w:tcBorders>
            <w:vAlign w:val="center"/>
          </w:tcPr>
          <w:p w14:paraId="0DCE9CBA"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4A5F3C46"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29825D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1EF9B5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w:t>
            </w:r>
            <w:r w:rsidRPr="00FA0D99">
              <w:rPr>
                <w:rFonts w:ascii="Arial" w:hAnsi="Arial"/>
                <w:sz w:val="18"/>
                <w:lang w:val="en-US" w:bidi="ar"/>
              </w:rPr>
              <w:t>0, 100, 200, 400</w:t>
            </w:r>
          </w:p>
        </w:tc>
        <w:tc>
          <w:tcPr>
            <w:tcW w:w="2657" w:type="dxa"/>
            <w:tcBorders>
              <w:top w:val="nil"/>
              <w:left w:val="single" w:sz="4" w:space="0" w:color="auto"/>
              <w:bottom w:val="single" w:sz="4" w:space="0" w:color="auto"/>
              <w:right w:val="single" w:sz="4" w:space="0" w:color="auto"/>
            </w:tcBorders>
            <w:vAlign w:val="center"/>
          </w:tcPr>
          <w:p w14:paraId="40273F55" w14:textId="77777777" w:rsidR="00261D5E" w:rsidRPr="00FA0D99" w:rsidRDefault="00261D5E" w:rsidP="002B2C9D">
            <w:pPr>
              <w:spacing w:after="0"/>
              <w:jc w:val="center"/>
              <w:rPr>
                <w:rFonts w:ascii="Arial" w:hAnsi="Arial"/>
                <w:sz w:val="18"/>
                <w:lang w:eastAsia="zh-CN"/>
              </w:rPr>
            </w:pPr>
          </w:p>
        </w:tc>
      </w:tr>
      <w:tr w:rsidR="00A81BAC" w:rsidRPr="00FA0D99" w14:paraId="1F466D5A" w14:textId="77777777" w:rsidTr="001F5FAC">
        <w:trPr>
          <w:jc w:val="center"/>
        </w:trPr>
        <w:tc>
          <w:tcPr>
            <w:tcW w:w="2774" w:type="dxa"/>
            <w:tcBorders>
              <w:top w:val="nil"/>
              <w:left w:val="single" w:sz="4" w:space="0" w:color="auto"/>
              <w:bottom w:val="nil"/>
              <w:right w:val="single" w:sz="4" w:space="0" w:color="auto"/>
            </w:tcBorders>
            <w:vAlign w:val="center"/>
          </w:tcPr>
          <w:p w14:paraId="19367794"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59962AB4"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0F10F3C"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AE2547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7CEB019"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510A3EA7" w14:textId="77777777" w:rsidTr="001F5FAC">
        <w:trPr>
          <w:jc w:val="center"/>
        </w:trPr>
        <w:tc>
          <w:tcPr>
            <w:tcW w:w="2774" w:type="dxa"/>
            <w:tcBorders>
              <w:top w:val="nil"/>
              <w:left w:val="single" w:sz="4" w:space="0" w:color="auto"/>
              <w:bottom w:val="nil"/>
              <w:right w:val="single" w:sz="4" w:space="0" w:color="auto"/>
            </w:tcBorders>
            <w:vAlign w:val="center"/>
          </w:tcPr>
          <w:p w14:paraId="6BDDC6FF"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36281268"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A56FDA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64E537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5E443CE" w14:textId="77777777" w:rsidR="00261D5E" w:rsidRPr="00FA0D99" w:rsidRDefault="00261D5E" w:rsidP="002B2C9D">
            <w:pPr>
              <w:spacing w:after="0"/>
              <w:jc w:val="center"/>
              <w:rPr>
                <w:rFonts w:ascii="Arial" w:hAnsi="Arial"/>
                <w:sz w:val="18"/>
                <w:lang w:eastAsia="zh-CN"/>
              </w:rPr>
            </w:pPr>
          </w:p>
        </w:tc>
      </w:tr>
      <w:tr w:rsidR="00A81BAC" w:rsidRPr="00FA0D99" w14:paraId="480B46C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128096"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0DDBADE5"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FAAF4E5"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C81D2B4"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3B7D113E" w14:textId="77777777" w:rsidR="00261D5E" w:rsidRPr="00FA0D99" w:rsidRDefault="00261D5E" w:rsidP="002B2C9D">
            <w:pPr>
              <w:spacing w:after="0"/>
              <w:jc w:val="center"/>
              <w:rPr>
                <w:rFonts w:ascii="Arial" w:hAnsi="Arial"/>
                <w:sz w:val="18"/>
                <w:lang w:eastAsia="zh-CN"/>
              </w:rPr>
            </w:pPr>
          </w:p>
        </w:tc>
      </w:tr>
      <w:tr w:rsidR="00A81BAC" w:rsidRPr="00FA0D99" w14:paraId="7DECB49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A7E0B0" w14:textId="77777777" w:rsidR="00261D5E" w:rsidRPr="00FA0D99" w:rsidRDefault="00261D5E" w:rsidP="002B2C9D">
            <w:pPr>
              <w:spacing w:after="0"/>
              <w:jc w:val="center"/>
              <w:rPr>
                <w:rFonts w:ascii="Arial" w:hAnsi="Arial"/>
                <w:bCs/>
                <w:sz w:val="18"/>
                <w:szCs w:val="18"/>
                <w:lang w:eastAsia="zh-CN"/>
              </w:rPr>
            </w:pPr>
            <w:r w:rsidRPr="00FA0D99">
              <w:rPr>
                <w:rFonts w:ascii="Arial" w:hAnsi="Arial" w:cs="Arial"/>
                <w:sz w:val="18"/>
                <w:szCs w:val="18"/>
              </w:rPr>
              <w:t>CA_n41A-n66A-n257G</w:t>
            </w:r>
          </w:p>
        </w:tc>
        <w:tc>
          <w:tcPr>
            <w:tcW w:w="3115" w:type="dxa"/>
            <w:tcBorders>
              <w:top w:val="single" w:sz="4" w:space="0" w:color="auto"/>
              <w:left w:val="single" w:sz="4" w:space="0" w:color="auto"/>
              <w:bottom w:val="nil"/>
              <w:right w:val="single" w:sz="4" w:space="0" w:color="auto"/>
            </w:tcBorders>
            <w:vAlign w:val="center"/>
          </w:tcPr>
          <w:p w14:paraId="0A63C550"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CA_n41A-n66A</w:t>
            </w:r>
            <w:r w:rsidRPr="00FA0D99">
              <w:rPr>
                <w:rFonts w:ascii="Arial" w:hAnsi="Arial" w:cs="Arial"/>
                <w:sz w:val="18"/>
                <w:szCs w:val="18"/>
              </w:rPr>
              <w:br/>
              <w:t>CA_n41A-n257A/G</w:t>
            </w:r>
            <w:r w:rsidRPr="00FA0D99">
              <w:rPr>
                <w:rFonts w:ascii="Arial" w:hAnsi="Arial" w:cs="Arial"/>
                <w:sz w:val="18"/>
                <w:szCs w:val="18"/>
              </w:rPr>
              <w:br/>
              <w:t>CA_n66A-n257A/G</w:t>
            </w:r>
          </w:p>
        </w:tc>
        <w:tc>
          <w:tcPr>
            <w:tcW w:w="1136" w:type="dxa"/>
            <w:tcBorders>
              <w:left w:val="single" w:sz="4" w:space="0" w:color="auto"/>
              <w:right w:val="single" w:sz="4" w:space="0" w:color="auto"/>
            </w:tcBorders>
            <w:vAlign w:val="center"/>
          </w:tcPr>
          <w:p w14:paraId="30954D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AD7879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6979BA4B"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2F875362" w14:textId="77777777" w:rsidTr="001F5FAC">
        <w:trPr>
          <w:jc w:val="center"/>
        </w:trPr>
        <w:tc>
          <w:tcPr>
            <w:tcW w:w="2774" w:type="dxa"/>
            <w:tcBorders>
              <w:top w:val="nil"/>
              <w:left w:val="single" w:sz="4" w:space="0" w:color="auto"/>
              <w:bottom w:val="nil"/>
              <w:right w:val="single" w:sz="4" w:space="0" w:color="auto"/>
            </w:tcBorders>
            <w:vAlign w:val="center"/>
          </w:tcPr>
          <w:p w14:paraId="7CDA2EBF"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5940404F"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0EFF85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116A25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nil"/>
              <w:left w:val="single" w:sz="4" w:space="0" w:color="auto"/>
              <w:bottom w:val="nil"/>
              <w:right w:val="single" w:sz="4" w:space="0" w:color="auto"/>
            </w:tcBorders>
            <w:vAlign w:val="center"/>
          </w:tcPr>
          <w:p w14:paraId="3C5F4FDB" w14:textId="77777777" w:rsidR="00261D5E" w:rsidRPr="00FA0D99" w:rsidRDefault="00261D5E" w:rsidP="002B2C9D">
            <w:pPr>
              <w:spacing w:after="0"/>
              <w:jc w:val="center"/>
              <w:rPr>
                <w:rFonts w:ascii="Arial" w:hAnsi="Arial"/>
                <w:sz w:val="18"/>
                <w:lang w:eastAsia="zh-CN"/>
              </w:rPr>
            </w:pPr>
          </w:p>
        </w:tc>
      </w:tr>
      <w:tr w:rsidR="00A81BAC" w:rsidRPr="00FA0D99" w14:paraId="796A69E7" w14:textId="77777777" w:rsidTr="001F5FAC">
        <w:trPr>
          <w:jc w:val="center"/>
        </w:trPr>
        <w:tc>
          <w:tcPr>
            <w:tcW w:w="2774" w:type="dxa"/>
            <w:tcBorders>
              <w:top w:val="nil"/>
              <w:left w:val="single" w:sz="4" w:space="0" w:color="auto"/>
              <w:bottom w:val="nil"/>
              <w:right w:val="single" w:sz="4" w:space="0" w:color="auto"/>
            </w:tcBorders>
            <w:vAlign w:val="center"/>
          </w:tcPr>
          <w:p w14:paraId="7596B3BC"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317A2B09"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6D1B5F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3D7E7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2029A9F9" w14:textId="77777777" w:rsidR="00261D5E" w:rsidRPr="00FA0D99" w:rsidRDefault="00261D5E" w:rsidP="002B2C9D">
            <w:pPr>
              <w:spacing w:after="0"/>
              <w:jc w:val="center"/>
              <w:rPr>
                <w:rFonts w:ascii="Arial" w:hAnsi="Arial"/>
                <w:sz w:val="18"/>
                <w:lang w:eastAsia="zh-CN"/>
              </w:rPr>
            </w:pPr>
          </w:p>
        </w:tc>
      </w:tr>
      <w:tr w:rsidR="00A81BAC" w:rsidRPr="00FA0D99" w14:paraId="79C40D65" w14:textId="77777777" w:rsidTr="001F5FAC">
        <w:trPr>
          <w:jc w:val="center"/>
        </w:trPr>
        <w:tc>
          <w:tcPr>
            <w:tcW w:w="2774" w:type="dxa"/>
            <w:tcBorders>
              <w:top w:val="nil"/>
              <w:left w:val="single" w:sz="4" w:space="0" w:color="auto"/>
              <w:bottom w:val="nil"/>
              <w:right w:val="single" w:sz="4" w:space="0" w:color="auto"/>
            </w:tcBorders>
            <w:vAlign w:val="center"/>
          </w:tcPr>
          <w:p w14:paraId="026DC8D2"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48BDC42E"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31BF2C7"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23D9382"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1F50CC8D"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227EB376" w14:textId="77777777" w:rsidTr="001F5FAC">
        <w:trPr>
          <w:jc w:val="center"/>
        </w:trPr>
        <w:tc>
          <w:tcPr>
            <w:tcW w:w="2774" w:type="dxa"/>
            <w:tcBorders>
              <w:top w:val="nil"/>
              <w:left w:val="single" w:sz="4" w:space="0" w:color="auto"/>
              <w:bottom w:val="nil"/>
              <w:right w:val="single" w:sz="4" w:space="0" w:color="auto"/>
            </w:tcBorders>
            <w:vAlign w:val="center"/>
          </w:tcPr>
          <w:p w14:paraId="7142C32A"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29461C9E"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1C4A4B5"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FEF55E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4BC011FB" w14:textId="77777777" w:rsidR="00261D5E" w:rsidRPr="00FA0D99" w:rsidRDefault="00261D5E" w:rsidP="002B2C9D">
            <w:pPr>
              <w:spacing w:after="0"/>
              <w:jc w:val="center"/>
              <w:rPr>
                <w:rFonts w:ascii="Arial" w:hAnsi="Arial"/>
                <w:sz w:val="18"/>
                <w:lang w:eastAsia="zh-CN"/>
              </w:rPr>
            </w:pPr>
          </w:p>
        </w:tc>
      </w:tr>
      <w:tr w:rsidR="00A81BAC" w:rsidRPr="00FA0D99" w14:paraId="7C92DCD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B77135"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257EF910"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325A991"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E6CF7B"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7FB2772C" w14:textId="77777777" w:rsidR="00261D5E" w:rsidRPr="00FA0D99" w:rsidRDefault="00261D5E" w:rsidP="002B2C9D">
            <w:pPr>
              <w:spacing w:after="0"/>
              <w:jc w:val="center"/>
              <w:rPr>
                <w:rFonts w:ascii="Arial" w:hAnsi="Arial"/>
                <w:sz w:val="18"/>
                <w:lang w:eastAsia="zh-CN"/>
              </w:rPr>
            </w:pPr>
          </w:p>
        </w:tc>
      </w:tr>
      <w:tr w:rsidR="00A81BAC" w:rsidRPr="00FA0D99" w14:paraId="32BA203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2F796E"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CA_n41A-n66A-n260A</w:t>
            </w:r>
          </w:p>
        </w:tc>
        <w:tc>
          <w:tcPr>
            <w:tcW w:w="3115" w:type="dxa"/>
            <w:tcBorders>
              <w:top w:val="single" w:sz="4" w:space="0" w:color="auto"/>
              <w:left w:val="single" w:sz="4" w:space="0" w:color="auto"/>
              <w:bottom w:val="nil"/>
              <w:right w:val="single" w:sz="4" w:space="0" w:color="auto"/>
            </w:tcBorders>
            <w:vAlign w:val="center"/>
          </w:tcPr>
          <w:p w14:paraId="1D52298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w:t>
            </w:r>
          </w:p>
          <w:p w14:paraId="7410259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w:t>
            </w:r>
          </w:p>
        </w:tc>
        <w:tc>
          <w:tcPr>
            <w:tcW w:w="1136" w:type="dxa"/>
            <w:tcBorders>
              <w:left w:val="single" w:sz="4" w:space="0" w:color="auto"/>
              <w:right w:val="single" w:sz="4" w:space="0" w:color="auto"/>
            </w:tcBorders>
            <w:vAlign w:val="center"/>
          </w:tcPr>
          <w:p w14:paraId="2A7DF96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3DD4BF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25C9331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BDEE6E8" w14:textId="77777777" w:rsidTr="001F5FAC">
        <w:trPr>
          <w:jc w:val="center"/>
        </w:trPr>
        <w:tc>
          <w:tcPr>
            <w:tcW w:w="2774" w:type="dxa"/>
            <w:tcBorders>
              <w:top w:val="nil"/>
              <w:left w:val="single" w:sz="4" w:space="0" w:color="auto"/>
              <w:bottom w:val="nil"/>
              <w:right w:val="single" w:sz="4" w:space="0" w:color="auto"/>
            </w:tcBorders>
            <w:vAlign w:val="center"/>
          </w:tcPr>
          <w:p w14:paraId="2972F1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B680B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9757C0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B23AF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431DDE1D" w14:textId="77777777" w:rsidR="00261D5E" w:rsidRPr="00FA0D99" w:rsidRDefault="00261D5E" w:rsidP="002B2C9D">
            <w:pPr>
              <w:spacing w:after="0"/>
              <w:jc w:val="center"/>
              <w:rPr>
                <w:rFonts w:ascii="Arial" w:hAnsi="Arial"/>
                <w:sz w:val="18"/>
                <w:lang w:eastAsia="zh-CN"/>
              </w:rPr>
            </w:pPr>
          </w:p>
        </w:tc>
      </w:tr>
      <w:tr w:rsidR="00A81BAC" w:rsidRPr="00FA0D99" w14:paraId="508A9B5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4D537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E878F0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1873CC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1C34CAC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30553979" w14:textId="77777777" w:rsidR="00261D5E" w:rsidRPr="00FA0D99" w:rsidRDefault="00261D5E" w:rsidP="002B2C9D">
            <w:pPr>
              <w:spacing w:after="0"/>
              <w:jc w:val="center"/>
              <w:rPr>
                <w:rFonts w:ascii="Arial" w:hAnsi="Arial"/>
                <w:sz w:val="18"/>
                <w:lang w:eastAsia="zh-CN"/>
              </w:rPr>
            </w:pPr>
          </w:p>
        </w:tc>
      </w:tr>
      <w:tr w:rsidR="00A81BAC" w:rsidRPr="00FA0D99" w14:paraId="7EFD49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7738C4"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CA_n41A-n66A-n260(2A)</w:t>
            </w:r>
          </w:p>
        </w:tc>
        <w:tc>
          <w:tcPr>
            <w:tcW w:w="3115" w:type="dxa"/>
            <w:tcBorders>
              <w:top w:val="single" w:sz="4" w:space="0" w:color="auto"/>
              <w:left w:val="single" w:sz="4" w:space="0" w:color="auto"/>
              <w:bottom w:val="nil"/>
              <w:right w:val="single" w:sz="4" w:space="0" w:color="auto"/>
            </w:tcBorders>
            <w:vAlign w:val="center"/>
          </w:tcPr>
          <w:p w14:paraId="28C9AC5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w:t>
            </w:r>
          </w:p>
          <w:p w14:paraId="5BE475A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w:t>
            </w:r>
          </w:p>
        </w:tc>
        <w:tc>
          <w:tcPr>
            <w:tcW w:w="1136" w:type="dxa"/>
            <w:tcBorders>
              <w:left w:val="single" w:sz="4" w:space="0" w:color="auto"/>
              <w:right w:val="single" w:sz="4" w:space="0" w:color="auto"/>
            </w:tcBorders>
            <w:vAlign w:val="center"/>
          </w:tcPr>
          <w:p w14:paraId="6682FD9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4A471C8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251DB03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C75922C" w14:textId="77777777" w:rsidTr="001F5FAC">
        <w:trPr>
          <w:jc w:val="center"/>
        </w:trPr>
        <w:tc>
          <w:tcPr>
            <w:tcW w:w="2774" w:type="dxa"/>
            <w:tcBorders>
              <w:top w:val="nil"/>
              <w:left w:val="single" w:sz="4" w:space="0" w:color="auto"/>
              <w:bottom w:val="nil"/>
              <w:right w:val="single" w:sz="4" w:space="0" w:color="auto"/>
            </w:tcBorders>
            <w:vAlign w:val="center"/>
          </w:tcPr>
          <w:p w14:paraId="55F99D7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1A189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82F6F6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D225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4EFC3477" w14:textId="77777777" w:rsidR="00261D5E" w:rsidRPr="00FA0D99" w:rsidRDefault="00261D5E" w:rsidP="002B2C9D">
            <w:pPr>
              <w:spacing w:after="0"/>
              <w:jc w:val="center"/>
              <w:rPr>
                <w:rFonts w:ascii="Arial" w:hAnsi="Arial"/>
                <w:sz w:val="18"/>
                <w:lang w:eastAsia="zh-CN"/>
              </w:rPr>
            </w:pPr>
          </w:p>
        </w:tc>
      </w:tr>
      <w:tr w:rsidR="00A81BAC" w:rsidRPr="00FA0D99" w14:paraId="162E03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756C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4DA595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7A1688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163385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CA_n260(2A)</w:t>
            </w:r>
          </w:p>
        </w:tc>
        <w:tc>
          <w:tcPr>
            <w:tcW w:w="2657" w:type="dxa"/>
            <w:tcBorders>
              <w:top w:val="nil"/>
              <w:left w:val="single" w:sz="4" w:space="0" w:color="auto"/>
              <w:bottom w:val="single" w:sz="4" w:space="0" w:color="auto"/>
              <w:right w:val="single" w:sz="4" w:space="0" w:color="auto"/>
            </w:tcBorders>
            <w:vAlign w:val="center"/>
          </w:tcPr>
          <w:p w14:paraId="51A731CA" w14:textId="77777777" w:rsidR="00261D5E" w:rsidRPr="00FA0D99" w:rsidRDefault="00261D5E" w:rsidP="002B2C9D">
            <w:pPr>
              <w:spacing w:after="0"/>
              <w:jc w:val="center"/>
              <w:rPr>
                <w:rFonts w:ascii="Arial" w:hAnsi="Arial"/>
                <w:sz w:val="18"/>
                <w:lang w:eastAsia="zh-CN"/>
              </w:rPr>
            </w:pPr>
          </w:p>
        </w:tc>
      </w:tr>
      <w:tr w:rsidR="00A81BAC" w:rsidRPr="00FA0D99" w14:paraId="310482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3BB0CD"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CA_n41A-n66A-n260G</w:t>
            </w:r>
          </w:p>
        </w:tc>
        <w:tc>
          <w:tcPr>
            <w:tcW w:w="3115" w:type="dxa"/>
            <w:tcBorders>
              <w:top w:val="single" w:sz="4" w:space="0" w:color="auto"/>
              <w:left w:val="single" w:sz="4" w:space="0" w:color="auto"/>
              <w:bottom w:val="nil"/>
              <w:right w:val="single" w:sz="4" w:space="0" w:color="auto"/>
            </w:tcBorders>
            <w:vAlign w:val="center"/>
          </w:tcPr>
          <w:p w14:paraId="52FAAD2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A_n41A-n260A/G</w:t>
            </w:r>
          </w:p>
          <w:p w14:paraId="75D23ED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CA_n66A-n260A/G</w:t>
            </w:r>
          </w:p>
        </w:tc>
        <w:tc>
          <w:tcPr>
            <w:tcW w:w="1136" w:type="dxa"/>
            <w:tcBorders>
              <w:left w:val="single" w:sz="4" w:space="0" w:color="auto"/>
              <w:right w:val="single" w:sz="4" w:space="0" w:color="auto"/>
            </w:tcBorders>
            <w:vAlign w:val="center"/>
          </w:tcPr>
          <w:p w14:paraId="1DC1670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F99E5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6DFA290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83AB1E7" w14:textId="77777777" w:rsidTr="001F5FAC">
        <w:trPr>
          <w:jc w:val="center"/>
        </w:trPr>
        <w:tc>
          <w:tcPr>
            <w:tcW w:w="2774" w:type="dxa"/>
            <w:tcBorders>
              <w:top w:val="nil"/>
              <w:left w:val="single" w:sz="4" w:space="0" w:color="auto"/>
              <w:bottom w:val="nil"/>
              <w:right w:val="single" w:sz="4" w:space="0" w:color="auto"/>
            </w:tcBorders>
            <w:vAlign w:val="center"/>
          </w:tcPr>
          <w:p w14:paraId="1516FDC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133CB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30E49B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62F0B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15EB8ADB" w14:textId="77777777" w:rsidR="00261D5E" w:rsidRPr="00FA0D99" w:rsidRDefault="00261D5E" w:rsidP="002B2C9D">
            <w:pPr>
              <w:spacing w:after="0"/>
              <w:jc w:val="center"/>
              <w:rPr>
                <w:rFonts w:ascii="Arial" w:hAnsi="Arial"/>
                <w:sz w:val="18"/>
                <w:lang w:eastAsia="zh-CN"/>
              </w:rPr>
            </w:pPr>
          </w:p>
        </w:tc>
      </w:tr>
      <w:tr w:rsidR="00A81BAC" w:rsidRPr="00FA0D99" w14:paraId="4BB27E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EC7A33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BCC521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875F42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7025488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615D19C5" w14:textId="77777777" w:rsidR="00261D5E" w:rsidRPr="00FA0D99" w:rsidRDefault="00261D5E" w:rsidP="002B2C9D">
            <w:pPr>
              <w:spacing w:after="0"/>
              <w:jc w:val="center"/>
              <w:rPr>
                <w:rFonts w:ascii="Arial" w:hAnsi="Arial"/>
                <w:sz w:val="18"/>
                <w:lang w:eastAsia="zh-CN"/>
              </w:rPr>
            </w:pPr>
          </w:p>
        </w:tc>
      </w:tr>
      <w:tr w:rsidR="00A81BAC" w:rsidRPr="00FA0D99" w14:paraId="5DD3AF8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AF79DE"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CA_n41A-n66A-n260H</w:t>
            </w:r>
          </w:p>
        </w:tc>
        <w:tc>
          <w:tcPr>
            <w:tcW w:w="3115" w:type="dxa"/>
            <w:tcBorders>
              <w:top w:val="single" w:sz="4" w:space="0" w:color="auto"/>
              <w:left w:val="single" w:sz="4" w:space="0" w:color="auto"/>
              <w:bottom w:val="nil"/>
              <w:right w:val="single" w:sz="4" w:space="0" w:color="auto"/>
            </w:tcBorders>
            <w:vAlign w:val="center"/>
          </w:tcPr>
          <w:p w14:paraId="7BE2FBA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A_n41A-n260A/G/H</w:t>
            </w:r>
          </w:p>
          <w:p w14:paraId="4DDD5D3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CA_n66A-n260A/G/H</w:t>
            </w:r>
          </w:p>
        </w:tc>
        <w:tc>
          <w:tcPr>
            <w:tcW w:w="1136" w:type="dxa"/>
            <w:tcBorders>
              <w:left w:val="single" w:sz="4" w:space="0" w:color="auto"/>
              <w:right w:val="single" w:sz="4" w:space="0" w:color="auto"/>
            </w:tcBorders>
            <w:vAlign w:val="center"/>
          </w:tcPr>
          <w:p w14:paraId="404D99CA"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7C11A4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4BE2FB6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B4B58AF" w14:textId="77777777" w:rsidTr="001F5FAC">
        <w:trPr>
          <w:jc w:val="center"/>
        </w:trPr>
        <w:tc>
          <w:tcPr>
            <w:tcW w:w="2774" w:type="dxa"/>
            <w:tcBorders>
              <w:top w:val="nil"/>
              <w:left w:val="single" w:sz="4" w:space="0" w:color="auto"/>
              <w:bottom w:val="nil"/>
              <w:right w:val="single" w:sz="4" w:space="0" w:color="auto"/>
            </w:tcBorders>
            <w:vAlign w:val="center"/>
          </w:tcPr>
          <w:p w14:paraId="1D02AE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E1F60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9A75A8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448E8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3C1BA30F" w14:textId="77777777" w:rsidR="00261D5E" w:rsidRPr="00FA0D99" w:rsidRDefault="00261D5E" w:rsidP="002B2C9D">
            <w:pPr>
              <w:spacing w:after="0"/>
              <w:jc w:val="center"/>
              <w:rPr>
                <w:rFonts w:ascii="Arial" w:hAnsi="Arial"/>
                <w:sz w:val="18"/>
                <w:lang w:eastAsia="zh-CN"/>
              </w:rPr>
            </w:pPr>
          </w:p>
        </w:tc>
      </w:tr>
      <w:tr w:rsidR="00A81BAC" w:rsidRPr="00FA0D99" w14:paraId="7EF2F0A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495EA1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418CB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BC0B3C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2ABCDA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2A14E71C" w14:textId="77777777" w:rsidR="00261D5E" w:rsidRPr="00FA0D99" w:rsidRDefault="00261D5E" w:rsidP="002B2C9D">
            <w:pPr>
              <w:spacing w:after="0"/>
              <w:jc w:val="center"/>
              <w:rPr>
                <w:rFonts w:ascii="Arial" w:hAnsi="Arial"/>
                <w:sz w:val="18"/>
                <w:lang w:eastAsia="zh-CN"/>
              </w:rPr>
            </w:pPr>
          </w:p>
        </w:tc>
      </w:tr>
      <w:tr w:rsidR="00A81BAC" w:rsidRPr="00FA0D99" w14:paraId="16CFF5E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906AAC1"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w:t>
            </w:r>
            <w:r w:rsidRPr="00FA0D99">
              <w:rPr>
                <w:rFonts w:ascii="Arial" w:hAnsi="Arial" w:hint="eastAsia"/>
                <w:bCs/>
                <w:sz w:val="18"/>
                <w:szCs w:val="18"/>
                <w:lang w:eastAsia="zh-CN"/>
              </w:rPr>
              <w:t>I</w:t>
            </w:r>
          </w:p>
        </w:tc>
        <w:tc>
          <w:tcPr>
            <w:tcW w:w="3115" w:type="dxa"/>
            <w:tcBorders>
              <w:top w:val="single" w:sz="4" w:space="0" w:color="auto"/>
              <w:left w:val="single" w:sz="4" w:space="0" w:color="auto"/>
              <w:bottom w:val="nil"/>
              <w:right w:val="single" w:sz="4" w:space="0" w:color="auto"/>
            </w:tcBorders>
            <w:vAlign w:val="center"/>
          </w:tcPr>
          <w:p w14:paraId="1FD18C9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A_n41A-n260A/G/H/I</w:t>
            </w:r>
          </w:p>
          <w:p w14:paraId="450BA54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CA_n66A-n260A/G/H/I</w:t>
            </w:r>
          </w:p>
        </w:tc>
        <w:tc>
          <w:tcPr>
            <w:tcW w:w="1136" w:type="dxa"/>
            <w:tcBorders>
              <w:left w:val="single" w:sz="4" w:space="0" w:color="auto"/>
              <w:right w:val="single" w:sz="4" w:space="0" w:color="auto"/>
            </w:tcBorders>
            <w:vAlign w:val="center"/>
          </w:tcPr>
          <w:p w14:paraId="6AD114AC"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7212EF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5B8BA1E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BE0B848" w14:textId="77777777" w:rsidTr="001F5FAC">
        <w:trPr>
          <w:jc w:val="center"/>
        </w:trPr>
        <w:tc>
          <w:tcPr>
            <w:tcW w:w="2774" w:type="dxa"/>
            <w:tcBorders>
              <w:top w:val="nil"/>
              <w:left w:val="single" w:sz="4" w:space="0" w:color="auto"/>
              <w:bottom w:val="nil"/>
              <w:right w:val="single" w:sz="4" w:space="0" w:color="auto"/>
            </w:tcBorders>
            <w:vAlign w:val="center"/>
          </w:tcPr>
          <w:p w14:paraId="4319CC4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BF8BF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268CB4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94B79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2F7FFB84" w14:textId="77777777" w:rsidR="00261D5E" w:rsidRPr="00FA0D99" w:rsidRDefault="00261D5E" w:rsidP="002B2C9D">
            <w:pPr>
              <w:spacing w:after="0"/>
              <w:jc w:val="center"/>
              <w:rPr>
                <w:rFonts w:ascii="Arial" w:hAnsi="Arial"/>
                <w:sz w:val="18"/>
                <w:lang w:eastAsia="zh-CN"/>
              </w:rPr>
            </w:pPr>
          </w:p>
        </w:tc>
      </w:tr>
      <w:tr w:rsidR="00A81BAC" w:rsidRPr="00FA0D99" w14:paraId="2ABBAE3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70A7B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839A7B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6E4488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5EBF91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764E08FC" w14:textId="77777777" w:rsidR="00261D5E" w:rsidRPr="00FA0D99" w:rsidRDefault="00261D5E" w:rsidP="002B2C9D">
            <w:pPr>
              <w:spacing w:after="0"/>
              <w:jc w:val="center"/>
              <w:rPr>
                <w:rFonts w:ascii="Arial" w:hAnsi="Arial"/>
                <w:sz w:val="18"/>
                <w:lang w:eastAsia="zh-CN"/>
              </w:rPr>
            </w:pPr>
          </w:p>
        </w:tc>
      </w:tr>
      <w:tr w:rsidR="00894A3F" w:rsidRPr="00FA0D99" w14:paraId="3DFA902A" w14:textId="77777777" w:rsidTr="001F5FAC">
        <w:trPr>
          <w:jc w:val="center"/>
          <w:ins w:id="561" w:author="Per Lindell" w:date="2025-10-31T08:50:00Z"/>
        </w:trPr>
        <w:tc>
          <w:tcPr>
            <w:tcW w:w="2774" w:type="dxa"/>
            <w:tcBorders>
              <w:top w:val="single" w:sz="4" w:space="0" w:color="auto"/>
              <w:left w:val="single" w:sz="4" w:space="0" w:color="auto"/>
              <w:bottom w:val="nil"/>
              <w:right w:val="single" w:sz="4" w:space="0" w:color="auto"/>
            </w:tcBorders>
            <w:vAlign w:val="center"/>
          </w:tcPr>
          <w:p w14:paraId="4049C672" w14:textId="08D59726" w:rsidR="00677B38" w:rsidRPr="00FA0D99" w:rsidRDefault="00677B38" w:rsidP="002B2C9D">
            <w:pPr>
              <w:spacing w:after="0"/>
              <w:jc w:val="center"/>
              <w:rPr>
                <w:ins w:id="562" w:author="Per Lindell" w:date="2025-10-31T08:50:00Z" w16du:dateUtc="2025-10-31T07:50:00Z"/>
                <w:rFonts w:ascii="Arial" w:hAnsi="Arial"/>
                <w:sz w:val="18"/>
              </w:rPr>
            </w:pPr>
            <w:ins w:id="563" w:author="Per Lindell" w:date="2025-10-31T08:50:00Z" w16du:dateUtc="2025-10-31T07:50:00Z">
              <w:r w:rsidRPr="00FA0D99">
                <w:rPr>
                  <w:rFonts w:ascii="Arial" w:hAnsi="Arial"/>
                  <w:sz w:val="18"/>
                  <w:lang w:val="fi-FI"/>
                </w:rPr>
                <w:t>CA_</w:t>
              </w:r>
            </w:ins>
            <w:ins w:id="564" w:author="Per Lindell" w:date="2025-10-31T08:52:00Z" w16du:dateUtc="2025-10-31T07:52:00Z">
              <w:r w:rsidR="00A41A6B">
                <w:rPr>
                  <w:rFonts w:ascii="Arial" w:hAnsi="Arial"/>
                  <w:sz w:val="18"/>
                  <w:lang w:val="fi-FI"/>
                </w:rPr>
                <w:t>n41</w:t>
              </w:r>
            </w:ins>
            <w:ins w:id="565" w:author="Per Lindell" w:date="2025-10-31T08:50:00Z" w16du:dateUtc="2025-10-31T07:50:00Z">
              <w:r w:rsidRPr="00FA0D99">
                <w:rPr>
                  <w:rFonts w:ascii="Arial" w:hAnsi="Arial"/>
                  <w:sz w:val="18"/>
                  <w:lang w:val="fi-FI"/>
                </w:rPr>
                <w:t>A-</w:t>
              </w:r>
            </w:ins>
            <w:ins w:id="566" w:author="Per Lindell" w:date="2025-10-31T08:52:00Z" w16du:dateUtc="2025-10-31T07:52:00Z">
              <w:r w:rsidR="00A41A6B">
                <w:rPr>
                  <w:rFonts w:ascii="Arial" w:hAnsi="Arial"/>
                  <w:sz w:val="18"/>
                  <w:lang w:val="fi-FI"/>
                </w:rPr>
                <w:t>n66</w:t>
              </w:r>
            </w:ins>
            <w:ins w:id="567" w:author="Per Lindell" w:date="2025-10-31T08:50:00Z" w16du:dateUtc="2025-10-31T07:50: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694EEB0A" w14:textId="4A603845" w:rsidR="00677B38" w:rsidRDefault="00677B38" w:rsidP="002B2C9D">
            <w:pPr>
              <w:keepNext/>
              <w:keepLines/>
              <w:spacing w:after="0"/>
              <w:jc w:val="center"/>
              <w:rPr>
                <w:ins w:id="568" w:author="Per Lindell" w:date="2025-10-31T08:50:00Z" w16du:dateUtc="2025-10-31T07:50:00Z"/>
                <w:rFonts w:ascii="Arial" w:hAnsi="Arial" w:cs="Arial"/>
                <w:sz w:val="18"/>
                <w:szCs w:val="18"/>
              </w:rPr>
            </w:pPr>
            <w:ins w:id="569" w:author="Per Lindell" w:date="2025-10-31T08:50:00Z" w16du:dateUtc="2025-10-31T07:50:00Z">
              <w:r w:rsidRPr="002E37A6">
                <w:rPr>
                  <w:rFonts w:ascii="Arial" w:hAnsi="Arial" w:cs="Arial"/>
                  <w:sz w:val="18"/>
                  <w:szCs w:val="18"/>
                </w:rPr>
                <w:t>CA_</w:t>
              </w:r>
            </w:ins>
            <w:ins w:id="570" w:author="Per Lindell" w:date="2025-10-31T08:52:00Z" w16du:dateUtc="2025-10-31T07:52:00Z">
              <w:r w:rsidR="00A41A6B">
                <w:rPr>
                  <w:rFonts w:ascii="Arial" w:hAnsi="Arial" w:cs="Arial"/>
                  <w:sz w:val="18"/>
                  <w:szCs w:val="18"/>
                </w:rPr>
                <w:t>n41</w:t>
              </w:r>
            </w:ins>
            <w:ins w:id="571" w:author="Per Lindell" w:date="2025-10-31T08:50:00Z" w16du:dateUtc="2025-10-31T07:50:00Z">
              <w:r w:rsidRPr="002E37A6">
                <w:rPr>
                  <w:rFonts w:ascii="Arial" w:hAnsi="Arial" w:cs="Arial"/>
                  <w:sz w:val="18"/>
                  <w:szCs w:val="18"/>
                </w:rPr>
                <w:t>A-</w:t>
              </w:r>
            </w:ins>
            <w:ins w:id="572" w:author="Per Lindell" w:date="2025-10-31T08:52:00Z" w16du:dateUtc="2025-10-31T07:52:00Z">
              <w:r w:rsidR="00A41A6B">
                <w:rPr>
                  <w:rFonts w:ascii="Arial" w:hAnsi="Arial" w:cs="Arial"/>
                  <w:sz w:val="18"/>
                  <w:szCs w:val="18"/>
                </w:rPr>
                <w:t>n66</w:t>
              </w:r>
            </w:ins>
            <w:ins w:id="573" w:author="Per Lindell" w:date="2025-10-31T08:50:00Z" w16du:dateUtc="2025-10-31T07:50:00Z">
              <w:r w:rsidRPr="002E37A6">
                <w:rPr>
                  <w:rFonts w:ascii="Arial" w:hAnsi="Arial" w:cs="Arial"/>
                  <w:sz w:val="18"/>
                  <w:szCs w:val="18"/>
                </w:rPr>
                <w:t>A</w:t>
              </w:r>
            </w:ins>
          </w:p>
          <w:p w14:paraId="139BC07E" w14:textId="700EE03F" w:rsidR="00677B38" w:rsidRPr="00FA0D99" w:rsidRDefault="00677B38" w:rsidP="002B2C9D">
            <w:pPr>
              <w:keepNext/>
              <w:keepLines/>
              <w:spacing w:after="0"/>
              <w:jc w:val="center"/>
              <w:rPr>
                <w:ins w:id="574" w:author="Per Lindell" w:date="2025-10-31T08:50:00Z" w16du:dateUtc="2025-10-31T07:50:00Z"/>
                <w:rFonts w:ascii="Arial" w:hAnsi="Arial" w:cs="Arial"/>
                <w:sz w:val="18"/>
                <w:szCs w:val="18"/>
              </w:rPr>
            </w:pPr>
            <w:ins w:id="575" w:author="Per Lindell" w:date="2025-10-31T08:50:00Z" w16du:dateUtc="2025-10-31T07:50:00Z">
              <w:r w:rsidRPr="00FA0D99">
                <w:rPr>
                  <w:rFonts w:ascii="Arial" w:hAnsi="Arial" w:cs="Arial"/>
                  <w:sz w:val="18"/>
                  <w:szCs w:val="18"/>
                </w:rPr>
                <w:t>CA_</w:t>
              </w:r>
            </w:ins>
            <w:ins w:id="576" w:author="Per Lindell" w:date="2025-10-31T08:52:00Z" w16du:dateUtc="2025-10-31T07:52:00Z">
              <w:r w:rsidR="00A41A6B">
                <w:rPr>
                  <w:rFonts w:ascii="Arial" w:hAnsi="Arial" w:cs="Arial"/>
                  <w:sz w:val="18"/>
                  <w:szCs w:val="18"/>
                </w:rPr>
                <w:t>n41</w:t>
              </w:r>
            </w:ins>
            <w:ins w:id="577"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59345DCA" w14:textId="40933C5E" w:rsidR="00677B38" w:rsidRPr="00FA0D99" w:rsidRDefault="00677B38" w:rsidP="002B2C9D">
            <w:pPr>
              <w:spacing w:after="0"/>
              <w:jc w:val="center"/>
              <w:rPr>
                <w:ins w:id="578" w:author="Per Lindell" w:date="2025-10-31T08:50:00Z" w16du:dateUtc="2025-10-31T07:50:00Z"/>
                <w:rFonts w:ascii="Arial" w:hAnsi="Arial" w:cs="Arial"/>
                <w:sz w:val="18"/>
                <w:szCs w:val="18"/>
              </w:rPr>
            </w:pPr>
            <w:ins w:id="579" w:author="Per Lindell" w:date="2025-10-31T08:50:00Z" w16du:dateUtc="2025-10-31T07:50:00Z">
              <w:r w:rsidRPr="00FA0D99">
                <w:rPr>
                  <w:rFonts w:ascii="Arial" w:hAnsi="Arial" w:cs="Arial"/>
                  <w:sz w:val="18"/>
                  <w:szCs w:val="18"/>
                </w:rPr>
                <w:t>CA_</w:t>
              </w:r>
            </w:ins>
            <w:ins w:id="580" w:author="Per Lindell" w:date="2025-10-31T08:52:00Z" w16du:dateUtc="2025-10-31T07:52:00Z">
              <w:r w:rsidR="00A41A6B">
                <w:rPr>
                  <w:rFonts w:ascii="Arial" w:hAnsi="Arial" w:cs="Arial"/>
                  <w:sz w:val="18"/>
                  <w:szCs w:val="18"/>
                </w:rPr>
                <w:t>n66</w:t>
              </w:r>
            </w:ins>
            <w:ins w:id="581"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48FEFB2E" w14:textId="0BE623AD" w:rsidR="00677B38" w:rsidRPr="00FA0D99" w:rsidRDefault="00A41A6B" w:rsidP="002B2C9D">
            <w:pPr>
              <w:spacing w:after="0"/>
              <w:jc w:val="center"/>
              <w:rPr>
                <w:ins w:id="582" w:author="Per Lindell" w:date="2025-10-31T08:50:00Z" w16du:dateUtc="2025-10-31T07:50:00Z"/>
                <w:rFonts w:ascii="Arial" w:hAnsi="Arial"/>
                <w:sz w:val="18"/>
              </w:rPr>
            </w:pPr>
            <w:ins w:id="583" w:author="Per Lindell" w:date="2025-10-31T08:52:00Z" w16du:dateUtc="2025-10-31T07:52: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78F6E3A8" w14:textId="2A3F29B7" w:rsidR="00677B38" w:rsidRPr="00FA0D99" w:rsidRDefault="00677B38" w:rsidP="002B2C9D">
            <w:pPr>
              <w:spacing w:after="0"/>
              <w:jc w:val="center"/>
              <w:rPr>
                <w:ins w:id="584" w:author="Per Lindell" w:date="2025-10-31T08:50:00Z" w16du:dateUtc="2025-10-31T07:50:00Z"/>
                <w:rFonts w:ascii="Arial" w:hAnsi="Arial"/>
                <w:sz w:val="18"/>
                <w:lang w:bidi="ar"/>
              </w:rPr>
            </w:pPr>
            <w:ins w:id="585" w:author="Per Lindell" w:date="2025-10-31T08:50:00Z" w16du:dateUtc="2025-10-31T07:50:00Z">
              <w:r w:rsidRPr="00FA0D99">
                <w:rPr>
                  <w:rFonts w:ascii="Arial" w:hAnsi="Arial"/>
                  <w:sz w:val="18"/>
                </w:rPr>
                <w:t xml:space="preserve">See </w:t>
              </w:r>
            </w:ins>
            <w:ins w:id="586" w:author="Per Lindell" w:date="2025-10-31T08:52:00Z" w16du:dateUtc="2025-10-31T07:52:00Z">
              <w:r w:rsidR="00A41A6B">
                <w:rPr>
                  <w:rFonts w:ascii="Arial" w:hAnsi="Arial"/>
                  <w:sz w:val="18"/>
                </w:rPr>
                <w:t>n41</w:t>
              </w:r>
            </w:ins>
            <w:ins w:id="587" w:author="Per Lindell" w:date="2025-10-31T08:50:00Z" w16du:dateUtc="2025-10-31T07:50: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32889CF7" w14:textId="77777777" w:rsidR="00677B38" w:rsidRPr="00FA0D99" w:rsidRDefault="00677B38" w:rsidP="002B2C9D">
            <w:pPr>
              <w:spacing w:after="0"/>
              <w:jc w:val="center"/>
              <w:rPr>
                <w:ins w:id="588" w:author="Per Lindell" w:date="2025-10-31T08:50:00Z" w16du:dateUtc="2025-10-31T07:50:00Z"/>
                <w:rFonts w:ascii="Arial" w:hAnsi="Arial"/>
                <w:sz w:val="18"/>
                <w:lang w:eastAsia="zh-CN"/>
              </w:rPr>
            </w:pPr>
            <w:ins w:id="589" w:author="Per Lindell" w:date="2025-10-31T08:50:00Z" w16du:dateUtc="2025-10-31T07:50:00Z">
              <w:r w:rsidRPr="00FA0D99">
                <w:rPr>
                  <w:rFonts w:ascii="Arial" w:hAnsi="Arial"/>
                  <w:sz w:val="18"/>
                  <w:lang w:eastAsia="zh-CN"/>
                </w:rPr>
                <w:t>4 and 5</w:t>
              </w:r>
            </w:ins>
          </w:p>
        </w:tc>
      </w:tr>
      <w:tr w:rsidR="00894A3F" w:rsidRPr="00FA0D99" w14:paraId="690D253E" w14:textId="77777777" w:rsidTr="001F5FAC">
        <w:trPr>
          <w:jc w:val="center"/>
          <w:ins w:id="590" w:author="Per Lindell" w:date="2025-10-31T08:50:00Z"/>
        </w:trPr>
        <w:tc>
          <w:tcPr>
            <w:tcW w:w="2774" w:type="dxa"/>
            <w:tcBorders>
              <w:top w:val="nil"/>
              <w:left w:val="single" w:sz="4" w:space="0" w:color="auto"/>
              <w:bottom w:val="nil"/>
              <w:right w:val="single" w:sz="4" w:space="0" w:color="auto"/>
            </w:tcBorders>
            <w:vAlign w:val="center"/>
          </w:tcPr>
          <w:p w14:paraId="50796C54" w14:textId="77777777" w:rsidR="00677B38" w:rsidRPr="00FA0D99" w:rsidRDefault="00677B38" w:rsidP="002B2C9D">
            <w:pPr>
              <w:spacing w:after="0"/>
              <w:jc w:val="center"/>
              <w:rPr>
                <w:ins w:id="591" w:author="Per Lindell" w:date="2025-10-31T08:50:00Z" w16du:dateUtc="2025-10-31T07:50:00Z"/>
                <w:rFonts w:ascii="Arial" w:hAnsi="Arial"/>
                <w:sz w:val="18"/>
              </w:rPr>
            </w:pPr>
          </w:p>
        </w:tc>
        <w:tc>
          <w:tcPr>
            <w:tcW w:w="3115" w:type="dxa"/>
            <w:tcBorders>
              <w:top w:val="nil"/>
              <w:left w:val="single" w:sz="4" w:space="0" w:color="auto"/>
              <w:bottom w:val="nil"/>
              <w:right w:val="single" w:sz="4" w:space="0" w:color="auto"/>
            </w:tcBorders>
            <w:vAlign w:val="center"/>
          </w:tcPr>
          <w:p w14:paraId="5D3DC0E2" w14:textId="77777777" w:rsidR="00677B38" w:rsidRPr="00FA0D99" w:rsidRDefault="00677B38" w:rsidP="002B2C9D">
            <w:pPr>
              <w:spacing w:after="0"/>
              <w:jc w:val="center"/>
              <w:rPr>
                <w:ins w:id="592"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51D8D4C" w14:textId="75BE1CC2" w:rsidR="00677B38" w:rsidRPr="00FA0D99" w:rsidRDefault="00A41A6B" w:rsidP="002B2C9D">
            <w:pPr>
              <w:spacing w:after="0"/>
              <w:jc w:val="center"/>
              <w:rPr>
                <w:ins w:id="593" w:author="Per Lindell" w:date="2025-10-31T08:50:00Z" w16du:dateUtc="2025-10-31T07:50:00Z"/>
                <w:rFonts w:ascii="Arial" w:hAnsi="Arial"/>
                <w:sz w:val="18"/>
              </w:rPr>
            </w:pPr>
            <w:ins w:id="594" w:author="Per Lindell" w:date="2025-10-31T08:52:00Z" w16du:dateUtc="2025-10-31T07:52: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79C2655D" w14:textId="759EFE7A" w:rsidR="00677B38" w:rsidRPr="00FA0D99" w:rsidRDefault="00677B38" w:rsidP="002B2C9D">
            <w:pPr>
              <w:spacing w:after="0"/>
              <w:jc w:val="center"/>
              <w:rPr>
                <w:ins w:id="595" w:author="Per Lindell" w:date="2025-10-31T08:50:00Z" w16du:dateUtc="2025-10-31T07:50:00Z"/>
                <w:rFonts w:ascii="Arial" w:hAnsi="Arial"/>
                <w:sz w:val="18"/>
                <w:lang w:bidi="ar"/>
              </w:rPr>
            </w:pPr>
            <w:ins w:id="596" w:author="Per Lindell" w:date="2025-10-31T08:50:00Z" w16du:dateUtc="2025-10-31T07:50:00Z">
              <w:r w:rsidRPr="00FA0D99">
                <w:rPr>
                  <w:rFonts w:ascii="Arial" w:hAnsi="Arial"/>
                  <w:sz w:val="18"/>
                </w:rPr>
                <w:t xml:space="preserve">See </w:t>
              </w:r>
            </w:ins>
            <w:ins w:id="597" w:author="Per Lindell" w:date="2025-10-31T08:52:00Z" w16du:dateUtc="2025-10-31T07:52:00Z">
              <w:r w:rsidR="00A41A6B">
                <w:rPr>
                  <w:rFonts w:ascii="Arial" w:hAnsi="Arial"/>
                  <w:sz w:val="18"/>
                </w:rPr>
                <w:t>n66</w:t>
              </w:r>
            </w:ins>
            <w:ins w:id="598" w:author="Per Lindell" w:date="2025-10-31T08:50:00Z" w16du:dateUtc="2025-10-31T07:50: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1B788F0" w14:textId="77777777" w:rsidR="00677B38" w:rsidRPr="00FA0D99" w:rsidRDefault="00677B38" w:rsidP="002B2C9D">
            <w:pPr>
              <w:spacing w:after="0"/>
              <w:jc w:val="center"/>
              <w:rPr>
                <w:ins w:id="599" w:author="Per Lindell" w:date="2025-10-31T08:50:00Z" w16du:dateUtc="2025-10-31T07:50:00Z"/>
                <w:rFonts w:ascii="Arial" w:hAnsi="Arial"/>
                <w:sz w:val="18"/>
                <w:lang w:eastAsia="zh-CN"/>
              </w:rPr>
            </w:pPr>
          </w:p>
        </w:tc>
      </w:tr>
      <w:tr w:rsidR="00894A3F" w:rsidRPr="00FA0D99" w14:paraId="73B02126" w14:textId="77777777" w:rsidTr="001F5FAC">
        <w:trPr>
          <w:jc w:val="center"/>
          <w:ins w:id="600" w:author="Per Lindell" w:date="2025-10-31T08:50:00Z"/>
        </w:trPr>
        <w:tc>
          <w:tcPr>
            <w:tcW w:w="2774" w:type="dxa"/>
            <w:tcBorders>
              <w:top w:val="nil"/>
              <w:left w:val="single" w:sz="4" w:space="0" w:color="auto"/>
              <w:bottom w:val="single" w:sz="4" w:space="0" w:color="auto"/>
              <w:right w:val="single" w:sz="4" w:space="0" w:color="auto"/>
            </w:tcBorders>
            <w:vAlign w:val="center"/>
          </w:tcPr>
          <w:p w14:paraId="385AB55C" w14:textId="77777777" w:rsidR="00677B38" w:rsidRPr="00FA0D99" w:rsidRDefault="00677B38" w:rsidP="002B2C9D">
            <w:pPr>
              <w:spacing w:after="0"/>
              <w:jc w:val="center"/>
              <w:rPr>
                <w:ins w:id="601" w:author="Per Lindell" w:date="2025-10-31T08:50:00Z" w16du:dateUtc="2025-10-31T07:5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AEC4B3D" w14:textId="77777777" w:rsidR="00677B38" w:rsidRPr="00FA0D99" w:rsidRDefault="00677B38" w:rsidP="002B2C9D">
            <w:pPr>
              <w:spacing w:after="0"/>
              <w:jc w:val="center"/>
              <w:rPr>
                <w:ins w:id="602"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60F1B35" w14:textId="77777777" w:rsidR="00677B38" w:rsidRPr="00FA0D99" w:rsidRDefault="00677B38" w:rsidP="002B2C9D">
            <w:pPr>
              <w:spacing w:after="0"/>
              <w:jc w:val="center"/>
              <w:rPr>
                <w:ins w:id="603" w:author="Per Lindell" w:date="2025-10-31T08:50:00Z" w16du:dateUtc="2025-10-31T07:50:00Z"/>
                <w:rFonts w:ascii="Arial" w:hAnsi="Arial"/>
                <w:sz w:val="18"/>
              </w:rPr>
            </w:pPr>
            <w:ins w:id="604" w:author="Per Lindell" w:date="2025-10-31T08:50:00Z" w16du:dateUtc="2025-10-31T07:5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2C939500" w14:textId="77777777" w:rsidR="00677B38" w:rsidRPr="00FA0D99" w:rsidRDefault="00677B38" w:rsidP="002B2C9D">
            <w:pPr>
              <w:spacing w:after="0"/>
              <w:jc w:val="center"/>
              <w:rPr>
                <w:ins w:id="605" w:author="Per Lindell" w:date="2025-10-31T08:50:00Z" w16du:dateUtc="2025-10-31T07:50:00Z"/>
                <w:rFonts w:ascii="Arial" w:hAnsi="Arial"/>
                <w:sz w:val="18"/>
                <w:lang w:bidi="ar"/>
              </w:rPr>
            </w:pPr>
            <w:ins w:id="606" w:author="Per Lindell" w:date="2025-10-31T08:50:00Z" w16du:dateUtc="2025-10-31T07:50: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34C7E530" w14:textId="77777777" w:rsidR="00677B38" w:rsidRPr="00FA0D99" w:rsidRDefault="00677B38" w:rsidP="002B2C9D">
            <w:pPr>
              <w:spacing w:after="0"/>
              <w:jc w:val="center"/>
              <w:rPr>
                <w:ins w:id="607" w:author="Per Lindell" w:date="2025-10-31T08:50:00Z" w16du:dateUtc="2025-10-31T07:50:00Z"/>
                <w:rFonts w:ascii="Arial" w:hAnsi="Arial"/>
                <w:sz w:val="18"/>
                <w:lang w:eastAsia="zh-CN"/>
              </w:rPr>
            </w:pPr>
          </w:p>
        </w:tc>
      </w:tr>
      <w:tr w:rsidR="00894A3F" w:rsidRPr="00FA0D99" w14:paraId="7D0EB942" w14:textId="77777777" w:rsidTr="001F5FAC">
        <w:trPr>
          <w:jc w:val="center"/>
          <w:ins w:id="608" w:author="Per Lindell" w:date="2025-10-31T08:50:00Z"/>
        </w:trPr>
        <w:tc>
          <w:tcPr>
            <w:tcW w:w="2774" w:type="dxa"/>
            <w:tcBorders>
              <w:top w:val="single" w:sz="4" w:space="0" w:color="auto"/>
              <w:left w:val="single" w:sz="4" w:space="0" w:color="auto"/>
              <w:bottom w:val="nil"/>
              <w:right w:val="single" w:sz="4" w:space="0" w:color="auto"/>
            </w:tcBorders>
            <w:vAlign w:val="center"/>
          </w:tcPr>
          <w:p w14:paraId="46F4B048" w14:textId="23FD9A0F" w:rsidR="00677B38" w:rsidRPr="00FA0D99" w:rsidRDefault="00677B38" w:rsidP="002B2C9D">
            <w:pPr>
              <w:spacing w:after="0"/>
              <w:jc w:val="center"/>
              <w:rPr>
                <w:ins w:id="609" w:author="Per Lindell" w:date="2025-10-31T08:50:00Z" w16du:dateUtc="2025-10-31T07:50:00Z"/>
                <w:rFonts w:ascii="Arial" w:hAnsi="Arial"/>
                <w:sz w:val="18"/>
              </w:rPr>
            </w:pPr>
            <w:ins w:id="610" w:author="Per Lindell" w:date="2025-10-31T08:50:00Z" w16du:dateUtc="2025-10-31T07:50:00Z">
              <w:r w:rsidRPr="00FA0D99">
                <w:rPr>
                  <w:rFonts w:ascii="Arial" w:hAnsi="Arial"/>
                  <w:sz w:val="18"/>
                </w:rPr>
                <w:t>CA_</w:t>
              </w:r>
            </w:ins>
            <w:ins w:id="611" w:author="Per Lindell" w:date="2025-10-31T08:52:00Z" w16du:dateUtc="2025-10-31T07:52:00Z">
              <w:r w:rsidR="00A41A6B">
                <w:rPr>
                  <w:rFonts w:ascii="Arial" w:hAnsi="Arial"/>
                  <w:sz w:val="18"/>
                </w:rPr>
                <w:t>n41</w:t>
              </w:r>
            </w:ins>
            <w:ins w:id="612" w:author="Per Lindell" w:date="2025-10-31T08:50:00Z" w16du:dateUtc="2025-10-31T07:50:00Z">
              <w:r w:rsidRPr="00FA0D99">
                <w:rPr>
                  <w:rFonts w:ascii="Arial" w:hAnsi="Arial"/>
                  <w:sz w:val="18"/>
                </w:rPr>
                <w:t>A-</w:t>
              </w:r>
            </w:ins>
            <w:ins w:id="613" w:author="Per Lindell" w:date="2025-10-31T08:52:00Z" w16du:dateUtc="2025-10-31T07:52:00Z">
              <w:r w:rsidR="00A41A6B">
                <w:rPr>
                  <w:rFonts w:ascii="Arial" w:hAnsi="Arial"/>
                  <w:sz w:val="18"/>
                </w:rPr>
                <w:t>n66</w:t>
              </w:r>
            </w:ins>
            <w:ins w:id="614" w:author="Per Lindell" w:date="2025-10-31T08:50:00Z" w16du:dateUtc="2025-10-31T07:50:00Z">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341B8F33" w14:textId="55D5A979" w:rsidR="00677B38" w:rsidRDefault="00677B38" w:rsidP="002B2C9D">
            <w:pPr>
              <w:keepNext/>
              <w:keepLines/>
              <w:spacing w:after="0"/>
              <w:jc w:val="center"/>
              <w:rPr>
                <w:ins w:id="615" w:author="Per Lindell" w:date="2025-10-31T08:50:00Z" w16du:dateUtc="2025-10-31T07:50:00Z"/>
                <w:rFonts w:ascii="Arial" w:hAnsi="Arial" w:cs="Arial"/>
                <w:sz w:val="18"/>
                <w:szCs w:val="18"/>
              </w:rPr>
            </w:pPr>
            <w:ins w:id="616" w:author="Per Lindell" w:date="2025-10-31T08:50:00Z" w16du:dateUtc="2025-10-31T07:50:00Z">
              <w:r w:rsidRPr="002E37A6">
                <w:rPr>
                  <w:rFonts w:ascii="Arial" w:hAnsi="Arial" w:cs="Arial"/>
                  <w:sz w:val="18"/>
                  <w:szCs w:val="18"/>
                </w:rPr>
                <w:t>CA_</w:t>
              </w:r>
            </w:ins>
            <w:ins w:id="617" w:author="Per Lindell" w:date="2025-10-31T08:52:00Z" w16du:dateUtc="2025-10-31T07:52:00Z">
              <w:r w:rsidR="00A41A6B">
                <w:rPr>
                  <w:rFonts w:ascii="Arial" w:hAnsi="Arial" w:cs="Arial"/>
                  <w:sz w:val="18"/>
                  <w:szCs w:val="18"/>
                </w:rPr>
                <w:t>n41</w:t>
              </w:r>
            </w:ins>
            <w:ins w:id="618" w:author="Per Lindell" w:date="2025-10-31T08:50:00Z" w16du:dateUtc="2025-10-31T07:50:00Z">
              <w:r w:rsidRPr="002E37A6">
                <w:rPr>
                  <w:rFonts w:ascii="Arial" w:hAnsi="Arial" w:cs="Arial"/>
                  <w:sz w:val="18"/>
                  <w:szCs w:val="18"/>
                </w:rPr>
                <w:t>A-</w:t>
              </w:r>
            </w:ins>
            <w:ins w:id="619" w:author="Per Lindell" w:date="2025-10-31T08:52:00Z" w16du:dateUtc="2025-10-31T07:52:00Z">
              <w:r w:rsidR="00A41A6B">
                <w:rPr>
                  <w:rFonts w:ascii="Arial" w:hAnsi="Arial" w:cs="Arial"/>
                  <w:sz w:val="18"/>
                  <w:szCs w:val="18"/>
                </w:rPr>
                <w:t>n66</w:t>
              </w:r>
            </w:ins>
            <w:ins w:id="620" w:author="Per Lindell" w:date="2025-10-31T08:50:00Z" w16du:dateUtc="2025-10-31T07:50:00Z">
              <w:r w:rsidRPr="002E37A6">
                <w:rPr>
                  <w:rFonts w:ascii="Arial" w:hAnsi="Arial" w:cs="Arial"/>
                  <w:sz w:val="18"/>
                  <w:szCs w:val="18"/>
                </w:rPr>
                <w:t>A</w:t>
              </w:r>
            </w:ins>
          </w:p>
          <w:p w14:paraId="20517796" w14:textId="137ECE86" w:rsidR="00677B38" w:rsidRPr="00FA0D99" w:rsidRDefault="00677B38" w:rsidP="002B2C9D">
            <w:pPr>
              <w:keepNext/>
              <w:keepLines/>
              <w:spacing w:after="0"/>
              <w:jc w:val="center"/>
              <w:rPr>
                <w:ins w:id="621" w:author="Per Lindell" w:date="2025-10-31T08:50:00Z" w16du:dateUtc="2025-10-31T07:50:00Z"/>
                <w:rFonts w:ascii="Arial" w:hAnsi="Arial" w:cs="Arial"/>
                <w:sz w:val="18"/>
                <w:szCs w:val="18"/>
              </w:rPr>
            </w:pPr>
            <w:ins w:id="622" w:author="Per Lindell" w:date="2025-10-31T08:50:00Z" w16du:dateUtc="2025-10-31T07:50:00Z">
              <w:r w:rsidRPr="00FA0D99">
                <w:rPr>
                  <w:rFonts w:ascii="Arial" w:hAnsi="Arial" w:cs="Arial"/>
                  <w:sz w:val="18"/>
                  <w:szCs w:val="18"/>
                </w:rPr>
                <w:t>CA_</w:t>
              </w:r>
            </w:ins>
            <w:ins w:id="623" w:author="Per Lindell" w:date="2025-10-31T08:52:00Z" w16du:dateUtc="2025-10-31T07:52:00Z">
              <w:r w:rsidR="00A41A6B">
                <w:rPr>
                  <w:rFonts w:ascii="Arial" w:hAnsi="Arial" w:cs="Arial"/>
                  <w:sz w:val="18"/>
                  <w:szCs w:val="18"/>
                </w:rPr>
                <w:t>n41</w:t>
              </w:r>
            </w:ins>
            <w:ins w:id="624"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70658A15" w14:textId="1901FBE9" w:rsidR="00677B38" w:rsidRPr="00FA0D99" w:rsidRDefault="00677B38" w:rsidP="002B2C9D">
            <w:pPr>
              <w:spacing w:after="0"/>
              <w:jc w:val="center"/>
              <w:rPr>
                <w:ins w:id="625" w:author="Per Lindell" w:date="2025-10-31T08:50:00Z" w16du:dateUtc="2025-10-31T07:50:00Z"/>
                <w:rFonts w:ascii="Arial" w:hAnsi="Arial" w:cs="Arial"/>
                <w:sz w:val="18"/>
                <w:szCs w:val="18"/>
              </w:rPr>
            </w:pPr>
            <w:ins w:id="626" w:author="Per Lindell" w:date="2025-10-31T08:50:00Z" w16du:dateUtc="2025-10-31T07:50:00Z">
              <w:r w:rsidRPr="00FA0D99">
                <w:rPr>
                  <w:rFonts w:ascii="Arial" w:hAnsi="Arial" w:cs="Arial"/>
                  <w:sz w:val="18"/>
                  <w:szCs w:val="18"/>
                </w:rPr>
                <w:t>CA_</w:t>
              </w:r>
            </w:ins>
            <w:ins w:id="627" w:author="Per Lindell" w:date="2025-10-31T08:52:00Z" w16du:dateUtc="2025-10-31T07:52:00Z">
              <w:r w:rsidR="00A41A6B">
                <w:rPr>
                  <w:rFonts w:ascii="Arial" w:hAnsi="Arial" w:cs="Arial"/>
                  <w:sz w:val="18"/>
                  <w:szCs w:val="18"/>
                </w:rPr>
                <w:t>n66</w:t>
              </w:r>
            </w:ins>
            <w:ins w:id="628"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026F4A9C" w14:textId="4526C029" w:rsidR="00677B38" w:rsidRPr="00FA0D99" w:rsidRDefault="00A41A6B" w:rsidP="002B2C9D">
            <w:pPr>
              <w:spacing w:after="0"/>
              <w:jc w:val="center"/>
              <w:rPr>
                <w:ins w:id="629" w:author="Per Lindell" w:date="2025-10-31T08:50:00Z" w16du:dateUtc="2025-10-31T07:50:00Z"/>
                <w:rFonts w:ascii="Arial" w:hAnsi="Arial"/>
                <w:sz w:val="18"/>
              </w:rPr>
            </w:pPr>
            <w:ins w:id="630" w:author="Per Lindell" w:date="2025-10-31T08:52:00Z" w16du:dateUtc="2025-10-31T07:52: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028DE345" w14:textId="31DD075F" w:rsidR="00677B38" w:rsidRPr="00FA0D99" w:rsidRDefault="00677B38" w:rsidP="002B2C9D">
            <w:pPr>
              <w:spacing w:after="0"/>
              <w:jc w:val="center"/>
              <w:rPr>
                <w:ins w:id="631" w:author="Per Lindell" w:date="2025-10-31T08:50:00Z" w16du:dateUtc="2025-10-31T07:50:00Z"/>
                <w:rFonts w:ascii="Arial" w:hAnsi="Arial"/>
                <w:sz w:val="18"/>
                <w:lang w:bidi="ar"/>
              </w:rPr>
            </w:pPr>
            <w:ins w:id="632" w:author="Per Lindell" w:date="2025-10-31T08:50:00Z" w16du:dateUtc="2025-10-31T07:50:00Z">
              <w:r w:rsidRPr="00FA0D99">
                <w:rPr>
                  <w:rFonts w:ascii="Arial" w:hAnsi="Arial"/>
                  <w:sz w:val="18"/>
                </w:rPr>
                <w:t xml:space="preserve">See </w:t>
              </w:r>
            </w:ins>
            <w:ins w:id="633" w:author="Per Lindell" w:date="2025-10-31T08:52:00Z" w16du:dateUtc="2025-10-31T07:52:00Z">
              <w:r w:rsidR="00A41A6B">
                <w:rPr>
                  <w:rFonts w:ascii="Arial" w:hAnsi="Arial"/>
                  <w:sz w:val="18"/>
                </w:rPr>
                <w:t>n41</w:t>
              </w:r>
            </w:ins>
            <w:ins w:id="634" w:author="Per Lindell" w:date="2025-10-31T08:50:00Z" w16du:dateUtc="2025-10-31T07:50: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8548212" w14:textId="77777777" w:rsidR="00677B38" w:rsidRPr="00FA0D99" w:rsidRDefault="00677B38" w:rsidP="002B2C9D">
            <w:pPr>
              <w:spacing w:after="0"/>
              <w:jc w:val="center"/>
              <w:rPr>
                <w:ins w:id="635" w:author="Per Lindell" w:date="2025-10-31T08:50:00Z" w16du:dateUtc="2025-10-31T07:50:00Z"/>
                <w:rFonts w:ascii="Arial" w:hAnsi="Arial"/>
                <w:sz w:val="18"/>
                <w:lang w:eastAsia="zh-CN"/>
              </w:rPr>
            </w:pPr>
            <w:ins w:id="636" w:author="Per Lindell" w:date="2025-10-31T08:50:00Z" w16du:dateUtc="2025-10-31T07:50:00Z">
              <w:r w:rsidRPr="00FA0D99">
                <w:rPr>
                  <w:rFonts w:ascii="Arial" w:hAnsi="Arial"/>
                  <w:sz w:val="18"/>
                  <w:lang w:eastAsia="zh-CN"/>
                </w:rPr>
                <w:t>4 and 5</w:t>
              </w:r>
            </w:ins>
          </w:p>
        </w:tc>
      </w:tr>
      <w:tr w:rsidR="00894A3F" w:rsidRPr="00FA0D99" w14:paraId="15176DC2" w14:textId="77777777" w:rsidTr="001F5FAC">
        <w:trPr>
          <w:jc w:val="center"/>
          <w:ins w:id="637" w:author="Per Lindell" w:date="2025-10-31T08:50:00Z"/>
        </w:trPr>
        <w:tc>
          <w:tcPr>
            <w:tcW w:w="2774" w:type="dxa"/>
            <w:tcBorders>
              <w:top w:val="nil"/>
              <w:left w:val="single" w:sz="4" w:space="0" w:color="auto"/>
              <w:bottom w:val="nil"/>
              <w:right w:val="single" w:sz="4" w:space="0" w:color="auto"/>
            </w:tcBorders>
            <w:vAlign w:val="center"/>
          </w:tcPr>
          <w:p w14:paraId="38E6118E" w14:textId="77777777" w:rsidR="00677B38" w:rsidRPr="00FA0D99" w:rsidRDefault="00677B38" w:rsidP="002B2C9D">
            <w:pPr>
              <w:spacing w:after="0"/>
              <w:jc w:val="center"/>
              <w:rPr>
                <w:ins w:id="638" w:author="Per Lindell" w:date="2025-10-31T08:50:00Z" w16du:dateUtc="2025-10-31T07:50:00Z"/>
                <w:rFonts w:ascii="Arial" w:hAnsi="Arial"/>
                <w:sz w:val="18"/>
              </w:rPr>
            </w:pPr>
          </w:p>
        </w:tc>
        <w:tc>
          <w:tcPr>
            <w:tcW w:w="3115" w:type="dxa"/>
            <w:tcBorders>
              <w:top w:val="nil"/>
              <w:left w:val="single" w:sz="4" w:space="0" w:color="auto"/>
              <w:bottom w:val="nil"/>
              <w:right w:val="single" w:sz="4" w:space="0" w:color="auto"/>
            </w:tcBorders>
            <w:vAlign w:val="center"/>
          </w:tcPr>
          <w:p w14:paraId="6D3C50AC" w14:textId="77777777" w:rsidR="00677B38" w:rsidRPr="00FA0D99" w:rsidRDefault="00677B38" w:rsidP="002B2C9D">
            <w:pPr>
              <w:spacing w:after="0"/>
              <w:jc w:val="center"/>
              <w:rPr>
                <w:ins w:id="639"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DEFB964" w14:textId="4F747748" w:rsidR="00677B38" w:rsidRPr="00FA0D99" w:rsidRDefault="00A41A6B" w:rsidP="002B2C9D">
            <w:pPr>
              <w:spacing w:after="0"/>
              <w:jc w:val="center"/>
              <w:rPr>
                <w:ins w:id="640" w:author="Per Lindell" w:date="2025-10-31T08:50:00Z" w16du:dateUtc="2025-10-31T07:50:00Z"/>
                <w:rFonts w:ascii="Arial" w:hAnsi="Arial"/>
                <w:sz w:val="18"/>
              </w:rPr>
            </w:pPr>
            <w:ins w:id="641" w:author="Per Lindell" w:date="2025-10-31T08:52:00Z" w16du:dateUtc="2025-10-31T07:52: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0A8022D" w14:textId="5CBF1D17" w:rsidR="00677B38" w:rsidRPr="00FA0D99" w:rsidRDefault="00677B38" w:rsidP="002B2C9D">
            <w:pPr>
              <w:spacing w:after="0"/>
              <w:jc w:val="center"/>
              <w:rPr>
                <w:ins w:id="642" w:author="Per Lindell" w:date="2025-10-31T08:50:00Z" w16du:dateUtc="2025-10-31T07:50:00Z"/>
                <w:rFonts w:ascii="Arial" w:hAnsi="Arial"/>
                <w:sz w:val="18"/>
                <w:lang w:bidi="ar"/>
              </w:rPr>
            </w:pPr>
            <w:ins w:id="643" w:author="Per Lindell" w:date="2025-10-31T08:50:00Z" w16du:dateUtc="2025-10-31T07:50:00Z">
              <w:r w:rsidRPr="00FA0D99">
                <w:rPr>
                  <w:rFonts w:ascii="Arial" w:hAnsi="Arial"/>
                  <w:sz w:val="18"/>
                </w:rPr>
                <w:t xml:space="preserve">See </w:t>
              </w:r>
            </w:ins>
            <w:ins w:id="644" w:author="Per Lindell" w:date="2025-10-31T08:53:00Z" w16du:dateUtc="2025-10-31T07:53:00Z">
              <w:r w:rsidR="00A41A6B">
                <w:rPr>
                  <w:rFonts w:ascii="Arial" w:hAnsi="Arial"/>
                  <w:sz w:val="18"/>
                </w:rPr>
                <w:t>n66</w:t>
              </w:r>
            </w:ins>
            <w:ins w:id="645" w:author="Per Lindell" w:date="2025-10-31T08:50:00Z" w16du:dateUtc="2025-10-31T07:50: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86851D0" w14:textId="77777777" w:rsidR="00677B38" w:rsidRPr="00FA0D99" w:rsidRDefault="00677B38" w:rsidP="002B2C9D">
            <w:pPr>
              <w:spacing w:after="0"/>
              <w:jc w:val="center"/>
              <w:rPr>
                <w:ins w:id="646" w:author="Per Lindell" w:date="2025-10-31T08:50:00Z" w16du:dateUtc="2025-10-31T07:50:00Z"/>
                <w:rFonts w:ascii="Arial" w:hAnsi="Arial"/>
                <w:sz w:val="18"/>
                <w:lang w:eastAsia="zh-CN"/>
              </w:rPr>
            </w:pPr>
          </w:p>
        </w:tc>
      </w:tr>
      <w:tr w:rsidR="00894A3F" w:rsidRPr="00FA0D99" w14:paraId="7C8D5AB9" w14:textId="77777777" w:rsidTr="001F5FAC">
        <w:trPr>
          <w:jc w:val="center"/>
          <w:ins w:id="647" w:author="Per Lindell" w:date="2025-10-31T08:50:00Z"/>
        </w:trPr>
        <w:tc>
          <w:tcPr>
            <w:tcW w:w="2774" w:type="dxa"/>
            <w:tcBorders>
              <w:top w:val="nil"/>
              <w:left w:val="single" w:sz="4" w:space="0" w:color="auto"/>
              <w:bottom w:val="single" w:sz="4" w:space="0" w:color="auto"/>
              <w:right w:val="single" w:sz="4" w:space="0" w:color="auto"/>
            </w:tcBorders>
            <w:vAlign w:val="center"/>
          </w:tcPr>
          <w:p w14:paraId="3EDA731C" w14:textId="77777777" w:rsidR="00677B38" w:rsidRPr="00FA0D99" w:rsidRDefault="00677B38" w:rsidP="002B2C9D">
            <w:pPr>
              <w:spacing w:after="0"/>
              <w:jc w:val="center"/>
              <w:rPr>
                <w:ins w:id="648" w:author="Per Lindell" w:date="2025-10-31T08:50:00Z" w16du:dateUtc="2025-10-31T07:5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D7EC586" w14:textId="77777777" w:rsidR="00677B38" w:rsidRPr="00FA0D99" w:rsidRDefault="00677B38" w:rsidP="002B2C9D">
            <w:pPr>
              <w:spacing w:after="0"/>
              <w:jc w:val="center"/>
              <w:rPr>
                <w:ins w:id="649"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36C830A" w14:textId="77777777" w:rsidR="00677B38" w:rsidRPr="00FA0D99" w:rsidRDefault="00677B38" w:rsidP="002B2C9D">
            <w:pPr>
              <w:spacing w:after="0"/>
              <w:jc w:val="center"/>
              <w:rPr>
                <w:ins w:id="650" w:author="Per Lindell" w:date="2025-10-31T08:50:00Z" w16du:dateUtc="2025-10-31T07:50:00Z"/>
                <w:rFonts w:ascii="Arial" w:hAnsi="Arial"/>
                <w:sz w:val="18"/>
              </w:rPr>
            </w:pPr>
            <w:ins w:id="651" w:author="Per Lindell" w:date="2025-10-31T08:50:00Z" w16du:dateUtc="2025-10-31T07:5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54EBFCE9" w14:textId="77777777" w:rsidR="00677B38" w:rsidRPr="00FA0D99" w:rsidRDefault="00677B38" w:rsidP="002B2C9D">
            <w:pPr>
              <w:spacing w:after="0"/>
              <w:jc w:val="center"/>
              <w:rPr>
                <w:ins w:id="652" w:author="Per Lindell" w:date="2025-10-31T08:50:00Z" w16du:dateUtc="2025-10-31T07:50:00Z"/>
                <w:rFonts w:ascii="Arial" w:hAnsi="Arial"/>
                <w:sz w:val="18"/>
                <w:lang w:bidi="ar"/>
              </w:rPr>
            </w:pPr>
            <w:ins w:id="653" w:author="Per Lindell" w:date="2025-10-31T08:50:00Z" w16du:dateUtc="2025-10-31T07:5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7C524E28" w14:textId="77777777" w:rsidR="00677B38" w:rsidRPr="00FA0D99" w:rsidRDefault="00677B38" w:rsidP="002B2C9D">
            <w:pPr>
              <w:spacing w:after="0"/>
              <w:jc w:val="center"/>
              <w:rPr>
                <w:ins w:id="654" w:author="Per Lindell" w:date="2025-10-31T08:50:00Z" w16du:dateUtc="2025-10-31T07:50:00Z"/>
                <w:rFonts w:ascii="Arial" w:hAnsi="Arial"/>
                <w:sz w:val="18"/>
                <w:lang w:eastAsia="zh-CN"/>
              </w:rPr>
            </w:pPr>
          </w:p>
        </w:tc>
      </w:tr>
      <w:tr w:rsidR="00894A3F" w:rsidRPr="00FA0D99" w14:paraId="1EF6CB6F" w14:textId="77777777" w:rsidTr="001F5FAC">
        <w:trPr>
          <w:jc w:val="center"/>
          <w:ins w:id="655" w:author="Per Lindell" w:date="2025-10-31T08:50:00Z"/>
        </w:trPr>
        <w:tc>
          <w:tcPr>
            <w:tcW w:w="2774" w:type="dxa"/>
            <w:tcBorders>
              <w:top w:val="single" w:sz="4" w:space="0" w:color="auto"/>
              <w:left w:val="single" w:sz="4" w:space="0" w:color="auto"/>
              <w:bottom w:val="nil"/>
              <w:right w:val="single" w:sz="4" w:space="0" w:color="auto"/>
            </w:tcBorders>
            <w:vAlign w:val="center"/>
          </w:tcPr>
          <w:p w14:paraId="55DE77B2" w14:textId="438B8EF4" w:rsidR="00677B38" w:rsidRPr="00FA0D99" w:rsidRDefault="00677B38" w:rsidP="002B2C9D">
            <w:pPr>
              <w:spacing w:after="0"/>
              <w:jc w:val="center"/>
              <w:rPr>
                <w:ins w:id="656" w:author="Per Lindell" w:date="2025-10-31T08:50:00Z" w16du:dateUtc="2025-10-31T07:50:00Z"/>
                <w:rFonts w:ascii="Arial" w:hAnsi="Arial"/>
                <w:sz w:val="18"/>
              </w:rPr>
            </w:pPr>
            <w:ins w:id="657" w:author="Per Lindell" w:date="2025-10-31T08:50:00Z" w16du:dateUtc="2025-10-31T07:50:00Z">
              <w:r w:rsidRPr="00FA0D99">
                <w:rPr>
                  <w:rFonts w:ascii="Arial" w:hAnsi="Arial"/>
                  <w:sz w:val="18"/>
                </w:rPr>
                <w:t>CA_</w:t>
              </w:r>
            </w:ins>
            <w:ins w:id="658" w:author="Per Lindell" w:date="2025-10-31T08:52:00Z" w16du:dateUtc="2025-10-31T07:52:00Z">
              <w:r w:rsidR="00A41A6B">
                <w:rPr>
                  <w:rFonts w:ascii="Arial" w:hAnsi="Arial"/>
                  <w:sz w:val="18"/>
                </w:rPr>
                <w:t>n41</w:t>
              </w:r>
            </w:ins>
            <w:ins w:id="659" w:author="Per Lindell" w:date="2025-10-31T08:50:00Z" w16du:dateUtc="2025-10-31T07:50:00Z">
              <w:r w:rsidRPr="00FA0D99">
                <w:rPr>
                  <w:rFonts w:ascii="Arial" w:hAnsi="Arial"/>
                  <w:sz w:val="18"/>
                </w:rPr>
                <w:t>A-</w:t>
              </w:r>
            </w:ins>
            <w:ins w:id="660" w:author="Per Lindell" w:date="2025-10-31T08:53:00Z" w16du:dateUtc="2025-10-31T07:53:00Z">
              <w:r w:rsidR="00A41A6B">
                <w:rPr>
                  <w:rFonts w:ascii="Arial" w:hAnsi="Arial"/>
                  <w:sz w:val="18"/>
                </w:rPr>
                <w:t>n66</w:t>
              </w:r>
            </w:ins>
            <w:ins w:id="661" w:author="Per Lindell" w:date="2025-10-31T08:50:00Z" w16du:dateUtc="2025-10-31T07:50:00Z">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52A2D7AE" w14:textId="27015E26" w:rsidR="00677B38" w:rsidRDefault="00677B38" w:rsidP="002B2C9D">
            <w:pPr>
              <w:keepNext/>
              <w:keepLines/>
              <w:spacing w:after="0"/>
              <w:jc w:val="center"/>
              <w:rPr>
                <w:ins w:id="662" w:author="Per Lindell" w:date="2025-10-31T08:50:00Z" w16du:dateUtc="2025-10-31T07:50:00Z"/>
                <w:rFonts w:ascii="Arial" w:hAnsi="Arial" w:cs="Arial"/>
                <w:sz w:val="18"/>
                <w:szCs w:val="18"/>
              </w:rPr>
            </w:pPr>
            <w:ins w:id="663" w:author="Per Lindell" w:date="2025-10-31T08:50:00Z" w16du:dateUtc="2025-10-31T07:50:00Z">
              <w:r w:rsidRPr="002E37A6">
                <w:rPr>
                  <w:rFonts w:ascii="Arial" w:hAnsi="Arial" w:cs="Arial"/>
                  <w:sz w:val="18"/>
                  <w:szCs w:val="18"/>
                </w:rPr>
                <w:t>CA_</w:t>
              </w:r>
            </w:ins>
            <w:ins w:id="664" w:author="Per Lindell" w:date="2025-10-31T08:52:00Z" w16du:dateUtc="2025-10-31T07:52:00Z">
              <w:r w:rsidR="00A41A6B">
                <w:rPr>
                  <w:rFonts w:ascii="Arial" w:hAnsi="Arial" w:cs="Arial"/>
                  <w:sz w:val="18"/>
                  <w:szCs w:val="18"/>
                </w:rPr>
                <w:t>n41</w:t>
              </w:r>
            </w:ins>
            <w:ins w:id="665" w:author="Per Lindell" w:date="2025-10-31T08:50:00Z" w16du:dateUtc="2025-10-31T07:50:00Z">
              <w:r w:rsidRPr="002E37A6">
                <w:rPr>
                  <w:rFonts w:ascii="Arial" w:hAnsi="Arial" w:cs="Arial"/>
                  <w:sz w:val="18"/>
                  <w:szCs w:val="18"/>
                </w:rPr>
                <w:t>A-</w:t>
              </w:r>
            </w:ins>
            <w:ins w:id="666" w:author="Per Lindell" w:date="2025-10-31T08:53:00Z" w16du:dateUtc="2025-10-31T07:53:00Z">
              <w:r w:rsidR="00A41A6B">
                <w:rPr>
                  <w:rFonts w:ascii="Arial" w:hAnsi="Arial" w:cs="Arial"/>
                  <w:sz w:val="18"/>
                  <w:szCs w:val="18"/>
                </w:rPr>
                <w:t>n66</w:t>
              </w:r>
            </w:ins>
            <w:ins w:id="667" w:author="Per Lindell" w:date="2025-10-31T08:50:00Z" w16du:dateUtc="2025-10-31T07:50:00Z">
              <w:r w:rsidRPr="002E37A6">
                <w:rPr>
                  <w:rFonts w:ascii="Arial" w:hAnsi="Arial" w:cs="Arial"/>
                  <w:sz w:val="18"/>
                  <w:szCs w:val="18"/>
                </w:rPr>
                <w:t>A</w:t>
              </w:r>
            </w:ins>
          </w:p>
          <w:p w14:paraId="4C391D41" w14:textId="4483796D" w:rsidR="00677B38" w:rsidRPr="00FA0D99" w:rsidRDefault="00677B38" w:rsidP="002B2C9D">
            <w:pPr>
              <w:keepNext/>
              <w:keepLines/>
              <w:spacing w:after="0"/>
              <w:jc w:val="center"/>
              <w:rPr>
                <w:ins w:id="668" w:author="Per Lindell" w:date="2025-10-31T08:50:00Z" w16du:dateUtc="2025-10-31T07:50:00Z"/>
                <w:rFonts w:ascii="Arial" w:hAnsi="Arial" w:cs="Arial"/>
                <w:sz w:val="18"/>
                <w:szCs w:val="18"/>
              </w:rPr>
            </w:pPr>
            <w:ins w:id="669" w:author="Per Lindell" w:date="2025-10-31T08:50:00Z" w16du:dateUtc="2025-10-31T07:50:00Z">
              <w:r w:rsidRPr="00FA0D99">
                <w:rPr>
                  <w:rFonts w:ascii="Arial" w:hAnsi="Arial" w:cs="Arial"/>
                  <w:sz w:val="18"/>
                  <w:szCs w:val="18"/>
                </w:rPr>
                <w:t>CA_</w:t>
              </w:r>
            </w:ins>
            <w:ins w:id="670" w:author="Per Lindell" w:date="2025-10-31T08:52:00Z" w16du:dateUtc="2025-10-31T07:52:00Z">
              <w:r w:rsidR="00A41A6B">
                <w:rPr>
                  <w:rFonts w:ascii="Arial" w:hAnsi="Arial" w:cs="Arial"/>
                  <w:sz w:val="18"/>
                  <w:szCs w:val="18"/>
                </w:rPr>
                <w:t>n41</w:t>
              </w:r>
            </w:ins>
            <w:ins w:id="671"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462427CC" w14:textId="6B55A894" w:rsidR="00677B38" w:rsidRPr="00FA0D99" w:rsidRDefault="00677B38" w:rsidP="002B2C9D">
            <w:pPr>
              <w:spacing w:after="0"/>
              <w:jc w:val="center"/>
              <w:rPr>
                <w:ins w:id="672" w:author="Per Lindell" w:date="2025-10-31T08:50:00Z" w16du:dateUtc="2025-10-31T07:50:00Z"/>
                <w:rFonts w:ascii="Arial" w:hAnsi="Arial" w:cs="Arial"/>
                <w:sz w:val="18"/>
                <w:szCs w:val="18"/>
              </w:rPr>
            </w:pPr>
            <w:ins w:id="673" w:author="Per Lindell" w:date="2025-10-31T08:50:00Z" w16du:dateUtc="2025-10-31T07:50:00Z">
              <w:r w:rsidRPr="00FA0D99">
                <w:rPr>
                  <w:rFonts w:ascii="Arial" w:hAnsi="Arial" w:cs="Arial"/>
                  <w:sz w:val="18"/>
                  <w:szCs w:val="18"/>
                </w:rPr>
                <w:t>CA_</w:t>
              </w:r>
            </w:ins>
            <w:ins w:id="674" w:author="Per Lindell" w:date="2025-10-31T08:53:00Z" w16du:dateUtc="2025-10-31T07:53:00Z">
              <w:r w:rsidR="00A41A6B">
                <w:rPr>
                  <w:rFonts w:ascii="Arial" w:hAnsi="Arial" w:cs="Arial"/>
                  <w:sz w:val="18"/>
                  <w:szCs w:val="18"/>
                </w:rPr>
                <w:t>n66</w:t>
              </w:r>
            </w:ins>
            <w:ins w:id="675"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74178723" w14:textId="1EDAE554" w:rsidR="00677B38" w:rsidRPr="00FA0D99" w:rsidRDefault="00A41A6B" w:rsidP="002B2C9D">
            <w:pPr>
              <w:spacing w:after="0"/>
              <w:jc w:val="center"/>
              <w:rPr>
                <w:ins w:id="676" w:author="Per Lindell" w:date="2025-10-31T08:50:00Z" w16du:dateUtc="2025-10-31T07:50:00Z"/>
                <w:rFonts w:ascii="Arial" w:hAnsi="Arial"/>
                <w:sz w:val="18"/>
              </w:rPr>
            </w:pPr>
            <w:ins w:id="677" w:author="Per Lindell" w:date="2025-10-31T08:52:00Z" w16du:dateUtc="2025-10-31T07:52: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45A8353D" w14:textId="1881D52C" w:rsidR="00677B38" w:rsidRPr="00FA0D99" w:rsidRDefault="00677B38" w:rsidP="002B2C9D">
            <w:pPr>
              <w:spacing w:after="0"/>
              <w:jc w:val="center"/>
              <w:rPr>
                <w:ins w:id="678" w:author="Per Lindell" w:date="2025-10-31T08:50:00Z" w16du:dateUtc="2025-10-31T07:50:00Z"/>
                <w:rFonts w:ascii="Arial" w:hAnsi="Arial"/>
                <w:sz w:val="18"/>
                <w:lang w:bidi="ar"/>
              </w:rPr>
            </w:pPr>
            <w:ins w:id="679" w:author="Per Lindell" w:date="2025-10-31T08:50:00Z" w16du:dateUtc="2025-10-31T07:50:00Z">
              <w:r w:rsidRPr="00FA0D99">
                <w:rPr>
                  <w:rFonts w:ascii="Arial" w:hAnsi="Arial"/>
                  <w:sz w:val="18"/>
                </w:rPr>
                <w:t xml:space="preserve">See </w:t>
              </w:r>
            </w:ins>
            <w:ins w:id="680" w:author="Per Lindell" w:date="2025-10-31T08:52:00Z" w16du:dateUtc="2025-10-31T07:52:00Z">
              <w:r w:rsidR="00A41A6B">
                <w:rPr>
                  <w:rFonts w:ascii="Arial" w:hAnsi="Arial"/>
                  <w:sz w:val="18"/>
                </w:rPr>
                <w:t>n41</w:t>
              </w:r>
            </w:ins>
            <w:ins w:id="681" w:author="Per Lindell" w:date="2025-10-31T08:50:00Z" w16du:dateUtc="2025-10-31T07:50: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610F31CF" w14:textId="77777777" w:rsidR="00677B38" w:rsidRPr="00FA0D99" w:rsidRDefault="00677B38" w:rsidP="002B2C9D">
            <w:pPr>
              <w:spacing w:after="0"/>
              <w:jc w:val="center"/>
              <w:rPr>
                <w:ins w:id="682" w:author="Per Lindell" w:date="2025-10-31T08:50:00Z" w16du:dateUtc="2025-10-31T07:50:00Z"/>
                <w:rFonts w:ascii="Arial" w:hAnsi="Arial"/>
                <w:sz w:val="18"/>
                <w:lang w:eastAsia="zh-CN"/>
              </w:rPr>
            </w:pPr>
            <w:ins w:id="683" w:author="Per Lindell" w:date="2025-10-31T08:50:00Z" w16du:dateUtc="2025-10-31T07:50:00Z">
              <w:r w:rsidRPr="00FA0D99">
                <w:rPr>
                  <w:rFonts w:ascii="Arial" w:hAnsi="Arial"/>
                  <w:sz w:val="18"/>
                  <w:lang w:eastAsia="zh-CN"/>
                </w:rPr>
                <w:t>4 and 5</w:t>
              </w:r>
            </w:ins>
          </w:p>
        </w:tc>
      </w:tr>
      <w:tr w:rsidR="00894A3F" w:rsidRPr="00FA0D99" w14:paraId="69DA7603" w14:textId="77777777" w:rsidTr="001F5FAC">
        <w:trPr>
          <w:jc w:val="center"/>
          <w:ins w:id="684" w:author="Per Lindell" w:date="2025-10-31T08:50:00Z"/>
        </w:trPr>
        <w:tc>
          <w:tcPr>
            <w:tcW w:w="2774" w:type="dxa"/>
            <w:tcBorders>
              <w:top w:val="nil"/>
              <w:left w:val="single" w:sz="4" w:space="0" w:color="auto"/>
              <w:bottom w:val="nil"/>
              <w:right w:val="single" w:sz="4" w:space="0" w:color="auto"/>
            </w:tcBorders>
            <w:vAlign w:val="center"/>
          </w:tcPr>
          <w:p w14:paraId="7CE7371D" w14:textId="77777777" w:rsidR="00677B38" w:rsidRPr="00FA0D99" w:rsidRDefault="00677B38" w:rsidP="002B2C9D">
            <w:pPr>
              <w:spacing w:after="0"/>
              <w:jc w:val="center"/>
              <w:rPr>
                <w:ins w:id="685" w:author="Per Lindell" w:date="2025-10-31T08:50:00Z" w16du:dateUtc="2025-10-31T07:50:00Z"/>
                <w:rFonts w:ascii="Arial" w:hAnsi="Arial"/>
                <w:sz w:val="18"/>
              </w:rPr>
            </w:pPr>
          </w:p>
        </w:tc>
        <w:tc>
          <w:tcPr>
            <w:tcW w:w="3115" w:type="dxa"/>
            <w:tcBorders>
              <w:top w:val="nil"/>
              <w:left w:val="single" w:sz="4" w:space="0" w:color="auto"/>
              <w:bottom w:val="nil"/>
              <w:right w:val="single" w:sz="4" w:space="0" w:color="auto"/>
            </w:tcBorders>
            <w:vAlign w:val="center"/>
          </w:tcPr>
          <w:p w14:paraId="4D3A52EA" w14:textId="77777777" w:rsidR="00677B38" w:rsidRPr="00FA0D99" w:rsidRDefault="00677B38" w:rsidP="002B2C9D">
            <w:pPr>
              <w:spacing w:after="0"/>
              <w:jc w:val="center"/>
              <w:rPr>
                <w:ins w:id="686"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518BACC1" w14:textId="529FFD06" w:rsidR="00677B38" w:rsidRPr="00FA0D99" w:rsidRDefault="00A41A6B" w:rsidP="002B2C9D">
            <w:pPr>
              <w:spacing w:after="0"/>
              <w:jc w:val="center"/>
              <w:rPr>
                <w:ins w:id="687" w:author="Per Lindell" w:date="2025-10-31T08:50:00Z" w16du:dateUtc="2025-10-31T07:50:00Z"/>
                <w:rFonts w:ascii="Arial" w:hAnsi="Arial"/>
                <w:sz w:val="18"/>
              </w:rPr>
            </w:pPr>
            <w:ins w:id="688" w:author="Per Lindell" w:date="2025-10-31T08:53:00Z" w16du:dateUtc="2025-10-31T07:53: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766F4878" w14:textId="31EDE57C" w:rsidR="00677B38" w:rsidRPr="00FA0D99" w:rsidRDefault="00A41A6B" w:rsidP="002B2C9D">
            <w:pPr>
              <w:spacing w:after="0"/>
              <w:jc w:val="center"/>
              <w:rPr>
                <w:ins w:id="689" w:author="Per Lindell" w:date="2025-10-31T08:50:00Z" w16du:dateUtc="2025-10-31T07:50:00Z"/>
                <w:rFonts w:ascii="Arial" w:hAnsi="Arial"/>
                <w:sz w:val="18"/>
                <w:lang w:bidi="ar"/>
              </w:rPr>
            </w:pPr>
            <w:ins w:id="690" w:author="Per Lindell" w:date="2025-10-31T08:53:00Z" w16du:dateUtc="2025-10-31T07:53: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63C1410" w14:textId="77777777" w:rsidR="00677B38" w:rsidRPr="00FA0D99" w:rsidRDefault="00677B38" w:rsidP="002B2C9D">
            <w:pPr>
              <w:spacing w:after="0"/>
              <w:jc w:val="center"/>
              <w:rPr>
                <w:ins w:id="691" w:author="Per Lindell" w:date="2025-10-31T08:50:00Z" w16du:dateUtc="2025-10-31T07:50:00Z"/>
                <w:rFonts w:ascii="Arial" w:hAnsi="Arial"/>
                <w:sz w:val="18"/>
                <w:lang w:eastAsia="zh-CN"/>
              </w:rPr>
            </w:pPr>
          </w:p>
        </w:tc>
      </w:tr>
      <w:tr w:rsidR="00894A3F" w:rsidRPr="00FA0D99" w14:paraId="097047A6" w14:textId="77777777" w:rsidTr="001F5FAC">
        <w:trPr>
          <w:jc w:val="center"/>
          <w:ins w:id="692" w:author="Per Lindell" w:date="2025-10-31T08:50:00Z"/>
        </w:trPr>
        <w:tc>
          <w:tcPr>
            <w:tcW w:w="2774" w:type="dxa"/>
            <w:tcBorders>
              <w:top w:val="nil"/>
              <w:left w:val="single" w:sz="4" w:space="0" w:color="auto"/>
              <w:bottom w:val="single" w:sz="4" w:space="0" w:color="auto"/>
              <w:right w:val="single" w:sz="4" w:space="0" w:color="auto"/>
            </w:tcBorders>
            <w:vAlign w:val="center"/>
          </w:tcPr>
          <w:p w14:paraId="7CEE46E0" w14:textId="77777777" w:rsidR="00677B38" w:rsidRPr="00FA0D99" w:rsidRDefault="00677B38" w:rsidP="002B2C9D">
            <w:pPr>
              <w:spacing w:after="0"/>
              <w:jc w:val="center"/>
              <w:rPr>
                <w:ins w:id="693" w:author="Per Lindell" w:date="2025-10-31T08:50:00Z" w16du:dateUtc="2025-10-31T07:5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21EDE5" w14:textId="77777777" w:rsidR="00677B38" w:rsidRPr="00FA0D99" w:rsidRDefault="00677B38" w:rsidP="002B2C9D">
            <w:pPr>
              <w:spacing w:after="0"/>
              <w:jc w:val="center"/>
              <w:rPr>
                <w:ins w:id="694"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1CB04109" w14:textId="77777777" w:rsidR="00677B38" w:rsidRPr="00FA0D99" w:rsidRDefault="00677B38" w:rsidP="002B2C9D">
            <w:pPr>
              <w:spacing w:after="0"/>
              <w:jc w:val="center"/>
              <w:rPr>
                <w:ins w:id="695" w:author="Per Lindell" w:date="2025-10-31T08:50:00Z" w16du:dateUtc="2025-10-31T07:50:00Z"/>
                <w:rFonts w:ascii="Arial" w:hAnsi="Arial"/>
                <w:sz w:val="18"/>
              </w:rPr>
            </w:pPr>
            <w:ins w:id="696" w:author="Per Lindell" w:date="2025-10-31T08:50:00Z" w16du:dateUtc="2025-10-31T07:5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30BBBDC1" w14:textId="77777777" w:rsidR="00677B38" w:rsidRPr="00FA0D99" w:rsidRDefault="00677B38" w:rsidP="002B2C9D">
            <w:pPr>
              <w:spacing w:after="0"/>
              <w:jc w:val="center"/>
              <w:rPr>
                <w:ins w:id="697" w:author="Per Lindell" w:date="2025-10-31T08:50:00Z" w16du:dateUtc="2025-10-31T07:50:00Z"/>
                <w:rFonts w:ascii="Arial" w:hAnsi="Arial"/>
                <w:sz w:val="18"/>
                <w:lang w:bidi="ar"/>
              </w:rPr>
            </w:pPr>
            <w:ins w:id="698" w:author="Per Lindell" w:date="2025-10-31T08:50:00Z" w16du:dateUtc="2025-10-31T07:5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2D6B5388" w14:textId="77777777" w:rsidR="00677B38" w:rsidRPr="00FA0D99" w:rsidRDefault="00677B38" w:rsidP="002B2C9D">
            <w:pPr>
              <w:spacing w:after="0"/>
              <w:jc w:val="center"/>
              <w:rPr>
                <w:ins w:id="699" w:author="Per Lindell" w:date="2025-10-31T08:50:00Z" w16du:dateUtc="2025-10-31T07:50:00Z"/>
                <w:rFonts w:ascii="Arial" w:hAnsi="Arial"/>
                <w:sz w:val="18"/>
                <w:lang w:eastAsia="zh-CN"/>
              </w:rPr>
            </w:pPr>
          </w:p>
        </w:tc>
      </w:tr>
      <w:tr w:rsidR="00A81BAC" w:rsidRPr="00FA0D99" w14:paraId="5181ED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D17922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CA_n41A-n71A-n257A</w:t>
            </w:r>
          </w:p>
        </w:tc>
        <w:tc>
          <w:tcPr>
            <w:tcW w:w="3115" w:type="dxa"/>
            <w:tcBorders>
              <w:top w:val="single" w:sz="4" w:space="0" w:color="auto"/>
              <w:left w:val="single" w:sz="4" w:space="0" w:color="auto"/>
              <w:bottom w:val="nil"/>
              <w:right w:val="single" w:sz="4" w:space="0" w:color="auto"/>
            </w:tcBorders>
            <w:vAlign w:val="center"/>
          </w:tcPr>
          <w:p w14:paraId="0C4ECD05"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CA_n41A-n71A</w:t>
            </w:r>
          </w:p>
          <w:p w14:paraId="461BED31"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CA_n41A-n257A</w:t>
            </w:r>
          </w:p>
          <w:p w14:paraId="3867495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CA_n71A-n257A</w:t>
            </w:r>
          </w:p>
        </w:tc>
        <w:tc>
          <w:tcPr>
            <w:tcW w:w="1136" w:type="dxa"/>
            <w:tcBorders>
              <w:left w:val="single" w:sz="4" w:space="0" w:color="auto"/>
              <w:right w:val="single" w:sz="4" w:space="0" w:color="auto"/>
            </w:tcBorders>
            <w:vAlign w:val="center"/>
          </w:tcPr>
          <w:p w14:paraId="6D76697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2B8337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1F9C7D5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60FBB46C" w14:textId="77777777" w:rsidTr="001F5FAC">
        <w:trPr>
          <w:jc w:val="center"/>
        </w:trPr>
        <w:tc>
          <w:tcPr>
            <w:tcW w:w="2774" w:type="dxa"/>
            <w:tcBorders>
              <w:top w:val="nil"/>
              <w:left w:val="single" w:sz="4" w:space="0" w:color="auto"/>
              <w:bottom w:val="nil"/>
              <w:right w:val="single" w:sz="4" w:space="0" w:color="auto"/>
            </w:tcBorders>
            <w:vAlign w:val="center"/>
          </w:tcPr>
          <w:p w14:paraId="007CED4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A8398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7B3BD5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574B5D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2970A1CB" w14:textId="77777777" w:rsidR="00261D5E" w:rsidRPr="00FA0D99" w:rsidRDefault="00261D5E" w:rsidP="002B2C9D">
            <w:pPr>
              <w:spacing w:after="0"/>
              <w:jc w:val="center"/>
              <w:rPr>
                <w:rFonts w:ascii="Arial" w:hAnsi="Arial"/>
                <w:sz w:val="18"/>
              </w:rPr>
            </w:pPr>
          </w:p>
        </w:tc>
      </w:tr>
      <w:tr w:rsidR="00A81BAC" w:rsidRPr="00FA0D99" w14:paraId="741F0BB3" w14:textId="77777777" w:rsidTr="001F5FAC">
        <w:trPr>
          <w:jc w:val="center"/>
        </w:trPr>
        <w:tc>
          <w:tcPr>
            <w:tcW w:w="2774" w:type="dxa"/>
            <w:tcBorders>
              <w:top w:val="nil"/>
              <w:left w:val="single" w:sz="4" w:space="0" w:color="auto"/>
              <w:bottom w:val="nil"/>
              <w:right w:val="single" w:sz="4" w:space="0" w:color="auto"/>
            </w:tcBorders>
            <w:vAlign w:val="center"/>
          </w:tcPr>
          <w:p w14:paraId="33457E9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16E55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568023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229846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6DC9DC8D" w14:textId="77777777" w:rsidR="00261D5E" w:rsidRPr="00FA0D99" w:rsidRDefault="00261D5E" w:rsidP="002B2C9D">
            <w:pPr>
              <w:spacing w:after="0"/>
              <w:jc w:val="center"/>
              <w:rPr>
                <w:rFonts w:ascii="Arial" w:hAnsi="Arial"/>
                <w:sz w:val="18"/>
              </w:rPr>
            </w:pPr>
          </w:p>
        </w:tc>
      </w:tr>
      <w:tr w:rsidR="00A81BAC" w:rsidRPr="00FA0D99" w14:paraId="0B287BB6" w14:textId="77777777" w:rsidTr="001F5FAC">
        <w:trPr>
          <w:jc w:val="center"/>
        </w:trPr>
        <w:tc>
          <w:tcPr>
            <w:tcW w:w="2774" w:type="dxa"/>
            <w:tcBorders>
              <w:top w:val="nil"/>
              <w:left w:val="single" w:sz="4" w:space="0" w:color="auto"/>
              <w:bottom w:val="nil"/>
              <w:right w:val="single" w:sz="4" w:space="0" w:color="auto"/>
            </w:tcBorders>
            <w:vAlign w:val="center"/>
          </w:tcPr>
          <w:p w14:paraId="6610C33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1F0D0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E4451F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E083017"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7B29BC44"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03E5FB6A" w14:textId="77777777" w:rsidTr="001F5FAC">
        <w:trPr>
          <w:jc w:val="center"/>
        </w:trPr>
        <w:tc>
          <w:tcPr>
            <w:tcW w:w="2774" w:type="dxa"/>
            <w:tcBorders>
              <w:top w:val="nil"/>
              <w:left w:val="single" w:sz="4" w:space="0" w:color="auto"/>
              <w:bottom w:val="nil"/>
              <w:right w:val="single" w:sz="4" w:space="0" w:color="auto"/>
            </w:tcBorders>
            <w:vAlign w:val="center"/>
          </w:tcPr>
          <w:p w14:paraId="2B1EA4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8A28A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C4652C7"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70E27A66"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3B7EA0A7" w14:textId="77777777" w:rsidR="00261D5E" w:rsidRPr="00FA0D99" w:rsidRDefault="00261D5E" w:rsidP="002B2C9D">
            <w:pPr>
              <w:spacing w:after="0"/>
              <w:jc w:val="center"/>
              <w:rPr>
                <w:rFonts w:ascii="Arial" w:hAnsi="Arial"/>
                <w:sz w:val="18"/>
              </w:rPr>
            </w:pPr>
          </w:p>
        </w:tc>
      </w:tr>
      <w:tr w:rsidR="00A81BAC" w:rsidRPr="00FA0D99" w14:paraId="17B9AA7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EAD5B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14CC6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CF1805A"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7D5D1BE"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00DC1FB9" w14:textId="77777777" w:rsidR="00261D5E" w:rsidRPr="00FA0D99" w:rsidRDefault="00261D5E" w:rsidP="002B2C9D">
            <w:pPr>
              <w:spacing w:after="0"/>
              <w:jc w:val="center"/>
              <w:rPr>
                <w:rFonts w:ascii="Arial" w:hAnsi="Arial"/>
                <w:sz w:val="18"/>
              </w:rPr>
            </w:pPr>
          </w:p>
        </w:tc>
      </w:tr>
      <w:tr w:rsidR="00A81BAC" w:rsidRPr="00FA0D99" w14:paraId="290C00A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CC674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CA_n41A-n71A-n257G</w:t>
            </w:r>
          </w:p>
        </w:tc>
        <w:tc>
          <w:tcPr>
            <w:tcW w:w="3115" w:type="dxa"/>
            <w:tcBorders>
              <w:top w:val="single" w:sz="4" w:space="0" w:color="auto"/>
              <w:left w:val="single" w:sz="4" w:space="0" w:color="auto"/>
              <w:bottom w:val="nil"/>
              <w:right w:val="single" w:sz="4" w:space="0" w:color="auto"/>
            </w:tcBorders>
            <w:vAlign w:val="center"/>
          </w:tcPr>
          <w:p w14:paraId="64A3C76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w:t>
            </w:r>
            <w:r w:rsidRPr="00FA0D99">
              <w:rPr>
                <w:rFonts w:ascii="Arial" w:hAnsi="Arial" w:cs="Arial"/>
                <w:sz w:val="18"/>
                <w:szCs w:val="18"/>
              </w:rPr>
              <w:br/>
              <w:t>CA_n41A-n257A/G</w:t>
            </w:r>
            <w:r w:rsidRPr="00FA0D99">
              <w:rPr>
                <w:rFonts w:ascii="Arial" w:hAnsi="Arial" w:cs="Arial"/>
                <w:sz w:val="18"/>
                <w:szCs w:val="18"/>
              </w:rPr>
              <w:br/>
              <w:t>CA_n71A-n257A/G</w:t>
            </w:r>
          </w:p>
        </w:tc>
        <w:tc>
          <w:tcPr>
            <w:tcW w:w="1136" w:type="dxa"/>
            <w:tcBorders>
              <w:left w:val="single" w:sz="4" w:space="0" w:color="auto"/>
              <w:right w:val="single" w:sz="4" w:space="0" w:color="auto"/>
            </w:tcBorders>
            <w:vAlign w:val="center"/>
          </w:tcPr>
          <w:p w14:paraId="7A26B00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93B2FE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2EA91EB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245E7936" w14:textId="77777777" w:rsidTr="001F5FAC">
        <w:trPr>
          <w:jc w:val="center"/>
        </w:trPr>
        <w:tc>
          <w:tcPr>
            <w:tcW w:w="2774" w:type="dxa"/>
            <w:tcBorders>
              <w:top w:val="nil"/>
              <w:left w:val="single" w:sz="4" w:space="0" w:color="auto"/>
              <w:bottom w:val="nil"/>
              <w:right w:val="single" w:sz="4" w:space="0" w:color="auto"/>
            </w:tcBorders>
            <w:vAlign w:val="center"/>
          </w:tcPr>
          <w:p w14:paraId="4C8142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EEBD0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2D582F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540F038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5F06D677" w14:textId="77777777" w:rsidR="00261D5E" w:rsidRPr="00FA0D99" w:rsidRDefault="00261D5E" w:rsidP="002B2C9D">
            <w:pPr>
              <w:spacing w:after="0"/>
              <w:jc w:val="center"/>
              <w:rPr>
                <w:rFonts w:ascii="Arial" w:hAnsi="Arial"/>
                <w:sz w:val="18"/>
              </w:rPr>
            </w:pPr>
          </w:p>
        </w:tc>
      </w:tr>
      <w:tr w:rsidR="00A81BAC" w:rsidRPr="00FA0D99" w14:paraId="5725E806" w14:textId="77777777" w:rsidTr="001F5FAC">
        <w:trPr>
          <w:jc w:val="center"/>
        </w:trPr>
        <w:tc>
          <w:tcPr>
            <w:tcW w:w="2774" w:type="dxa"/>
            <w:tcBorders>
              <w:top w:val="nil"/>
              <w:left w:val="single" w:sz="4" w:space="0" w:color="auto"/>
              <w:bottom w:val="nil"/>
              <w:right w:val="single" w:sz="4" w:space="0" w:color="auto"/>
            </w:tcBorders>
            <w:vAlign w:val="center"/>
          </w:tcPr>
          <w:p w14:paraId="575CC84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7B7C4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55C2DC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C55E22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65D27D83" w14:textId="77777777" w:rsidR="00261D5E" w:rsidRPr="00FA0D99" w:rsidRDefault="00261D5E" w:rsidP="002B2C9D">
            <w:pPr>
              <w:spacing w:after="0"/>
              <w:jc w:val="center"/>
              <w:rPr>
                <w:rFonts w:ascii="Arial" w:hAnsi="Arial"/>
                <w:sz w:val="18"/>
              </w:rPr>
            </w:pPr>
          </w:p>
        </w:tc>
      </w:tr>
      <w:tr w:rsidR="00A81BAC" w:rsidRPr="00FA0D99" w14:paraId="6129BE66" w14:textId="77777777" w:rsidTr="001F5FAC">
        <w:trPr>
          <w:jc w:val="center"/>
        </w:trPr>
        <w:tc>
          <w:tcPr>
            <w:tcW w:w="2774" w:type="dxa"/>
            <w:tcBorders>
              <w:top w:val="nil"/>
              <w:left w:val="single" w:sz="4" w:space="0" w:color="auto"/>
              <w:bottom w:val="nil"/>
              <w:right w:val="single" w:sz="4" w:space="0" w:color="auto"/>
            </w:tcBorders>
            <w:vAlign w:val="center"/>
          </w:tcPr>
          <w:p w14:paraId="64431B6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7FF7F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159AB7C"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8147037"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2321C25A"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4F59888B" w14:textId="77777777" w:rsidTr="001F5FAC">
        <w:trPr>
          <w:jc w:val="center"/>
        </w:trPr>
        <w:tc>
          <w:tcPr>
            <w:tcW w:w="2774" w:type="dxa"/>
            <w:tcBorders>
              <w:top w:val="nil"/>
              <w:left w:val="single" w:sz="4" w:space="0" w:color="auto"/>
              <w:bottom w:val="nil"/>
              <w:right w:val="single" w:sz="4" w:space="0" w:color="auto"/>
            </w:tcBorders>
            <w:vAlign w:val="center"/>
          </w:tcPr>
          <w:p w14:paraId="197A48B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4553E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5B08536"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2FF31641"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BA9777C" w14:textId="77777777" w:rsidR="00261D5E" w:rsidRPr="00FA0D99" w:rsidRDefault="00261D5E" w:rsidP="002B2C9D">
            <w:pPr>
              <w:spacing w:after="0"/>
              <w:jc w:val="center"/>
              <w:rPr>
                <w:rFonts w:ascii="Arial" w:hAnsi="Arial"/>
                <w:sz w:val="18"/>
              </w:rPr>
            </w:pPr>
          </w:p>
        </w:tc>
      </w:tr>
      <w:tr w:rsidR="00A81BAC" w:rsidRPr="00FA0D99" w14:paraId="797A0AC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D814B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9E75C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E187ACD"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C2BF6D1"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6DA8A2CA" w14:textId="77777777" w:rsidR="00261D5E" w:rsidRPr="00FA0D99" w:rsidRDefault="00261D5E" w:rsidP="002B2C9D">
            <w:pPr>
              <w:spacing w:after="0"/>
              <w:jc w:val="center"/>
              <w:rPr>
                <w:rFonts w:ascii="Arial" w:hAnsi="Arial"/>
                <w:sz w:val="18"/>
              </w:rPr>
            </w:pPr>
          </w:p>
        </w:tc>
      </w:tr>
      <w:tr w:rsidR="00A81BAC" w:rsidRPr="00FA0D99" w14:paraId="3177C6B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FB733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CA_n41A-n71A-n260A</w:t>
            </w:r>
          </w:p>
        </w:tc>
        <w:tc>
          <w:tcPr>
            <w:tcW w:w="3115" w:type="dxa"/>
            <w:tcBorders>
              <w:top w:val="single" w:sz="4" w:space="0" w:color="auto"/>
              <w:left w:val="single" w:sz="4" w:space="0" w:color="auto"/>
              <w:bottom w:val="nil"/>
              <w:right w:val="single" w:sz="4" w:space="0" w:color="auto"/>
            </w:tcBorders>
            <w:vAlign w:val="center"/>
          </w:tcPr>
          <w:p w14:paraId="1E7EF9FE"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CA_n41A-n71A</w:t>
            </w:r>
          </w:p>
          <w:p w14:paraId="08493AED"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CA_n41A-n260A</w:t>
            </w:r>
          </w:p>
          <w:p w14:paraId="7C664BA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CA_n71A-n260A</w:t>
            </w:r>
          </w:p>
        </w:tc>
        <w:tc>
          <w:tcPr>
            <w:tcW w:w="1136" w:type="dxa"/>
            <w:tcBorders>
              <w:left w:val="single" w:sz="4" w:space="0" w:color="auto"/>
              <w:right w:val="single" w:sz="4" w:space="0" w:color="auto"/>
            </w:tcBorders>
            <w:vAlign w:val="center"/>
          </w:tcPr>
          <w:p w14:paraId="7B71DA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9D66D6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122F08F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041D35D3" w14:textId="77777777" w:rsidTr="001F5FAC">
        <w:trPr>
          <w:jc w:val="center"/>
        </w:trPr>
        <w:tc>
          <w:tcPr>
            <w:tcW w:w="2774" w:type="dxa"/>
            <w:tcBorders>
              <w:top w:val="nil"/>
              <w:left w:val="single" w:sz="4" w:space="0" w:color="auto"/>
              <w:bottom w:val="nil"/>
              <w:right w:val="single" w:sz="4" w:space="0" w:color="auto"/>
            </w:tcBorders>
            <w:vAlign w:val="center"/>
          </w:tcPr>
          <w:p w14:paraId="5B0E61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C9AAD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0ACDA7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246F76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378F00C4" w14:textId="77777777" w:rsidR="00261D5E" w:rsidRPr="00FA0D99" w:rsidRDefault="00261D5E" w:rsidP="002B2C9D">
            <w:pPr>
              <w:spacing w:after="0"/>
              <w:jc w:val="center"/>
              <w:rPr>
                <w:rFonts w:ascii="Arial" w:hAnsi="Arial"/>
                <w:sz w:val="18"/>
              </w:rPr>
            </w:pPr>
          </w:p>
        </w:tc>
      </w:tr>
      <w:tr w:rsidR="00A81BAC" w:rsidRPr="00FA0D99" w14:paraId="11D9E416" w14:textId="77777777" w:rsidTr="001F5FAC">
        <w:trPr>
          <w:jc w:val="center"/>
        </w:trPr>
        <w:tc>
          <w:tcPr>
            <w:tcW w:w="2774" w:type="dxa"/>
            <w:tcBorders>
              <w:top w:val="nil"/>
              <w:left w:val="single" w:sz="4" w:space="0" w:color="auto"/>
              <w:bottom w:val="nil"/>
              <w:right w:val="single" w:sz="4" w:space="0" w:color="auto"/>
            </w:tcBorders>
            <w:vAlign w:val="center"/>
          </w:tcPr>
          <w:p w14:paraId="6FA6923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44AC3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98F783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004E08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66276EFE" w14:textId="77777777" w:rsidR="00261D5E" w:rsidRPr="00FA0D99" w:rsidRDefault="00261D5E" w:rsidP="002B2C9D">
            <w:pPr>
              <w:spacing w:after="0"/>
              <w:jc w:val="center"/>
              <w:rPr>
                <w:rFonts w:ascii="Arial" w:hAnsi="Arial"/>
                <w:sz w:val="18"/>
              </w:rPr>
            </w:pPr>
          </w:p>
        </w:tc>
      </w:tr>
      <w:tr w:rsidR="00A81BAC" w:rsidRPr="00FA0D99" w14:paraId="7D26E3AA" w14:textId="77777777" w:rsidTr="001F5FAC">
        <w:trPr>
          <w:jc w:val="center"/>
        </w:trPr>
        <w:tc>
          <w:tcPr>
            <w:tcW w:w="2774" w:type="dxa"/>
            <w:tcBorders>
              <w:top w:val="nil"/>
              <w:left w:val="single" w:sz="4" w:space="0" w:color="auto"/>
              <w:bottom w:val="nil"/>
              <w:right w:val="single" w:sz="4" w:space="0" w:color="auto"/>
            </w:tcBorders>
            <w:vAlign w:val="center"/>
          </w:tcPr>
          <w:p w14:paraId="6F0FE35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91D8D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938DF1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5D247AD"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6F1469AC"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4B839346" w14:textId="77777777" w:rsidTr="001F5FAC">
        <w:trPr>
          <w:jc w:val="center"/>
        </w:trPr>
        <w:tc>
          <w:tcPr>
            <w:tcW w:w="2774" w:type="dxa"/>
            <w:tcBorders>
              <w:top w:val="nil"/>
              <w:left w:val="single" w:sz="4" w:space="0" w:color="auto"/>
              <w:bottom w:val="nil"/>
              <w:right w:val="single" w:sz="4" w:space="0" w:color="auto"/>
            </w:tcBorders>
            <w:vAlign w:val="center"/>
          </w:tcPr>
          <w:p w14:paraId="57F8FE7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4647D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13EB03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6CFAEECB"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1A7C027" w14:textId="77777777" w:rsidR="00261D5E" w:rsidRPr="00FA0D99" w:rsidRDefault="00261D5E" w:rsidP="002B2C9D">
            <w:pPr>
              <w:spacing w:after="0"/>
              <w:jc w:val="center"/>
              <w:rPr>
                <w:rFonts w:ascii="Arial" w:hAnsi="Arial"/>
                <w:sz w:val="18"/>
              </w:rPr>
            </w:pPr>
          </w:p>
        </w:tc>
      </w:tr>
      <w:tr w:rsidR="00A81BAC" w:rsidRPr="00FA0D99" w14:paraId="6BB851E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B5CF0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6D511C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717898F"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D05085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651EDAAF" w14:textId="77777777" w:rsidR="00261D5E" w:rsidRPr="00FA0D99" w:rsidRDefault="00261D5E" w:rsidP="002B2C9D">
            <w:pPr>
              <w:spacing w:after="0"/>
              <w:jc w:val="center"/>
              <w:rPr>
                <w:rFonts w:ascii="Arial" w:hAnsi="Arial"/>
                <w:sz w:val="18"/>
              </w:rPr>
            </w:pPr>
          </w:p>
        </w:tc>
      </w:tr>
      <w:tr w:rsidR="00A81BAC" w:rsidRPr="00FA0D99" w14:paraId="427420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2BCF9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CA_n41A-n71A-n260G</w:t>
            </w:r>
          </w:p>
        </w:tc>
        <w:tc>
          <w:tcPr>
            <w:tcW w:w="3115" w:type="dxa"/>
            <w:tcBorders>
              <w:top w:val="single" w:sz="4" w:space="0" w:color="auto"/>
              <w:left w:val="single" w:sz="4" w:space="0" w:color="auto"/>
              <w:bottom w:val="nil"/>
              <w:right w:val="single" w:sz="4" w:space="0" w:color="auto"/>
            </w:tcBorders>
            <w:vAlign w:val="center"/>
          </w:tcPr>
          <w:p w14:paraId="40C762E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w:t>
            </w:r>
            <w:r w:rsidRPr="00FA0D99">
              <w:rPr>
                <w:rFonts w:ascii="Arial" w:hAnsi="Arial" w:cs="Arial"/>
                <w:sz w:val="18"/>
                <w:szCs w:val="18"/>
              </w:rPr>
              <w:br/>
              <w:t>CA_n41A-n260A/G</w:t>
            </w:r>
            <w:r w:rsidRPr="00FA0D99">
              <w:rPr>
                <w:rFonts w:ascii="Arial" w:hAnsi="Arial" w:cs="Arial"/>
                <w:sz w:val="18"/>
                <w:szCs w:val="18"/>
              </w:rPr>
              <w:br/>
              <w:t>CA_n71A-n260A/G</w:t>
            </w:r>
          </w:p>
        </w:tc>
        <w:tc>
          <w:tcPr>
            <w:tcW w:w="1136" w:type="dxa"/>
            <w:tcBorders>
              <w:left w:val="single" w:sz="4" w:space="0" w:color="auto"/>
              <w:right w:val="single" w:sz="4" w:space="0" w:color="auto"/>
            </w:tcBorders>
            <w:vAlign w:val="center"/>
          </w:tcPr>
          <w:p w14:paraId="3C2A986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92588C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3FFC05B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777F3CCE" w14:textId="77777777" w:rsidTr="001F5FAC">
        <w:trPr>
          <w:jc w:val="center"/>
        </w:trPr>
        <w:tc>
          <w:tcPr>
            <w:tcW w:w="2774" w:type="dxa"/>
            <w:tcBorders>
              <w:top w:val="nil"/>
              <w:left w:val="single" w:sz="4" w:space="0" w:color="auto"/>
              <w:bottom w:val="nil"/>
              <w:right w:val="single" w:sz="4" w:space="0" w:color="auto"/>
            </w:tcBorders>
            <w:vAlign w:val="center"/>
          </w:tcPr>
          <w:p w14:paraId="7C19A62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08847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4CF39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CEA371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604FFBE4" w14:textId="77777777" w:rsidR="00261D5E" w:rsidRPr="00FA0D99" w:rsidRDefault="00261D5E" w:rsidP="002B2C9D">
            <w:pPr>
              <w:spacing w:after="0"/>
              <w:jc w:val="center"/>
              <w:rPr>
                <w:rFonts w:ascii="Arial" w:hAnsi="Arial"/>
                <w:sz w:val="18"/>
              </w:rPr>
            </w:pPr>
          </w:p>
        </w:tc>
      </w:tr>
      <w:tr w:rsidR="00A81BAC" w:rsidRPr="00FA0D99" w14:paraId="78670F15" w14:textId="77777777" w:rsidTr="001F5FAC">
        <w:trPr>
          <w:jc w:val="center"/>
        </w:trPr>
        <w:tc>
          <w:tcPr>
            <w:tcW w:w="2774" w:type="dxa"/>
            <w:tcBorders>
              <w:top w:val="nil"/>
              <w:left w:val="single" w:sz="4" w:space="0" w:color="auto"/>
              <w:bottom w:val="nil"/>
              <w:right w:val="single" w:sz="4" w:space="0" w:color="auto"/>
            </w:tcBorders>
            <w:vAlign w:val="center"/>
          </w:tcPr>
          <w:p w14:paraId="674CA90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FCD3C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8560EA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87DED5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720657E6" w14:textId="77777777" w:rsidR="00261D5E" w:rsidRPr="00FA0D99" w:rsidRDefault="00261D5E" w:rsidP="002B2C9D">
            <w:pPr>
              <w:spacing w:after="0"/>
              <w:jc w:val="center"/>
              <w:rPr>
                <w:rFonts w:ascii="Arial" w:hAnsi="Arial"/>
                <w:sz w:val="18"/>
              </w:rPr>
            </w:pPr>
          </w:p>
        </w:tc>
      </w:tr>
      <w:tr w:rsidR="00A81BAC" w:rsidRPr="00FA0D99" w14:paraId="0C62F2C1" w14:textId="77777777" w:rsidTr="001F5FAC">
        <w:trPr>
          <w:jc w:val="center"/>
        </w:trPr>
        <w:tc>
          <w:tcPr>
            <w:tcW w:w="2774" w:type="dxa"/>
            <w:tcBorders>
              <w:top w:val="nil"/>
              <w:left w:val="single" w:sz="4" w:space="0" w:color="auto"/>
              <w:bottom w:val="nil"/>
              <w:right w:val="single" w:sz="4" w:space="0" w:color="auto"/>
            </w:tcBorders>
            <w:vAlign w:val="center"/>
          </w:tcPr>
          <w:p w14:paraId="24BA94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E4FC5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FB2831A"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E5C7E4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3D65FB35"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19C4393D" w14:textId="77777777" w:rsidTr="001F5FAC">
        <w:trPr>
          <w:jc w:val="center"/>
        </w:trPr>
        <w:tc>
          <w:tcPr>
            <w:tcW w:w="2774" w:type="dxa"/>
            <w:tcBorders>
              <w:top w:val="nil"/>
              <w:left w:val="single" w:sz="4" w:space="0" w:color="auto"/>
              <w:bottom w:val="nil"/>
              <w:right w:val="single" w:sz="4" w:space="0" w:color="auto"/>
            </w:tcBorders>
            <w:vAlign w:val="center"/>
          </w:tcPr>
          <w:p w14:paraId="4B07891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22186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6102A32"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52FB248"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61D74022" w14:textId="77777777" w:rsidR="00261D5E" w:rsidRPr="00FA0D99" w:rsidRDefault="00261D5E" w:rsidP="002B2C9D">
            <w:pPr>
              <w:spacing w:after="0"/>
              <w:jc w:val="center"/>
              <w:rPr>
                <w:rFonts w:ascii="Arial" w:hAnsi="Arial"/>
                <w:sz w:val="18"/>
              </w:rPr>
            </w:pPr>
          </w:p>
        </w:tc>
      </w:tr>
      <w:tr w:rsidR="00A81BAC" w:rsidRPr="00FA0D99" w14:paraId="69DA2D7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D4875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58041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EA0F19D"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F621462"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57" w:type="dxa"/>
            <w:tcBorders>
              <w:top w:val="nil"/>
              <w:left w:val="single" w:sz="4" w:space="0" w:color="auto"/>
              <w:bottom w:val="single" w:sz="4" w:space="0" w:color="auto"/>
              <w:right w:val="single" w:sz="4" w:space="0" w:color="auto"/>
            </w:tcBorders>
            <w:vAlign w:val="center"/>
          </w:tcPr>
          <w:p w14:paraId="70B4F9A5" w14:textId="77777777" w:rsidR="00261D5E" w:rsidRPr="00FA0D99" w:rsidRDefault="00261D5E" w:rsidP="002B2C9D">
            <w:pPr>
              <w:spacing w:after="0"/>
              <w:jc w:val="center"/>
              <w:rPr>
                <w:rFonts w:ascii="Arial" w:hAnsi="Arial"/>
                <w:sz w:val="18"/>
              </w:rPr>
            </w:pPr>
          </w:p>
        </w:tc>
      </w:tr>
      <w:tr w:rsidR="001F5FAC" w:rsidRPr="00FA0D99" w14:paraId="17111902" w14:textId="77777777" w:rsidTr="001F5FAC">
        <w:trPr>
          <w:jc w:val="center"/>
          <w:ins w:id="700" w:author="Per Lindell" w:date="2025-10-31T08:54:00Z"/>
        </w:trPr>
        <w:tc>
          <w:tcPr>
            <w:tcW w:w="2774" w:type="dxa"/>
            <w:tcBorders>
              <w:top w:val="single" w:sz="4" w:space="0" w:color="auto"/>
              <w:left w:val="single" w:sz="4" w:space="0" w:color="auto"/>
              <w:bottom w:val="nil"/>
              <w:right w:val="single" w:sz="4" w:space="0" w:color="auto"/>
            </w:tcBorders>
            <w:vAlign w:val="center"/>
          </w:tcPr>
          <w:p w14:paraId="1A408BD3" w14:textId="360CD174" w:rsidR="00106201" w:rsidRPr="00FA0D99" w:rsidRDefault="00106201" w:rsidP="002B2C9D">
            <w:pPr>
              <w:spacing w:after="0"/>
              <w:jc w:val="center"/>
              <w:rPr>
                <w:ins w:id="701" w:author="Per Lindell" w:date="2025-10-31T08:54:00Z" w16du:dateUtc="2025-10-31T07:54:00Z"/>
                <w:rFonts w:ascii="Arial" w:hAnsi="Arial"/>
                <w:sz w:val="18"/>
              </w:rPr>
            </w:pPr>
            <w:ins w:id="702" w:author="Per Lindell" w:date="2025-10-31T08:54:00Z" w16du:dateUtc="2025-10-31T07:54:00Z">
              <w:r w:rsidRPr="00FA0D99">
                <w:rPr>
                  <w:rFonts w:ascii="Arial" w:hAnsi="Arial"/>
                  <w:sz w:val="18"/>
                  <w:lang w:val="fi-FI"/>
                </w:rPr>
                <w:t>CA_</w:t>
              </w:r>
              <w:r>
                <w:rPr>
                  <w:rFonts w:ascii="Arial" w:hAnsi="Arial"/>
                  <w:sz w:val="18"/>
                  <w:lang w:val="fi-FI"/>
                </w:rPr>
                <w:t>n41</w:t>
              </w:r>
              <w:r w:rsidRPr="00FA0D99">
                <w:rPr>
                  <w:rFonts w:ascii="Arial" w:hAnsi="Arial"/>
                  <w:sz w:val="18"/>
                  <w:lang w:val="fi-FI"/>
                </w:rPr>
                <w:t>A-</w:t>
              </w:r>
            </w:ins>
            <w:ins w:id="703" w:author="Per Lindell" w:date="2025-10-31T08:55:00Z" w16du:dateUtc="2025-10-31T07:55:00Z">
              <w:r>
                <w:rPr>
                  <w:rFonts w:ascii="Arial" w:hAnsi="Arial"/>
                  <w:sz w:val="18"/>
                  <w:lang w:val="fi-FI"/>
                </w:rPr>
                <w:t>n71</w:t>
              </w:r>
            </w:ins>
            <w:ins w:id="704" w:author="Per Lindell" w:date="2025-10-31T08:54:00Z" w16du:dateUtc="2025-10-31T07:54: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3940E296" w14:textId="44395A4A" w:rsidR="00106201" w:rsidRDefault="00106201" w:rsidP="002B2C9D">
            <w:pPr>
              <w:keepNext/>
              <w:keepLines/>
              <w:spacing w:after="0"/>
              <w:jc w:val="center"/>
              <w:rPr>
                <w:ins w:id="705" w:author="Per Lindell" w:date="2025-10-31T08:54:00Z" w16du:dateUtc="2025-10-31T07:54:00Z"/>
                <w:rFonts w:ascii="Arial" w:hAnsi="Arial" w:cs="Arial"/>
                <w:sz w:val="18"/>
                <w:szCs w:val="18"/>
              </w:rPr>
            </w:pPr>
            <w:ins w:id="706" w:author="Per Lindell" w:date="2025-10-31T08:54:00Z" w16du:dateUtc="2025-10-31T07:54:00Z">
              <w:r w:rsidRPr="002E37A6">
                <w:rPr>
                  <w:rFonts w:ascii="Arial" w:hAnsi="Arial" w:cs="Arial"/>
                  <w:sz w:val="18"/>
                  <w:szCs w:val="18"/>
                </w:rPr>
                <w:t>CA_</w:t>
              </w:r>
              <w:r>
                <w:rPr>
                  <w:rFonts w:ascii="Arial" w:hAnsi="Arial" w:cs="Arial"/>
                  <w:sz w:val="18"/>
                  <w:szCs w:val="18"/>
                </w:rPr>
                <w:t>n41</w:t>
              </w:r>
              <w:r w:rsidRPr="002E37A6">
                <w:rPr>
                  <w:rFonts w:ascii="Arial" w:hAnsi="Arial" w:cs="Arial"/>
                  <w:sz w:val="18"/>
                  <w:szCs w:val="18"/>
                </w:rPr>
                <w:t>A-</w:t>
              </w:r>
            </w:ins>
            <w:ins w:id="707" w:author="Per Lindell" w:date="2025-10-31T08:55:00Z" w16du:dateUtc="2025-10-31T07:55:00Z">
              <w:r>
                <w:rPr>
                  <w:rFonts w:ascii="Arial" w:hAnsi="Arial" w:cs="Arial"/>
                  <w:sz w:val="18"/>
                  <w:szCs w:val="18"/>
                </w:rPr>
                <w:t>n71</w:t>
              </w:r>
            </w:ins>
            <w:ins w:id="708" w:author="Per Lindell" w:date="2025-10-31T08:54:00Z" w16du:dateUtc="2025-10-31T07:54:00Z">
              <w:r w:rsidRPr="002E37A6">
                <w:rPr>
                  <w:rFonts w:ascii="Arial" w:hAnsi="Arial" w:cs="Arial"/>
                  <w:sz w:val="18"/>
                  <w:szCs w:val="18"/>
                </w:rPr>
                <w:t>A</w:t>
              </w:r>
            </w:ins>
          </w:p>
          <w:p w14:paraId="09417288" w14:textId="77777777" w:rsidR="00106201" w:rsidRPr="00FA0D99" w:rsidRDefault="00106201" w:rsidP="002B2C9D">
            <w:pPr>
              <w:keepNext/>
              <w:keepLines/>
              <w:spacing w:after="0"/>
              <w:jc w:val="center"/>
              <w:rPr>
                <w:ins w:id="709" w:author="Per Lindell" w:date="2025-10-31T08:54:00Z" w16du:dateUtc="2025-10-31T07:54:00Z"/>
                <w:rFonts w:ascii="Arial" w:hAnsi="Arial" w:cs="Arial"/>
                <w:sz w:val="18"/>
                <w:szCs w:val="18"/>
              </w:rPr>
            </w:pPr>
            <w:ins w:id="710" w:author="Per Lindell" w:date="2025-10-31T08:54:00Z" w16du:dateUtc="2025-10-31T07:54:00Z">
              <w:r w:rsidRPr="00FA0D99">
                <w:rPr>
                  <w:rFonts w:ascii="Arial" w:hAnsi="Arial" w:cs="Arial"/>
                  <w:sz w:val="18"/>
                  <w:szCs w:val="18"/>
                </w:rPr>
                <w:t>CA_</w:t>
              </w:r>
              <w:r>
                <w:rPr>
                  <w:rFonts w:ascii="Arial" w:hAnsi="Arial" w:cs="Arial"/>
                  <w:sz w:val="18"/>
                  <w:szCs w:val="18"/>
                </w:rPr>
                <w:t>n41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2ED37D4F" w14:textId="116148F3" w:rsidR="00106201" w:rsidRPr="00FA0D99" w:rsidRDefault="00106201" w:rsidP="002B2C9D">
            <w:pPr>
              <w:spacing w:after="0"/>
              <w:jc w:val="center"/>
              <w:rPr>
                <w:ins w:id="711" w:author="Per Lindell" w:date="2025-10-31T08:54:00Z" w16du:dateUtc="2025-10-31T07:54:00Z"/>
                <w:rFonts w:ascii="Arial" w:hAnsi="Arial" w:cs="Arial"/>
                <w:sz w:val="18"/>
                <w:szCs w:val="18"/>
              </w:rPr>
            </w:pPr>
            <w:ins w:id="712" w:author="Per Lindell" w:date="2025-10-31T08:54:00Z" w16du:dateUtc="2025-10-31T07:54:00Z">
              <w:r w:rsidRPr="00FA0D99">
                <w:rPr>
                  <w:rFonts w:ascii="Arial" w:hAnsi="Arial" w:cs="Arial"/>
                  <w:sz w:val="18"/>
                  <w:szCs w:val="18"/>
                </w:rPr>
                <w:t>CA_</w:t>
              </w:r>
            </w:ins>
            <w:ins w:id="713" w:author="Per Lindell" w:date="2025-10-31T08:55:00Z" w16du:dateUtc="2025-10-31T07:55:00Z">
              <w:r>
                <w:rPr>
                  <w:rFonts w:ascii="Arial" w:hAnsi="Arial" w:cs="Arial"/>
                  <w:sz w:val="18"/>
                  <w:szCs w:val="18"/>
                </w:rPr>
                <w:t>n71</w:t>
              </w:r>
            </w:ins>
            <w:ins w:id="714" w:author="Per Lindell" w:date="2025-10-31T08:54:00Z" w16du:dateUtc="2025-10-31T07:54: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27B187E" w14:textId="77777777" w:rsidR="00106201" w:rsidRPr="00FA0D99" w:rsidRDefault="00106201" w:rsidP="002B2C9D">
            <w:pPr>
              <w:spacing w:after="0"/>
              <w:jc w:val="center"/>
              <w:rPr>
                <w:ins w:id="715" w:author="Per Lindell" w:date="2025-10-31T08:54:00Z" w16du:dateUtc="2025-10-31T07:54:00Z"/>
                <w:rFonts w:ascii="Arial" w:hAnsi="Arial"/>
                <w:sz w:val="18"/>
              </w:rPr>
            </w:pPr>
            <w:ins w:id="716" w:author="Per Lindell" w:date="2025-10-31T08:54:00Z" w16du:dateUtc="2025-10-31T07:54: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4767569D" w14:textId="77777777" w:rsidR="00106201" w:rsidRPr="00FA0D99" w:rsidRDefault="00106201" w:rsidP="002B2C9D">
            <w:pPr>
              <w:spacing w:after="0"/>
              <w:jc w:val="center"/>
              <w:rPr>
                <w:ins w:id="717" w:author="Per Lindell" w:date="2025-10-31T08:54:00Z" w16du:dateUtc="2025-10-31T07:54:00Z"/>
                <w:rFonts w:ascii="Arial" w:hAnsi="Arial"/>
                <w:sz w:val="18"/>
                <w:lang w:bidi="ar"/>
              </w:rPr>
            </w:pPr>
            <w:ins w:id="718" w:author="Per Lindell" w:date="2025-10-31T08:54:00Z" w16du:dateUtc="2025-10-31T07:54:00Z">
              <w:r w:rsidRPr="00FA0D99">
                <w:rPr>
                  <w:rFonts w:ascii="Arial" w:hAnsi="Arial"/>
                  <w:sz w:val="18"/>
                </w:rPr>
                <w:t xml:space="preserve">See </w:t>
              </w:r>
              <w:r>
                <w:rPr>
                  <w:rFonts w:ascii="Arial" w:hAnsi="Arial"/>
                  <w:sz w:val="18"/>
                </w:rPr>
                <w:t>n41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6272B1C2" w14:textId="77777777" w:rsidR="00106201" w:rsidRPr="00FA0D99" w:rsidRDefault="00106201" w:rsidP="002B2C9D">
            <w:pPr>
              <w:spacing w:after="0"/>
              <w:jc w:val="center"/>
              <w:rPr>
                <w:ins w:id="719" w:author="Per Lindell" w:date="2025-10-31T08:54:00Z" w16du:dateUtc="2025-10-31T07:54:00Z"/>
                <w:rFonts w:ascii="Arial" w:hAnsi="Arial"/>
                <w:sz w:val="18"/>
                <w:lang w:eastAsia="zh-CN"/>
              </w:rPr>
            </w:pPr>
            <w:ins w:id="720" w:author="Per Lindell" w:date="2025-10-31T08:54:00Z" w16du:dateUtc="2025-10-31T07:54:00Z">
              <w:r w:rsidRPr="00FA0D99">
                <w:rPr>
                  <w:rFonts w:ascii="Arial" w:hAnsi="Arial"/>
                  <w:sz w:val="18"/>
                  <w:lang w:eastAsia="zh-CN"/>
                </w:rPr>
                <w:t>4 and 5</w:t>
              </w:r>
            </w:ins>
          </w:p>
        </w:tc>
      </w:tr>
      <w:tr w:rsidR="001F5FAC" w:rsidRPr="00FA0D99" w14:paraId="67EEB7E7" w14:textId="77777777" w:rsidTr="001F5FAC">
        <w:trPr>
          <w:jc w:val="center"/>
          <w:ins w:id="721" w:author="Per Lindell" w:date="2025-10-31T08:54:00Z"/>
        </w:trPr>
        <w:tc>
          <w:tcPr>
            <w:tcW w:w="2774" w:type="dxa"/>
            <w:tcBorders>
              <w:top w:val="nil"/>
              <w:left w:val="single" w:sz="4" w:space="0" w:color="auto"/>
              <w:bottom w:val="nil"/>
              <w:right w:val="single" w:sz="4" w:space="0" w:color="auto"/>
            </w:tcBorders>
            <w:vAlign w:val="center"/>
          </w:tcPr>
          <w:p w14:paraId="3B015F7E" w14:textId="77777777" w:rsidR="00106201" w:rsidRPr="00FA0D99" w:rsidRDefault="00106201" w:rsidP="002B2C9D">
            <w:pPr>
              <w:spacing w:after="0"/>
              <w:jc w:val="center"/>
              <w:rPr>
                <w:ins w:id="722" w:author="Per Lindell" w:date="2025-10-31T08:54:00Z" w16du:dateUtc="2025-10-31T07:54:00Z"/>
                <w:rFonts w:ascii="Arial" w:hAnsi="Arial"/>
                <w:sz w:val="18"/>
              </w:rPr>
            </w:pPr>
          </w:p>
        </w:tc>
        <w:tc>
          <w:tcPr>
            <w:tcW w:w="3115" w:type="dxa"/>
            <w:tcBorders>
              <w:top w:val="nil"/>
              <w:left w:val="single" w:sz="4" w:space="0" w:color="auto"/>
              <w:bottom w:val="nil"/>
              <w:right w:val="single" w:sz="4" w:space="0" w:color="auto"/>
            </w:tcBorders>
            <w:vAlign w:val="center"/>
          </w:tcPr>
          <w:p w14:paraId="3EB94582" w14:textId="77777777" w:rsidR="00106201" w:rsidRPr="00FA0D99" w:rsidRDefault="00106201" w:rsidP="002B2C9D">
            <w:pPr>
              <w:spacing w:after="0"/>
              <w:jc w:val="center"/>
              <w:rPr>
                <w:ins w:id="723"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4AC52CF" w14:textId="749C9D02" w:rsidR="00106201" w:rsidRPr="00FA0D99" w:rsidRDefault="00106201" w:rsidP="002B2C9D">
            <w:pPr>
              <w:spacing w:after="0"/>
              <w:jc w:val="center"/>
              <w:rPr>
                <w:ins w:id="724" w:author="Per Lindell" w:date="2025-10-31T08:54:00Z" w16du:dateUtc="2025-10-31T07:54:00Z"/>
                <w:rFonts w:ascii="Arial" w:hAnsi="Arial"/>
                <w:sz w:val="18"/>
              </w:rPr>
            </w:pPr>
            <w:ins w:id="725" w:author="Per Lindell" w:date="2025-10-31T08:55:00Z" w16du:dateUtc="2025-10-31T07:55: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41F1AD16" w14:textId="390DEA24" w:rsidR="00106201" w:rsidRPr="00FA0D99" w:rsidRDefault="00106201" w:rsidP="002B2C9D">
            <w:pPr>
              <w:spacing w:after="0"/>
              <w:jc w:val="center"/>
              <w:rPr>
                <w:ins w:id="726" w:author="Per Lindell" w:date="2025-10-31T08:54:00Z" w16du:dateUtc="2025-10-31T07:54:00Z"/>
                <w:rFonts w:ascii="Arial" w:hAnsi="Arial"/>
                <w:sz w:val="18"/>
                <w:lang w:bidi="ar"/>
              </w:rPr>
            </w:pPr>
            <w:ins w:id="727" w:author="Per Lindell" w:date="2025-10-31T08:54:00Z" w16du:dateUtc="2025-10-31T07:54:00Z">
              <w:r w:rsidRPr="00FA0D99">
                <w:rPr>
                  <w:rFonts w:ascii="Arial" w:hAnsi="Arial"/>
                  <w:sz w:val="18"/>
                </w:rPr>
                <w:t xml:space="preserve">See </w:t>
              </w:r>
            </w:ins>
            <w:ins w:id="728" w:author="Per Lindell" w:date="2025-10-31T08:55:00Z" w16du:dateUtc="2025-10-31T07:55:00Z">
              <w:r>
                <w:rPr>
                  <w:rFonts w:ascii="Arial" w:hAnsi="Arial"/>
                  <w:sz w:val="18"/>
                </w:rPr>
                <w:t>n71</w:t>
              </w:r>
            </w:ins>
            <w:ins w:id="729" w:author="Per Lindell" w:date="2025-10-31T08:54:00Z" w16du:dateUtc="2025-10-31T07:54: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6F89EF52" w14:textId="77777777" w:rsidR="00106201" w:rsidRPr="00FA0D99" w:rsidRDefault="00106201" w:rsidP="002B2C9D">
            <w:pPr>
              <w:spacing w:after="0"/>
              <w:jc w:val="center"/>
              <w:rPr>
                <w:ins w:id="730" w:author="Per Lindell" w:date="2025-10-31T08:54:00Z" w16du:dateUtc="2025-10-31T07:54:00Z"/>
                <w:rFonts w:ascii="Arial" w:hAnsi="Arial"/>
                <w:sz w:val="18"/>
                <w:lang w:eastAsia="zh-CN"/>
              </w:rPr>
            </w:pPr>
          </w:p>
        </w:tc>
      </w:tr>
      <w:tr w:rsidR="001F5FAC" w:rsidRPr="00FA0D99" w14:paraId="065A3862" w14:textId="77777777" w:rsidTr="001F5FAC">
        <w:trPr>
          <w:jc w:val="center"/>
          <w:ins w:id="731" w:author="Per Lindell" w:date="2025-10-31T08:54:00Z"/>
        </w:trPr>
        <w:tc>
          <w:tcPr>
            <w:tcW w:w="2774" w:type="dxa"/>
            <w:tcBorders>
              <w:top w:val="nil"/>
              <w:left w:val="single" w:sz="4" w:space="0" w:color="auto"/>
              <w:bottom w:val="single" w:sz="4" w:space="0" w:color="auto"/>
              <w:right w:val="single" w:sz="4" w:space="0" w:color="auto"/>
            </w:tcBorders>
            <w:vAlign w:val="center"/>
          </w:tcPr>
          <w:p w14:paraId="694C43D1" w14:textId="77777777" w:rsidR="00106201" w:rsidRPr="00FA0D99" w:rsidRDefault="00106201" w:rsidP="002B2C9D">
            <w:pPr>
              <w:spacing w:after="0"/>
              <w:jc w:val="center"/>
              <w:rPr>
                <w:ins w:id="732" w:author="Per Lindell" w:date="2025-10-31T08:54:00Z" w16du:dateUtc="2025-10-31T07:5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D2A3A9" w14:textId="77777777" w:rsidR="00106201" w:rsidRPr="00FA0D99" w:rsidRDefault="00106201" w:rsidP="002B2C9D">
            <w:pPr>
              <w:spacing w:after="0"/>
              <w:jc w:val="center"/>
              <w:rPr>
                <w:ins w:id="733"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4DD521B" w14:textId="77777777" w:rsidR="00106201" w:rsidRPr="00FA0D99" w:rsidRDefault="00106201" w:rsidP="002B2C9D">
            <w:pPr>
              <w:spacing w:after="0"/>
              <w:jc w:val="center"/>
              <w:rPr>
                <w:ins w:id="734" w:author="Per Lindell" w:date="2025-10-31T08:54:00Z" w16du:dateUtc="2025-10-31T07:54:00Z"/>
                <w:rFonts w:ascii="Arial" w:hAnsi="Arial"/>
                <w:sz w:val="18"/>
              </w:rPr>
            </w:pPr>
            <w:ins w:id="735" w:author="Per Lindell" w:date="2025-10-31T08:54:00Z" w16du:dateUtc="2025-10-31T07:54: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39A382C4" w14:textId="77777777" w:rsidR="00106201" w:rsidRPr="00FA0D99" w:rsidRDefault="00106201" w:rsidP="002B2C9D">
            <w:pPr>
              <w:spacing w:after="0"/>
              <w:jc w:val="center"/>
              <w:rPr>
                <w:ins w:id="736" w:author="Per Lindell" w:date="2025-10-31T08:54:00Z" w16du:dateUtc="2025-10-31T07:54:00Z"/>
                <w:rFonts w:ascii="Arial" w:hAnsi="Arial"/>
                <w:sz w:val="18"/>
                <w:lang w:bidi="ar"/>
              </w:rPr>
            </w:pPr>
            <w:ins w:id="737" w:author="Per Lindell" w:date="2025-10-31T08:54:00Z" w16du:dateUtc="2025-10-31T07:54: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50DC7271" w14:textId="77777777" w:rsidR="00106201" w:rsidRPr="00FA0D99" w:rsidRDefault="00106201" w:rsidP="002B2C9D">
            <w:pPr>
              <w:spacing w:after="0"/>
              <w:jc w:val="center"/>
              <w:rPr>
                <w:ins w:id="738" w:author="Per Lindell" w:date="2025-10-31T08:54:00Z" w16du:dateUtc="2025-10-31T07:54:00Z"/>
                <w:rFonts w:ascii="Arial" w:hAnsi="Arial"/>
                <w:sz w:val="18"/>
                <w:lang w:eastAsia="zh-CN"/>
              </w:rPr>
            </w:pPr>
          </w:p>
        </w:tc>
      </w:tr>
      <w:tr w:rsidR="001F5FAC" w:rsidRPr="00FA0D99" w14:paraId="3BA4118E" w14:textId="77777777" w:rsidTr="001F5FAC">
        <w:trPr>
          <w:jc w:val="center"/>
          <w:ins w:id="739" w:author="Per Lindell" w:date="2025-10-31T08:54:00Z"/>
        </w:trPr>
        <w:tc>
          <w:tcPr>
            <w:tcW w:w="2774" w:type="dxa"/>
            <w:tcBorders>
              <w:top w:val="single" w:sz="4" w:space="0" w:color="auto"/>
              <w:left w:val="single" w:sz="4" w:space="0" w:color="auto"/>
              <w:bottom w:val="nil"/>
              <w:right w:val="single" w:sz="4" w:space="0" w:color="auto"/>
            </w:tcBorders>
            <w:vAlign w:val="center"/>
          </w:tcPr>
          <w:p w14:paraId="2DDBB063" w14:textId="4D31EEDD" w:rsidR="00106201" w:rsidRPr="00FA0D99" w:rsidRDefault="00106201" w:rsidP="002B2C9D">
            <w:pPr>
              <w:spacing w:after="0"/>
              <w:jc w:val="center"/>
              <w:rPr>
                <w:ins w:id="740" w:author="Per Lindell" w:date="2025-10-31T08:54:00Z" w16du:dateUtc="2025-10-31T07:54:00Z"/>
                <w:rFonts w:ascii="Arial" w:hAnsi="Arial"/>
                <w:sz w:val="18"/>
              </w:rPr>
            </w:pPr>
            <w:ins w:id="741" w:author="Per Lindell" w:date="2025-10-31T08:54:00Z" w16du:dateUtc="2025-10-31T07:54:00Z">
              <w:r w:rsidRPr="00FA0D99">
                <w:rPr>
                  <w:rFonts w:ascii="Arial" w:hAnsi="Arial"/>
                  <w:sz w:val="18"/>
                </w:rPr>
                <w:t>CA_</w:t>
              </w:r>
              <w:r>
                <w:rPr>
                  <w:rFonts w:ascii="Arial" w:hAnsi="Arial"/>
                  <w:sz w:val="18"/>
                </w:rPr>
                <w:t>n41</w:t>
              </w:r>
              <w:r w:rsidRPr="00FA0D99">
                <w:rPr>
                  <w:rFonts w:ascii="Arial" w:hAnsi="Arial"/>
                  <w:sz w:val="18"/>
                </w:rPr>
                <w:t>A-</w:t>
              </w:r>
            </w:ins>
            <w:ins w:id="742" w:author="Per Lindell" w:date="2025-10-31T08:55:00Z" w16du:dateUtc="2025-10-31T07:55:00Z">
              <w:r>
                <w:rPr>
                  <w:rFonts w:ascii="Arial" w:hAnsi="Arial"/>
                  <w:sz w:val="18"/>
                </w:rPr>
                <w:t>n71</w:t>
              </w:r>
            </w:ins>
            <w:ins w:id="743" w:author="Per Lindell" w:date="2025-10-31T08:54:00Z" w16du:dateUtc="2025-10-31T07:54:00Z">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600A9131" w14:textId="5778FF10" w:rsidR="00106201" w:rsidRDefault="00106201" w:rsidP="002B2C9D">
            <w:pPr>
              <w:keepNext/>
              <w:keepLines/>
              <w:spacing w:after="0"/>
              <w:jc w:val="center"/>
              <w:rPr>
                <w:ins w:id="744" w:author="Per Lindell" w:date="2025-10-31T08:54:00Z" w16du:dateUtc="2025-10-31T07:54:00Z"/>
                <w:rFonts w:ascii="Arial" w:hAnsi="Arial" w:cs="Arial"/>
                <w:sz w:val="18"/>
                <w:szCs w:val="18"/>
              </w:rPr>
            </w:pPr>
            <w:ins w:id="745" w:author="Per Lindell" w:date="2025-10-31T08:54:00Z" w16du:dateUtc="2025-10-31T07:54:00Z">
              <w:r w:rsidRPr="002E37A6">
                <w:rPr>
                  <w:rFonts w:ascii="Arial" w:hAnsi="Arial" w:cs="Arial"/>
                  <w:sz w:val="18"/>
                  <w:szCs w:val="18"/>
                </w:rPr>
                <w:t>CA_</w:t>
              </w:r>
              <w:r>
                <w:rPr>
                  <w:rFonts w:ascii="Arial" w:hAnsi="Arial" w:cs="Arial"/>
                  <w:sz w:val="18"/>
                  <w:szCs w:val="18"/>
                </w:rPr>
                <w:t>n41</w:t>
              </w:r>
              <w:r w:rsidRPr="002E37A6">
                <w:rPr>
                  <w:rFonts w:ascii="Arial" w:hAnsi="Arial" w:cs="Arial"/>
                  <w:sz w:val="18"/>
                  <w:szCs w:val="18"/>
                </w:rPr>
                <w:t>A-</w:t>
              </w:r>
            </w:ins>
            <w:ins w:id="746" w:author="Per Lindell" w:date="2025-10-31T08:55:00Z" w16du:dateUtc="2025-10-31T07:55:00Z">
              <w:r>
                <w:rPr>
                  <w:rFonts w:ascii="Arial" w:hAnsi="Arial" w:cs="Arial"/>
                  <w:sz w:val="18"/>
                  <w:szCs w:val="18"/>
                </w:rPr>
                <w:t>n71</w:t>
              </w:r>
            </w:ins>
            <w:ins w:id="747" w:author="Per Lindell" w:date="2025-10-31T08:54:00Z" w16du:dateUtc="2025-10-31T07:54:00Z">
              <w:r w:rsidRPr="002E37A6">
                <w:rPr>
                  <w:rFonts w:ascii="Arial" w:hAnsi="Arial" w:cs="Arial"/>
                  <w:sz w:val="18"/>
                  <w:szCs w:val="18"/>
                </w:rPr>
                <w:t>A</w:t>
              </w:r>
            </w:ins>
          </w:p>
          <w:p w14:paraId="1070ECBB" w14:textId="77777777" w:rsidR="00106201" w:rsidRPr="00FA0D99" w:rsidRDefault="00106201" w:rsidP="002B2C9D">
            <w:pPr>
              <w:keepNext/>
              <w:keepLines/>
              <w:spacing w:after="0"/>
              <w:jc w:val="center"/>
              <w:rPr>
                <w:ins w:id="748" w:author="Per Lindell" w:date="2025-10-31T08:54:00Z" w16du:dateUtc="2025-10-31T07:54:00Z"/>
                <w:rFonts w:ascii="Arial" w:hAnsi="Arial" w:cs="Arial"/>
                <w:sz w:val="18"/>
                <w:szCs w:val="18"/>
              </w:rPr>
            </w:pPr>
            <w:ins w:id="749" w:author="Per Lindell" w:date="2025-10-31T08:54:00Z" w16du:dateUtc="2025-10-31T07:54:00Z">
              <w:r w:rsidRPr="00FA0D99">
                <w:rPr>
                  <w:rFonts w:ascii="Arial" w:hAnsi="Arial" w:cs="Arial"/>
                  <w:sz w:val="18"/>
                  <w:szCs w:val="18"/>
                </w:rPr>
                <w:t>CA_</w:t>
              </w:r>
              <w:r>
                <w:rPr>
                  <w:rFonts w:ascii="Arial" w:hAnsi="Arial" w:cs="Arial"/>
                  <w:sz w:val="18"/>
                  <w:szCs w:val="18"/>
                </w:rPr>
                <w:t>n41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573672F0" w14:textId="7AB0DFC5" w:rsidR="00106201" w:rsidRPr="00FA0D99" w:rsidRDefault="00106201" w:rsidP="002B2C9D">
            <w:pPr>
              <w:spacing w:after="0"/>
              <w:jc w:val="center"/>
              <w:rPr>
                <w:ins w:id="750" w:author="Per Lindell" w:date="2025-10-31T08:54:00Z" w16du:dateUtc="2025-10-31T07:54:00Z"/>
                <w:rFonts w:ascii="Arial" w:hAnsi="Arial" w:cs="Arial"/>
                <w:sz w:val="18"/>
                <w:szCs w:val="18"/>
              </w:rPr>
            </w:pPr>
            <w:ins w:id="751" w:author="Per Lindell" w:date="2025-10-31T08:54:00Z" w16du:dateUtc="2025-10-31T07:54:00Z">
              <w:r w:rsidRPr="00FA0D99">
                <w:rPr>
                  <w:rFonts w:ascii="Arial" w:hAnsi="Arial" w:cs="Arial"/>
                  <w:sz w:val="18"/>
                  <w:szCs w:val="18"/>
                </w:rPr>
                <w:t>CA_</w:t>
              </w:r>
            </w:ins>
            <w:ins w:id="752" w:author="Per Lindell" w:date="2025-10-31T08:55:00Z" w16du:dateUtc="2025-10-31T07:55:00Z">
              <w:r>
                <w:rPr>
                  <w:rFonts w:ascii="Arial" w:hAnsi="Arial" w:cs="Arial"/>
                  <w:sz w:val="18"/>
                  <w:szCs w:val="18"/>
                </w:rPr>
                <w:t>n71</w:t>
              </w:r>
            </w:ins>
            <w:ins w:id="753" w:author="Per Lindell" w:date="2025-10-31T08:54:00Z" w16du:dateUtc="2025-10-31T07:54: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5EE43315" w14:textId="77777777" w:rsidR="00106201" w:rsidRPr="00FA0D99" w:rsidRDefault="00106201" w:rsidP="002B2C9D">
            <w:pPr>
              <w:spacing w:after="0"/>
              <w:jc w:val="center"/>
              <w:rPr>
                <w:ins w:id="754" w:author="Per Lindell" w:date="2025-10-31T08:54:00Z" w16du:dateUtc="2025-10-31T07:54:00Z"/>
                <w:rFonts w:ascii="Arial" w:hAnsi="Arial"/>
                <w:sz w:val="18"/>
              </w:rPr>
            </w:pPr>
            <w:ins w:id="755" w:author="Per Lindell" w:date="2025-10-31T08:54:00Z" w16du:dateUtc="2025-10-31T07:54: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73889AEC" w14:textId="77777777" w:rsidR="00106201" w:rsidRPr="00FA0D99" w:rsidRDefault="00106201" w:rsidP="002B2C9D">
            <w:pPr>
              <w:spacing w:after="0"/>
              <w:jc w:val="center"/>
              <w:rPr>
                <w:ins w:id="756" w:author="Per Lindell" w:date="2025-10-31T08:54:00Z" w16du:dateUtc="2025-10-31T07:54:00Z"/>
                <w:rFonts w:ascii="Arial" w:hAnsi="Arial"/>
                <w:sz w:val="18"/>
                <w:lang w:bidi="ar"/>
              </w:rPr>
            </w:pPr>
            <w:ins w:id="757" w:author="Per Lindell" w:date="2025-10-31T08:54:00Z" w16du:dateUtc="2025-10-31T07:54:00Z">
              <w:r w:rsidRPr="00FA0D99">
                <w:rPr>
                  <w:rFonts w:ascii="Arial" w:hAnsi="Arial"/>
                  <w:sz w:val="18"/>
                </w:rPr>
                <w:t xml:space="preserve">See </w:t>
              </w:r>
              <w:r>
                <w:rPr>
                  <w:rFonts w:ascii="Arial" w:hAnsi="Arial"/>
                  <w:sz w:val="18"/>
                </w:rPr>
                <w:t>n41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5AAC37F5" w14:textId="77777777" w:rsidR="00106201" w:rsidRPr="00FA0D99" w:rsidRDefault="00106201" w:rsidP="002B2C9D">
            <w:pPr>
              <w:spacing w:after="0"/>
              <w:jc w:val="center"/>
              <w:rPr>
                <w:ins w:id="758" w:author="Per Lindell" w:date="2025-10-31T08:54:00Z" w16du:dateUtc="2025-10-31T07:54:00Z"/>
                <w:rFonts w:ascii="Arial" w:hAnsi="Arial"/>
                <w:sz w:val="18"/>
                <w:lang w:eastAsia="zh-CN"/>
              </w:rPr>
            </w:pPr>
            <w:ins w:id="759" w:author="Per Lindell" w:date="2025-10-31T08:54:00Z" w16du:dateUtc="2025-10-31T07:54:00Z">
              <w:r w:rsidRPr="00FA0D99">
                <w:rPr>
                  <w:rFonts w:ascii="Arial" w:hAnsi="Arial"/>
                  <w:sz w:val="18"/>
                  <w:lang w:eastAsia="zh-CN"/>
                </w:rPr>
                <w:t>4 and 5</w:t>
              </w:r>
            </w:ins>
          </w:p>
        </w:tc>
      </w:tr>
      <w:tr w:rsidR="001F5FAC" w:rsidRPr="00FA0D99" w14:paraId="54401068" w14:textId="77777777" w:rsidTr="001F5FAC">
        <w:trPr>
          <w:jc w:val="center"/>
          <w:ins w:id="760" w:author="Per Lindell" w:date="2025-10-31T08:54:00Z"/>
        </w:trPr>
        <w:tc>
          <w:tcPr>
            <w:tcW w:w="2774" w:type="dxa"/>
            <w:tcBorders>
              <w:top w:val="nil"/>
              <w:left w:val="single" w:sz="4" w:space="0" w:color="auto"/>
              <w:bottom w:val="nil"/>
              <w:right w:val="single" w:sz="4" w:space="0" w:color="auto"/>
            </w:tcBorders>
            <w:vAlign w:val="center"/>
          </w:tcPr>
          <w:p w14:paraId="3A32032C" w14:textId="77777777" w:rsidR="00106201" w:rsidRPr="00FA0D99" w:rsidRDefault="00106201" w:rsidP="002B2C9D">
            <w:pPr>
              <w:spacing w:after="0"/>
              <w:jc w:val="center"/>
              <w:rPr>
                <w:ins w:id="761" w:author="Per Lindell" w:date="2025-10-31T08:54:00Z" w16du:dateUtc="2025-10-31T07:54:00Z"/>
                <w:rFonts w:ascii="Arial" w:hAnsi="Arial"/>
                <w:sz w:val="18"/>
              </w:rPr>
            </w:pPr>
          </w:p>
        </w:tc>
        <w:tc>
          <w:tcPr>
            <w:tcW w:w="3115" w:type="dxa"/>
            <w:tcBorders>
              <w:top w:val="nil"/>
              <w:left w:val="single" w:sz="4" w:space="0" w:color="auto"/>
              <w:bottom w:val="nil"/>
              <w:right w:val="single" w:sz="4" w:space="0" w:color="auto"/>
            </w:tcBorders>
            <w:vAlign w:val="center"/>
          </w:tcPr>
          <w:p w14:paraId="2BB0744B" w14:textId="77777777" w:rsidR="00106201" w:rsidRPr="00FA0D99" w:rsidRDefault="00106201" w:rsidP="002B2C9D">
            <w:pPr>
              <w:spacing w:after="0"/>
              <w:jc w:val="center"/>
              <w:rPr>
                <w:ins w:id="762"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B6A3BC3" w14:textId="13C8A026" w:rsidR="00106201" w:rsidRPr="00FA0D99" w:rsidRDefault="00106201" w:rsidP="002B2C9D">
            <w:pPr>
              <w:spacing w:after="0"/>
              <w:jc w:val="center"/>
              <w:rPr>
                <w:ins w:id="763" w:author="Per Lindell" w:date="2025-10-31T08:54:00Z" w16du:dateUtc="2025-10-31T07:54:00Z"/>
                <w:rFonts w:ascii="Arial" w:hAnsi="Arial"/>
                <w:sz w:val="18"/>
              </w:rPr>
            </w:pPr>
            <w:ins w:id="764" w:author="Per Lindell" w:date="2025-10-31T08:55:00Z" w16du:dateUtc="2025-10-31T07:55: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25836B81" w14:textId="30EE7DE6" w:rsidR="00106201" w:rsidRPr="00FA0D99" w:rsidRDefault="00106201" w:rsidP="002B2C9D">
            <w:pPr>
              <w:spacing w:after="0"/>
              <w:jc w:val="center"/>
              <w:rPr>
                <w:ins w:id="765" w:author="Per Lindell" w:date="2025-10-31T08:54:00Z" w16du:dateUtc="2025-10-31T07:54:00Z"/>
                <w:rFonts w:ascii="Arial" w:hAnsi="Arial"/>
                <w:sz w:val="18"/>
                <w:lang w:bidi="ar"/>
              </w:rPr>
            </w:pPr>
            <w:ins w:id="766" w:author="Per Lindell" w:date="2025-10-31T08:54:00Z" w16du:dateUtc="2025-10-31T07:54:00Z">
              <w:r w:rsidRPr="00FA0D99">
                <w:rPr>
                  <w:rFonts w:ascii="Arial" w:hAnsi="Arial"/>
                  <w:sz w:val="18"/>
                </w:rPr>
                <w:t xml:space="preserve">See </w:t>
              </w:r>
            </w:ins>
            <w:ins w:id="767" w:author="Per Lindell" w:date="2025-10-31T08:55:00Z" w16du:dateUtc="2025-10-31T07:55:00Z">
              <w:r>
                <w:rPr>
                  <w:rFonts w:ascii="Arial" w:hAnsi="Arial"/>
                  <w:sz w:val="18"/>
                </w:rPr>
                <w:t>n71</w:t>
              </w:r>
            </w:ins>
            <w:ins w:id="768" w:author="Per Lindell" w:date="2025-10-31T08:54:00Z" w16du:dateUtc="2025-10-31T07:54: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DBFE82A" w14:textId="77777777" w:rsidR="00106201" w:rsidRPr="00FA0D99" w:rsidRDefault="00106201" w:rsidP="002B2C9D">
            <w:pPr>
              <w:spacing w:after="0"/>
              <w:jc w:val="center"/>
              <w:rPr>
                <w:ins w:id="769" w:author="Per Lindell" w:date="2025-10-31T08:54:00Z" w16du:dateUtc="2025-10-31T07:54:00Z"/>
                <w:rFonts w:ascii="Arial" w:hAnsi="Arial"/>
                <w:sz w:val="18"/>
                <w:lang w:eastAsia="zh-CN"/>
              </w:rPr>
            </w:pPr>
          </w:p>
        </w:tc>
      </w:tr>
      <w:tr w:rsidR="001F5FAC" w:rsidRPr="00FA0D99" w14:paraId="7C3A30DF" w14:textId="77777777" w:rsidTr="001F5FAC">
        <w:trPr>
          <w:jc w:val="center"/>
          <w:ins w:id="770" w:author="Per Lindell" w:date="2025-10-31T08:54:00Z"/>
        </w:trPr>
        <w:tc>
          <w:tcPr>
            <w:tcW w:w="2774" w:type="dxa"/>
            <w:tcBorders>
              <w:top w:val="nil"/>
              <w:left w:val="single" w:sz="4" w:space="0" w:color="auto"/>
              <w:bottom w:val="single" w:sz="4" w:space="0" w:color="auto"/>
              <w:right w:val="single" w:sz="4" w:space="0" w:color="auto"/>
            </w:tcBorders>
            <w:vAlign w:val="center"/>
          </w:tcPr>
          <w:p w14:paraId="093BF7FC" w14:textId="77777777" w:rsidR="00106201" w:rsidRPr="00FA0D99" w:rsidRDefault="00106201" w:rsidP="002B2C9D">
            <w:pPr>
              <w:spacing w:after="0"/>
              <w:jc w:val="center"/>
              <w:rPr>
                <w:ins w:id="771" w:author="Per Lindell" w:date="2025-10-31T08:54:00Z" w16du:dateUtc="2025-10-31T07:5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A52A87" w14:textId="77777777" w:rsidR="00106201" w:rsidRPr="00FA0D99" w:rsidRDefault="00106201" w:rsidP="002B2C9D">
            <w:pPr>
              <w:spacing w:after="0"/>
              <w:jc w:val="center"/>
              <w:rPr>
                <w:ins w:id="772"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75D6EC9" w14:textId="77777777" w:rsidR="00106201" w:rsidRPr="00FA0D99" w:rsidRDefault="00106201" w:rsidP="002B2C9D">
            <w:pPr>
              <w:spacing w:after="0"/>
              <w:jc w:val="center"/>
              <w:rPr>
                <w:ins w:id="773" w:author="Per Lindell" w:date="2025-10-31T08:54:00Z" w16du:dateUtc="2025-10-31T07:54:00Z"/>
                <w:rFonts w:ascii="Arial" w:hAnsi="Arial"/>
                <w:sz w:val="18"/>
              </w:rPr>
            </w:pPr>
            <w:ins w:id="774" w:author="Per Lindell" w:date="2025-10-31T08:54:00Z" w16du:dateUtc="2025-10-31T07:54: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666FE484" w14:textId="77777777" w:rsidR="00106201" w:rsidRPr="00FA0D99" w:rsidRDefault="00106201" w:rsidP="002B2C9D">
            <w:pPr>
              <w:spacing w:after="0"/>
              <w:jc w:val="center"/>
              <w:rPr>
                <w:ins w:id="775" w:author="Per Lindell" w:date="2025-10-31T08:54:00Z" w16du:dateUtc="2025-10-31T07:54:00Z"/>
                <w:rFonts w:ascii="Arial" w:hAnsi="Arial"/>
                <w:sz w:val="18"/>
                <w:lang w:bidi="ar"/>
              </w:rPr>
            </w:pPr>
            <w:ins w:id="776" w:author="Per Lindell" w:date="2025-10-31T08:54:00Z" w16du:dateUtc="2025-10-31T07:5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6D9E9170" w14:textId="77777777" w:rsidR="00106201" w:rsidRPr="00FA0D99" w:rsidRDefault="00106201" w:rsidP="002B2C9D">
            <w:pPr>
              <w:spacing w:after="0"/>
              <w:jc w:val="center"/>
              <w:rPr>
                <w:ins w:id="777" w:author="Per Lindell" w:date="2025-10-31T08:54:00Z" w16du:dateUtc="2025-10-31T07:54:00Z"/>
                <w:rFonts w:ascii="Arial" w:hAnsi="Arial"/>
                <w:sz w:val="18"/>
                <w:lang w:eastAsia="zh-CN"/>
              </w:rPr>
            </w:pPr>
          </w:p>
        </w:tc>
      </w:tr>
      <w:tr w:rsidR="001F5FAC" w:rsidRPr="00FA0D99" w14:paraId="3026E6DF" w14:textId="77777777" w:rsidTr="001F5FAC">
        <w:trPr>
          <w:jc w:val="center"/>
          <w:ins w:id="778" w:author="Per Lindell" w:date="2025-10-31T08:54:00Z"/>
        </w:trPr>
        <w:tc>
          <w:tcPr>
            <w:tcW w:w="2774" w:type="dxa"/>
            <w:tcBorders>
              <w:top w:val="single" w:sz="4" w:space="0" w:color="auto"/>
              <w:left w:val="single" w:sz="4" w:space="0" w:color="auto"/>
              <w:bottom w:val="nil"/>
              <w:right w:val="single" w:sz="4" w:space="0" w:color="auto"/>
            </w:tcBorders>
            <w:vAlign w:val="center"/>
          </w:tcPr>
          <w:p w14:paraId="312989FE" w14:textId="42D2BB3E" w:rsidR="00106201" w:rsidRPr="00FA0D99" w:rsidRDefault="00106201" w:rsidP="002B2C9D">
            <w:pPr>
              <w:spacing w:after="0"/>
              <w:jc w:val="center"/>
              <w:rPr>
                <w:ins w:id="779" w:author="Per Lindell" w:date="2025-10-31T08:54:00Z" w16du:dateUtc="2025-10-31T07:54:00Z"/>
                <w:rFonts w:ascii="Arial" w:hAnsi="Arial"/>
                <w:sz w:val="18"/>
              </w:rPr>
            </w:pPr>
            <w:ins w:id="780" w:author="Per Lindell" w:date="2025-10-31T08:54:00Z" w16du:dateUtc="2025-10-31T07:54:00Z">
              <w:r w:rsidRPr="00FA0D99">
                <w:rPr>
                  <w:rFonts w:ascii="Arial" w:hAnsi="Arial"/>
                  <w:sz w:val="18"/>
                </w:rPr>
                <w:t>CA_</w:t>
              </w:r>
              <w:r>
                <w:rPr>
                  <w:rFonts w:ascii="Arial" w:hAnsi="Arial"/>
                  <w:sz w:val="18"/>
                </w:rPr>
                <w:t>n41</w:t>
              </w:r>
              <w:r w:rsidRPr="00FA0D99">
                <w:rPr>
                  <w:rFonts w:ascii="Arial" w:hAnsi="Arial"/>
                  <w:sz w:val="18"/>
                </w:rPr>
                <w:t>A-</w:t>
              </w:r>
            </w:ins>
            <w:ins w:id="781" w:author="Per Lindell" w:date="2025-10-31T08:55:00Z" w16du:dateUtc="2025-10-31T07:55:00Z">
              <w:r>
                <w:rPr>
                  <w:rFonts w:ascii="Arial" w:hAnsi="Arial"/>
                  <w:sz w:val="18"/>
                </w:rPr>
                <w:t>n71</w:t>
              </w:r>
            </w:ins>
            <w:ins w:id="782" w:author="Per Lindell" w:date="2025-10-31T08:54:00Z" w16du:dateUtc="2025-10-31T07:54:00Z">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219F9B55" w14:textId="4A91B903" w:rsidR="00106201" w:rsidRDefault="00106201" w:rsidP="002B2C9D">
            <w:pPr>
              <w:keepNext/>
              <w:keepLines/>
              <w:spacing w:after="0"/>
              <w:jc w:val="center"/>
              <w:rPr>
                <w:ins w:id="783" w:author="Per Lindell" w:date="2025-10-31T08:54:00Z" w16du:dateUtc="2025-10-31T07:54:00Z"/>
                <w:rFonts w:ascii="Arial" w:hAnsi="Arial" w:cs="Arial"/>
                <w:sz w:val="18"/>
                <w:szCs w:val="18"/>
              </w:rPr>
            </w:pPr>
            <w:ins w:id="784" w:author="Per Lindell" w:date="2025-10-31T08:54:00Z" w16du:dateUtc="2025-10-31T07:54:00Z">
              <w:r w:rsidRPr="002E37A6">
                <w:rPr>
                  <w:rFonts w:ascii="Arial" w:hAnsi="Arial" w:cs="Arial"/>
                  <w:sz w:val="18"/>
                  <w:szCs w:val="18"/>
                </w:rPr>
                <w:t>CA_</w:t>
              </w:r>
              <w:r>
                <w:rPr>
                  <w:rFonts w:ascii="Arial" w:hAnsi="Arial" w:cs="Arial"/>
                  <w:sz w:val="18"/>
                  <w:szCs w:val="18"/>
                </w:rPr>
                <w:t>n41</w:t>
              </w:r>
              <w:r w:rsidRPr="002E37A6">
                <w:rPr>
                  <w:rFonts w:ascii="Arial" w:hAnsi="Arial" w:cs="Arial"/>
                  <w:sz w:val="18"/>
                  <w:szCs w:val="18"/>
                </w:rPr>
                <w:t>A-</w:t>
              </w:r>
            </w:ins>
            <w:ins w:id="785" w:author="Per Lindell" w:date="2025-10-31T08:55:00Z" w16du:dateUtc="2025-10-31T07:55:00Z">
              <w:r>
                <w:rPr>
                  <w:rFonts w:ascii="Arial" w:hAnsi="Arial" w:cs="Arial"/>
                  <w:sz w:val="18"/>
                  <w:szCs w:val="18"/>
                </w:rPr>
                <w:t>n71</w:t>
              </w:r>
            </w:ins>
            <w:ins w:id="786" w:author="Per Lindell" w:date="2025-10-31T08:54:00Z" w16du:dateUtc="2025-10-31T07:54:00Z">
              <w:r w:rsidRPr="002E37A6">
                <w:rPr>
                  <w:rFonts w:ascii="Arial" w:hAnsi="Arial" w:cs="Arial"/>
                  <w:sz w:val="18"/>
                  <w:szCs w:val="18"/>
                </w:rPr>
                <w:t>A</w:t>
              </w:r>
            </w:ins>
          </w:p>
          <w:p w14:paraId="0316DF5A" w14:textId="77777777" w:rsidR="00106201" w:rsidRPr="00FA0D99" w:rsidRDefault="00106201" w:rsidP="002B2C9D">
            <w:pPr>
              <w:keepNext/>
              <w:keepLines/>
              <w:spacing w:after="0"/>
              <w:jc w:val="center"/>
              <w:rPr>
                <w:ins w:id="787" w:author="Per Lindell" w:date="2025-10-31T08:54:00Z" w16du:dateUtc="2025-10-31T07:54:00Z"/>
                <w:rFonts w:ascii="Arial" w:hAnsi="Arial" w:cs="Arial"/>
                <w:sz w:val="18"/>
                <w:szCs w:val="18"/>
              </w:rPr>
            </w:pPr>
            <w:ins w:id="788" w:author="Per Lindell" w:date="2025-10-31T08:54:00Z" w16du:dateUtc="2025-10-31T07:54:00Z">
              <w:r w:rsidRPr="00FA0D99">
                <w:rPr>
                  <w:rFonts w:ascii="Arial" w:hAnsi="Arial" w:cs="Arial"/>
                  <w:sz w:val="18"/>
                  <w:szCs w:val="18"/>
                </w:rPr>
                <w:t>CA_</w:t>
              </w:r>
              <w:r>
                <w:rPr>
                  <w:rFonts w:ascii="Arial" w:hAnsi="Arial" w:cs="Arial"/>
                  <w:sz w:val="18"/>
                  <w:szCs w:val="18"/>
                </w:rPr>
                <w:t>n41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1F834083" w14:textId="0FCB2A77" w:rsidR="00106201" w:rsidRPr="00FA0D99" w:rsidRDefault="00106201" w:rsidP="002B2C9D">
            <w:pPr>
              <w:spacing w:after="0"/>
              <w:jc w:val="center"/>
              <w:rPr>
                <w:ins w:id="789" w:author="Per Lindell" w:date="2025-10-31T08:54:00Z" w16du:dateUtc="2025-10-31T07:54:00Z"/>
                <w:rFonts w:ascii="Arial" w:hAnsi="Arial" w:cs="Arial"/>
                <w:sz w:val="18"/>
                <w:szCs w:val="18"/>
              </w:rPr>
            </w:pPr>
            <w:ins w:id="790" w:author="Per Lindell" w:date="2025-10-31T08:54:00Z" w16du:dateUtc="2025-10-31T07:54:00Z">
              <w:r w:rsidRPr="00FA0D99">
                <w:rPr>
                  <w:rFonts w:ascii="Arial" w:hAnsi="Arial" w:cs="Arial"/>
                  <w:sz w:val="18"/>
                  <w:szCs w:val="18"/>
                </w:rPr>
                <w:t>CA_</w:t>
              </w:r>
            </w:ins>
            <w:ins w:id="791" w:author="Per Lindell" w:date="2025-10-31T08:55:00Z" w16du:dateUtc="2025-10-31T07:55:00Z">
              <w:r>
                <w:rPr>
                  <w:rFonts w:ascii="Arial" w:hAnsi="Arial" w:cs="Arial"/>
                  <w:sz w:val="18"/>
                  <w:szCs w:val="18"/>
                </w:rPr>
                <w:t>n71</w:t>
              </w:r>
            </w:ins>
            <w:ins w:id="792" w:author="Per Lindell" w:date="2025-10-31T08:54:00Z" w16du:dateUtc="2025-10-31T07:54: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094E99A4" w14:textId="77777777" w:rsidR="00106201" w:rsidRPr="00FA0D99" w:rsidRDefault="00106201" w:rsidP="002B2C9D">
            <w:pPr>
              <w:spacing w:after="0"/>
              <w:jc w:val="center"/>
              <w:rPr>
                <w:ins w:id="793" w:author="Per Lindell" w:date="2025-10-31T08:54:00Z" w16du:dateUtc="2025-10-31T07:54:00Z"/>
                <w:rFonts w:ascii="Arial" w:hAnsi="Arial"/>
                <w:sz w:val="18"/>
              </w:rPr>
            </w:pPr>
            <w:ins w:id="794" w:author="Per Lindell" w:date="2025-10-31T08:54:00Z" w16du:dateUtc="2025-10-31T07:54: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2768EDF7" w14:textId="77777777" w:rsidR="00106201" w:rsidRPr="00FA0D99" w:rsidRDefault="00106201" w:rsidP="002B2C9D">
            <w:pPr>
              <w:spacing w:after="0"/>
              <w:jc w:val="center"/>
              <w:rPr>
                <w:ins w:id="795" w:author="Per Lindell" w:date="2025-10-31T08:54:00Z" w16du:dateUtc="2025-10-31T07:54:00Z"/>
                <w:rFonts w:ascii="Arial" w:hAnsi="Arial"/>
                <w:sz w:val="18"/>
                <w:lang w:bidi="ar"/>
              </w:rPr>
            </w:pPr>
            <w:ins w:id="796" w:author="Per Lindell" w:date="2025-10-31T08:54:00Z" w16du:dateUtc="2025-10-31T07:54:00Z">
              <w:r w:rsidRPr="00FA0D99">
                <w:rPr>
                  <w:rFonts w:ascii="Arial" w:hAnsi="Arial"/>
                  <w:sz w:val="18"/>
                </w:rPr>
                <w:t xml:space="preserve">See </w:t>
              </w:r>
              <w:r>
                <w:rPr>
                  <w:rFonts w:ascii="Arial" w:hAnsi="Arial"/>
                  <w:sz w:val="18"/>
                </w:rPr>
                <w:t>n41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7F7DD7D8" w14:textId="77777777" w:rsidR="00106201" w:rsidRPr="00FA0D99" w:rsidRDefault="00106201" w:rsidP="002B2C9D">
            <w:pPr>
              <w:spacing w:after="0"/>
              <w:jc w:val="center"/>
              <w:rPr>
                <w:ins w:id="797" w:author="Per Lindell" w:date="2025-10-31T08:54:00Z" w16du:dateUtc="2025-10-31T07:54:00Z"/>
                <w:rFonts w:ascii="Arial" w:hAnsi="Arial"/>
                <w:sz w:val="18"/>
                <w:lang w:eastAsia="zh-CN"/>
              </w:rPr>
            </w:pPr>
            <w:ins w:id="798" w:author="Per Lindell" w:date="2025-10-31T08:54:00Z" w16du:dateUtc="2025-10-31T07:54:00Z">
              <w:r w:rsidRPr="00FA0D99">
                <w:rPr>
                  <w:rFonts w:ascii="Arial" w:hAnsi="Arial"/>
                  <w:sz w:val="18"/>
                  <w:lang w:eastAsia="zh-CN"/>
                </w:rPr>
                <w:t>4 and 5</w:t>
              </w:r>
            </w:ins>
          </w:p>
        </w:tc>
      </w:tr>
      <w:tr w:rsidR="001F5FAC" w:rsidRPr="00FA0D99" w14:paraId="5A48D474" w14:textId="77777777" w:rsidTr="001F5FAC">
        <w:trPr>
          <w:jc w:val="center"/>
          <w:ins w:id="799" w:author="Per Lindell" w:date="2025-10-31T08:54:00Z"/>
        </w:trPr>
        <w:tc>
          <w:tcPr>
            <w:tcW w:w="2774" w:type="dxa"/>
            <w:tcBorders>
              <w:top w:val="nil"/>
              <w:left w:val="single" w:sz="4" w:space="0" w:color="auto"/>
              <w:bottom w:val="nil"/>
              <w:right w:val="single" w:sz="4" w:space="0" w:color="auto"/>
            </w:tcBorders>
            <w:vAlign w:val="center"/>
          </w:tcPr>
          <w:p w14:paraId="22ED5856" w14:textId="77777777" w:rsidR="00106201" w:rsidRPr="00FA0D99" w:rsidRDefault="00106201" w:rsidP="002B2C9D">
            <w:pPr>
              <w:spacing w:after="0"/>
              <w:jc w:val="center"/>
              <w:rPr>
                <w:ins w:id="800" w:author="Per Lindell" w:date="2025-10-31T08:54:00Z" w16du:dateUtc="2025-10-31T07:54:00Z"/>
                <w:rFonts w:ascii="Arial" w:hAnsi="Arial"/>
                <w:sz w:val="18"/>
              </w:rPr>
            </w:pPr>
          </w:p>
        </w:tc>
        <w:tc>
          <w:tcPr>
            <w:tcW w:w="3115" w:type="dxa"/>
            <w:tcBorders>
              <w:top w:val="nil"/>
              <w:left w:val="single" w:sz="4" w:space="0" w:color="auto"/>
              <w:bottom w:val="nil"/>
              <w:right w:val="single" w:sz="4" w:space="0" w:color="auto"/>
            </w:tcBorders>
            <w:vAlign w:val="center"/>
          </w:tcPr>
          <w:p w14:paraId="0662A952" w14:textId="77777777" w:rsidR="00106201" w:rsidRPr="00FA0D99" w:rsidRDefault="00106201" w:rsidP="002B2C9D">
            <w:pPr>
              <w:spacing w:after="0"/>
              <w:jc w:val="center"/>
              <w:rPr>
                <w:ins w:id="801"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12066C9C" w14:textId="3A28BA14" w:rsidR="00106201" w:rsidRPr="00FA0D99" w:rsidRDefault="00106201" w:rsidP="002B2C9D">
            <w:pPr>
              <w:spacing w:after="0"/>
              <w:jc w:val="center"/>
              <w:rPr>
                <w:ins w:id="802" w:author="Per Lindell" w:date="2025-10-31T08:54:00Z" w16du:dateUtc="2025-10-31T07:54:00Z"/>
                <w:rFonts w:ascii="Arial" w:hAnsi="Arial"/>
                <w:sz w:val="18"/>
              </w:rPr>
            </w:pPr>
            <w:ins w:id="803" w:author="Per Lindell" w:date="2025-10-31T08:55:00Z" w16du:dateUtc="2025-10-31T07:55: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1B814A88" w14:textId="4AF30F43" w:rsidR="00106201" w:rsidRPr="00FA0D99" w:rsidRDefault="00106201" w:rsidP="002B2C9D">
            <w:pPr>
              <w:spacing w:after="0"/>
              <w:jc w:val="center"/>
              <w:rPr>
                <w:ins w:id="804" w:author="Per Lindell" w:date="2025-10-31T08:54:00Z" w16du:dateUtc="2025-10-31T07:54:00Z"/>
                <w:rFonts w:ascii="Arial" w:hAnsi="Arial"/>
                <w:sz w:val="18"/>
                <w:lang w:bidi="ar"/>
              </w:rPr>
            </w:pPr>
            <w:ins w:id="805" w:author="Per Lindell" w:date="2025-10-31T08:54:00Z" w16du:dateUtc="2025-10-31T07:54:00Z">
              <w:r w:rsidRPr="00FA0D99">
                <w:rPr>
                  <w:rFonts w:ascii="Arial" w:hAnsi="Arial"/>
                  <w:sz w:val="18"/>
                </w:rPr>
                <w:t xml:space="preserve">See </w:t>
              </w:r>
            </w:ins>
            <w:ins w:id="806" w:author="Per Lindell" w:date="2025-10-31T08:55:00Z" w16du:dateUtc="2025-10-31T07:55:00Z">
              <w:r>
                <w:rPr>
                  <w:rFonts w:ascii="Arial" w:hAnsi="Arial"/>
                  <w:sz w:val="18"/>
                </w:rPr>
                <w:t>n71</w:t>
              </w:r>
            </w:ins>
            <w:ins w:id="807" w:author="Per Lindell" w:date="2025-10-31T08:54:00Z" w16du:dateUtc="2025-10-31T07:54: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4A14FD2D" w14:textId="77777777" w:rsidR="00106201" w:rsidRPr="00FA0D99" w:rsidRDefault="00106201" w:rsidP="002B2C9D">
            <w:pPr>
              <w:spacing w:after="0"/>
              <w:jc w:val="center"/>
              <w:rPr>
                <w:ins w:id="808" w:author="Per Lindell" w:date="2025-10-31T08:54:00Z" w16du:dateUtc="2025-10-31T07:54:00Z"/>
                <w:rFonts w:ascii="Arial" w:hAnsi="Arial"/>
                <w:sz w:val="18"/>
                <w:lang w:eastAsia="zh-CN"/>
              </w:rPr>
            </w:pPr>
          </w:p>
        </w:tc>
      </w:tr>
      <w:tr w:rsidR="001F5FAC" w:rsidRPr="00FA0D99" w14:paraId="6C692C5D" w14:textId="77777777" w:rsidTr="001F5FAC">
        <w:trPr>
          <w:jc w:val="center"/>
          <w:ins w:id="809" w:author="Per Lindell" w:date="2025-10-31T08:54:00Z"/>
        </w:trPr>
        <w:tc>
          <w:tcPr>
            <w:tcW w:w="2774" w:type="dxa"/>
            <w:tcBorders>
              <w:top w:val="nil"/>
              <w:left w:val="single" w:sz="4" w:space="0" w:color="auto"/>
              <w:bottom w:val="single" w:sz="4" w:space="0" w:color="auto"/>
              <w:right w:val="single" w:sz="4" w:space="0" w:color="auto"/>
            </w:tcBorders>
            <w:vAlign w:val="center"/>
          </w:tcPr>
          <w:p w14:paraId="4647FD23" w14:textId="77777777" w:rsidR="00106201" w:rsidRPr="00FA0D99" w:rsidRDefault="00106201" w:rsidP="002B2C9D">
            <w:pPr>
              <w:spacing w:after="0"/>
              <w:jc w:val="center"/>
              <w:rPr>
                <w:ins w:id="810" w:author="Per Lindell" w:date="2025-10-31T08:54:00Z" w16du:dateUtc="2025-10-31T07:5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2C6EF0C" w14:textId="77777777" w:rsidR="00106201" w:rsidRPr="00FA0D99" w:rsidRDefault="00106201" w:rsidP="002B2C9D">
            <w:pPr>
              <w:spacing w:after="0"/>
              <w:jc w:val="center"/>
              <w:rPr>
                <w:ins w:id="811"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4CD7634" w14:textId="77777777" w:rsidR="00106201" w:rsidRPr="00FA0D99" w:rsidRDefault="00106201" w:rsidP="002B2C9D">
            <w:pPr>
              <w:spacing w:after="0"/>
              <w:jc w:val="center"/>
              <w:rPr>
                <w:ins w:id="812" w:author="Per Lindell" w:date="2025-10-31T08:54:00Z" w16du:dateUtc="2025-10-31T07:54:00Z"/>
                <w:rFonts w:ascii="Arial" w:hAnsi="Arial"/>
                <w:sz w:val="18"/>
              </w:rPr>
            </w:pPr>
            <w:ins w:id="813" w:author="Per Lindell" w:date="2025-10-31T08:54:00Z" w16du:dateUtc="2025-10-31T07:54: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93C705F" w14:textId="77777777" w:rsidR="00106201" w:rsidRPr="00FA0D99" w:rsidRDefault="00106201" w:rsidP="002B2C9D">
            <w:pPr>
              <w:spacing w:after="0"/>
              <w:jc w:val="center"/>
              <w:rPr>
                <w:ins w:id="814" w:author="Per Lindell" w:date="2025-10-31T08:54:00Z" w16du:dateUtc="2025-10-31T07:54:00Z"/>
                <w:rFonts w:ascii="Arial" w:hAnsi="Arial"/>
                <w:sz w:val="18"/>
                <w:lang w:bidi="ar"/>
              </w:rPr>
            </w:pPr>
            <w:ins w:id="815" w:author="Per Lindell" w:date="2025-10-31T08:54:00Z" w16du:dateUtc="2025-10-31T07:5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2EAFD14B" w14:textId="77777777" w:rsidR="00106201" w:rsidRPr="00FA0D99" w:rsidRDefault="00106201" w:rsidP="002B2C9D">
            <w:pPr>
              <w:spacing w:after="0"/>
              <w:jc w:val="center"/>
              <w:rPr>
                <w:ins w:id="816" w:author="Per Lindell" w:date="2025-10-31T08:54:00Z" w16du:dateUtc="2025-10-31T07:54:00Z"/>
                <w:rFonts w:ascii="Arial" w:hAnsi="Arial"/>
                <w:sz w:val="18"/>
                <w:lang w:eastAsia="zh-CN"/>
              </w:rPr>
            </w:pPr>
          </w:p>
        </w:tc>
      </w:tr>
      <w:tr w:rsidR="00A81BAC" w:rsidRPr="00FA0D99" w14:paraId="309B676F" w14:textId="77777777" w:rsidTr="001F5FAC">
        <w:trPr>
          <w:jc w:val="center"/>
        </w:trPr>
        <w:tc>
          <w:tcPr>
            <w:tcW w:w="2774" w:type="dxa"/>
            <w:tcBorders>
              <w:left w:val="single" w:sz="4" w:space="0" w:color="auto"/>
              <w:bottom w:val="nil"/>
              <w:right w:val="single" w:sz="4" w:space="0" w:color="auto"/>
            </w:tcBorders>
            <w:vAlign w:val="center"/>
          </w:tcPr>
          <w:p w14:paraId="72103308" w14:textId="77777777" w:rsidR="00261D5E" w:rsidRPr="00FA0D99" w:rsidRDefault="00261D5E" w:rsidP="002B2C9D">
            <w:pPr>
              <w:spacing w:after="0"/>
              <w:jc w:val="center"/>
              <w:rPr>
                <w:rFonts w:ascii="Arial" w:hAnsi="Arial"/>
                <w:sz w:val="18"/>
              </w:rPr>
            </w:pPr>
            <w:r w:rsidRPr="00FA0D99">
              <w:rPr>
                <w:rFonts w:ascii="Arial" w:hAnsi="Arial"/>
                <w:sz w:val="18"/>
              </w:rPr>
              <w:t>CA_n41A-n77A-n257A</w:t>
            </w:r>
          </w:p>
        </w:tc>
        <w:tc>
          <w:tcPr>
            <w:tcW w:w="3115" w:type="dxa"/>
            <w:tcBorders>
              <w:left w:val="single" w:sz="4" w:space="0" w:color="auto"/>
              <w:bottom w:val="nil"/>
              <w:right w:val="single" w:sz="4" w:space="0" w:color="auto"/>
            </w:tcBorders>
            <w:vAlign w:val="center"/>
          </w:tcPr>
          <w:p w14:paraId="7282A833"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197B94C1"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p w14:paraId="35067D11"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36" w:type="dxa"/>
            <w:tcBorders>
              <w:left w:val="single" w:sz="4" w:space="0" w:color="auto"/>
              <w:right w:val="single" w:sz="4" w:space="0" w:color="auto"/>
            </w:tcBorders>
            <w:vAlign w:val="center"/>
          </w:tcPr>
          <w:p w14:paraId="54F8BD8E"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658CDC4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w:t>
            </w:r>
            <w:r w:rsidRPr="00FA0D99">
              <w:rPr>
                <w:rFonts w:ascii="Arial" w:hAnsi="Arial" w:hint="eastAsia"/>
                <w:sz w:val="18"/>
                <w:lang w:bidi="ar"/>
              </w:rPr>
              <w:t xml:space="preserve"> </w:t>
            </w:r>
            <w:r w:rsidRPr="00FA0D99">
              <w:rPr>
                <w:rFonts w:ascii="Arial" w:hAnsi="Arial"/>
                <w:sz w:val="18"/>
                <w:lang w:bidi="ar"/>
              </w:rPr>
              <w:t>100</w:t>
            </w:r>
          </w:p>
        </w:tc>
        <w:tc>
          <w:tcPr>
            <w:tcW w:w="2657" w:type="dxa"/>
            <w:tcBorders>
              <w:left w:val="single" w:sz="4" w:space="0" w:color="auto"/>
              <w:bottom w:val="nil"/>
              <w:right w:val="single" w:sz="4" w:space="0" w:color="auto"/>
            </w:tcBorders>
            <w:vAlign w:val="center"/>
          </w:tcPr>
          <w:p w14:paraId="67EAAA7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4FA4AF02" w14:textId="77777777" w:rsidTr="001F5FAC">
        <w:trPr>
          <w:jc w:val="center"/>
        </w:trPr>
        <w:tc>
          <w:tcPr>
            <w:tcW w:w="2774" w:type="dxa"/>
            <w:tcBorders>
              <w:top w:val="nil"/>
              <w:left w:val="single" w:sz="4" w:space="0" w:color="auto"/>
              <w:bottom w:val="nil"/>
              <w:right w:val="single" w:sz="4" w:space="0" w:color="auto"/>
            </w:tcBorders>
            <w:vAlign w:val="center"/>
          </w:tcPr>
          <w:p w14:paraId="54DBE7F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35FA68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7839BA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EF701A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5072F0C" w14:textId="77777777" w:rsidR="00261D5E" w:rsidRPr="00FA0D99" w:rsidRDefault="00261D5E" w:rsidP="002B2C9D">
            <w:pPr>
              <w:spacing w:after="0"/>
              <w:jc w:val="center"/>
              <w:rPr>
                <w:rFonts w:ascii="Arial" w:hAnsi="Arial"/>
                <w:sz w:val="18"/>
              </w:rPr>
            </w:pPr>
          </w:p>
        </w:tc>
      </w:tr>
      <w:tr w:rsidR="00A81BAC" w:rsidRPr="00FA0D99" w14:paraId="4527C97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BDABCC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1895BC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D93161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6EC37C05"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C79BBD5" w14:textId="77777777" w:rsidR="00261D5E" w:rsidRPr="00FA0D99" w:rsidRDefault="00261D5E" w:rsidP="002B2C9D">
            <w:pPr>
              <w:spacing w:after="0"/>
              <w:jc w:val="center"/>
              <w:rPr>
                <w:rFonts w:ascii="Arial" w:hAnsi="Arial"/>
                <w:sz w:val="18"/>
              </w:rPr>
            </w:pPr>
          </w:p>
        </w:tc>
      </w:tr>
      <w:tr w:rsidR="00A81BAC" w:rsidRPr="00FA0D99" w14:paraId="2DC16B0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69F54A" w14:textId="77777777" w:rsidR="00261D5E" w:rsidRPr="00FA0D99" w:rsidRDefault="00261D5E" w:rsidP="002B2C9D">
            <w:pPr>
              <w:spacing w:after="0"/>
              <w:jc w:val="center"/>
              <w:rPr>
                <w:rFonts w:ascii="Arial" w:hAnsi="Arial"/>
                <w:sz w:val="18"/>
              </w:rPr>
            </w:pPr>
            <w:r w:rsidRPr="00FA0D99">
              <w:rPr>
                <w:rFonts w:ascii="Arial" w:hAnsi="Arial"/>
                <w:sz w:val="18"/>
              </w:rPr>
              <w:t>CA_n41A-n77A-n257G</w:t>
            </w:r>
          </w:p>
        </w:tc>
        <w:tc>
          <w:tcPr>
            <w:tcW w:w="3115" w:type="dxa"/>
            <w:tcBorders>
              <w:top w:val="single" w:sz="4" w:space="0" w:color="auto"/>
              <w:left w:val="single" w:sz="4" w:space="0" w:color="auto"/>
              <w:bottom w:val="nil"/>
              <w:right w:val="single" w:sz="4" w:space="0" w:color="auto"/>
            </w:tcBorders>
            <w:vAlign w:val="center"/>
          </w:tcPr>
          <w:p w14:paraId="55F3DDC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A_n257G</w:t>
            </w:r>
          </w:p>
          <w:p w14:paraId="07907A49"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4CAFE536"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p w14:paraId="12F92648"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36" w:type="dxa"/>
            <w:tcBorders>
              <w:left w:val="single" w:sz="4" w:space="0" w:color="auto"/>
              <w:right w:val="single" w:sz="4" w:space="0" w:color="auto"/>
            </w:tcBorders>
            <w:vAlign w:val="center"/>
          </w:tcPr>
          <w:p w14:paraId="7B3E4D9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2033142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62994A3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083A3724" w14:textId="77777777" w:rsidTr="001F5FAC">
        <w:trPr>
          <w:jc w:val="center"/>
        </w:trPr>
        <w:tc>
          <w:tcPr>
            <w:tcW w:w="2774" w:type="dxa"/>
            <w:tcBorders>
              <w:top w:val="nil"/>
              <w:left w:val="single" w:sz="4" w:space="0" w:color="auto"/>
              <w:bottom w:val="nil"/>
              <w:right w:val="single" w:sz="4" w:space="0" w:color="auto"/>
            </w:tcBorders>
            <w:vAlign w:val="center"/>
          </w:tcPr>
          <w:p w14:paraId="70341B8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11BD8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5A18F1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1FAEFB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2CA5C0D" w14:textId="77777777" w:rsidR="00261D5E" w:rsidRPr="00FA0D99" w:rsidRDefault="00261D5E" w:rsidP="002B2C9D">
            <w:pPr>
              <w:spacing w:after="0"/>
              <w:jc w:val="center"/>
              <w:rPr>
                <w:rFonts w:ascii="Arial" w:hAnsi="Arial"/>
                <w:sz w:val="18"/>
              </w:rPr>
            </w:pPr>
          </w:p>
        </w:tc>
      </w:tr>
      <w:tr w:rsidR="00A81BAC" w:rsidRPr="00FA0D99" w14:paraId="47BD4B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62207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836A04"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B86E29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20AE7040"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F151B18" w14:textId="77777777" w:rsidR="00261D5E" w:rsidRPr="00FA0D99" w:rsidRDefault="00261D5E" w:rsidP="002B2C9D">
            <w:pPr>
              <w:spacing w:after="0"/>
              <w:jc w:val="center"/>
              <w:rPr>
                <w:rFonts w:ascii="Arial" w:hAnsi="Arial"/>
                <w:sz w:val="18"/>
              </w:rPr>
            </w:pPr>
          </w:p>
        </w:tc>
      </w:tr>
      <w:tr w:rsidR="00A81BAC" w:rsidRPr="00FA0D99" w14:paraId="4155C1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016BAE" w14:textId="77777777" w:rsidR="00261D5E" w:rsidRPr="00FA0D99" w:rsidRDefault="00261D5E" w:rsidP="002B2C9D">
            <w:pPr>
              <w:spacing w:after="0"/>
              <w:jc w:val="center"/>
              <w:rPr>
                <w:rFonts w:ascii="Arial" w:hAnsi="Arial"/>
                <w:sz w:val="18"/>
              </w:rPr>
            </w:pPr>
            <w:r w:rsidRPr="00FA0D99">
              <w:rPr>
                <w:rFonts w:ascii="Arial" w:hAnsi="Arial"/>
                <w:sz w:val="18"/>
              </w:rPr>
              <w:t>CA_n41A-n77A-n257H</w:t>
            </w:r>
          </w:p>
        </w:tc>
        <w:tc>
          <w:tcPr>
            <w:tcW w:w="3115" w:type="dxa"/>
            <w:tcBorders>
              <w:top w:val="single" w:sz="4" w:space="0" w:color="auto"/>
              <w:left w:val="single" w:sz="4" w:space="0" w:color="auto"/>
              <w:bottom w:val="nil"/>
              <w:right w:val="single" w:sz="4" w:space="0" w:color="auto"/>
            </w:tcBorders>
            <w:vAlign w:val="center"/>
          </w:tcPr>
          <w:p w14:paraId="058CC8D5"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ja-JP"/>
              </w:rPr>
              <w:t>C</w:t>
            </w:r>
            <w:r w:rsidRPr="00FA0D99">
              <w:rPr>
                <w:rFonts w:ascii="Arial" w:hAnsi="Arial"/>
                <w:sz w:val="18"/>
                <w:lang w:eastAsia="ja-JP"/>
              </w:rPr>
              <w:t>A_n257G/H</w:t>
            </w:r>
          </w:p>
          <w:p w14:paraId="050145F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CA_n41A-n77A</w:t>
            </w:r>
          </w:p>
          <w:p w14:paraId="1CE592C9"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p w14:paraId="2E3CE723"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36" w:type="dxa"/>
            <w:tcBorders>
              <w:left w:val="single" w:sz="4" w:space="0" w:color="auto"/>
              <w:right w:val="single" w:sz="4" w:space="0" w:color="auto"/>
            </w:tcBorders>
            <w:vAlign w:val="center"/>
          </w:tcPr>
          <w:p w14:paraId="717BF371"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3B372C1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4EA23EF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6D953B8" w14:textId="77777777" w:rsidTr="001F5FAC">
        <w:trPr>
          <w:jc w:val="center"/>
        </w:trPr>
        <w:tc>
          <w:tcPr>
            <w:tcW w:w="2774" w:type="dxa"/>
            <w:tcBorders>
              <w:top w:val="nil"/>
              <w:left w:val="single" w:sz="4" w:space="0" w:color="auto"/>
              <w:bottom w:val="nil"/>
              <w:right w:val="single" w:sz="4" w:space="0" w:color="auto"/>
            </w:tcBorders>
            <w:vAlign w:val="center"/>
          </w:tcPr>
          <w:p w14:paraId="11F2E13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B5A6C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CCC374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171527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3769259" w14:textId="77777777" w:rsidR="00261D5E" w:rsidRPr="00FA0D99" w:rsidRDefault="00261D5E" w:rsidP="002B2C9D">
            <w:pPr>
              <w:spacing w:after="0"/>
              <w:jc w:val="center"/>
              <w:rPr>
                <w:rFonts w:ascii="Arial" w:hAnsi="Arial"/>
                <w:sz w:val="18"/>
              </w:rPr>
            </w:pPr>
          </w:p>
        </w:tc>
      </w:tr>
      <w:tr w:rsidR="00A81BAC" w:rsidRPr="00FA0D99" w14:paraId="61CD6B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6DAF8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F4C224"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4C8939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3DD3617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14E3ED5" w14:textId="77777777" w:rsidR="00261D5E" w:rsidRPr="00FA0D99" w:rsidRDefault="00261D5E" w:rsidP="002B2C9D">
            <w:pPr>
              <w:spacing w:after="0"/>
              <w:jc w:val="center"/>
              <w:rPr>
                <w:rFonts w:ascii="Arial" w:hAnsi="Arial"/>
                <w:sz w:val="18"/>
              </w:rPr>
            </w:pPr>
          </w:p>
        </w:tc>
      </w:tr>
      <w:tr w:rsidR="00A81BAC" w:rsidRPr="00FA0D99" w14:paraId="4F28F8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96DDF2" w14:textId="77777777" w:rsidR="00261D5E" w:rsidRPr="00FA0D99" w:rsidRDefault="00261D5E" w:rsidP="002B2C9D">
            <w:pPr>
              <w:spacing w:after="0"/>
              <w:jc w:val="center"/>
              <w:rPr>
                <w:rFonts w:ascii="Arial" w:hAnsi="Arial"/>
                <w:sz w:val="18"/>
              </w:rPr>
            </w:pPr>
            <w:r w:rsidRPr="00FA0D99">
              <w:rPr>
                <w:rFonts w:ascii="Arial" w:hAnsi="Arial"/>
                <w:sz w:val="18"/>
              </w:rPr>
              <w:t>CA_n41A-n77A-n257I</w:t>
            </w:r>
          </w:p>
        </w:tc>
        <w:tc>
          <w:tcPr>
            <w:tcW w:w="3115" w:type="dxa"/>
            <w:tcBorders>
              <w:top w:val="single" w:sz="4" w:space="0" w:color="auto"/>
              <w:left w:val="single" w:sz="4" w:space="0" w:color="auto"/>
              <w:bottom w:val="nil"/>
              <w:right w:val="single" w:sz="4" w:space="0" w:color="auto"/>
            </w:tcBorders>
            <w:vAlign w:val="center"/>
          </w:tcPr>
          <w:p w14:paraId="56CD52E5"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ja-JP"/>
              </w:rPr>
              <w:t>C</w:t>
            </w:r>
            <w:r w:rsidRPr="00FA0D99">
              <w:rPr>
                <w:rFonts w:ascii="Arial" w:hAnsi="Arial"/>
                <w:sz w:val="18"/>
                <w:lang w:eastAsia="ja-JP"/>
              </w:rPr>
              <w:t>A_n257G/H/I</w:t>
            </w:r>
          </w:p>
          <w:p w14:paraId="1DF20E0F" w14:textId="77777777" w:rsidR="00261D5E" w:rsidRPr="00FA0D99" w:rsidRDefault="00261D5E" w:rsidP="002B2C9D">
            <w:pPr>
              <w:spacing w:after="0"/>
              <w:jc w:val="center"/>
              <w:rPr>
                <w:rFonts w:ascii="Arial" w:hAnsi="Arial"/>
                <w:sz w:val="18"/>
              </w:rPr>
            </w:pPr>
            <w:r w:rsidRPr="00FA0D99">
              <w:rPr>
                <w:rFonts w:ascii="Arial" w:hAnsi="Arial"/>
                <w:sz w:val="18"/>
              </w:rPr>
              <w:t>CA_n41A-n77A/G/H/I</w:t>
            </w:r>
          </w:p>
          <w:p w14:paraId="6A121A62"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36" w:type="dxa"/>
            <w:tcBorders>
              <w:left w:val="single" w:sz="4" w:space="0" w:color="auto"/>
              <w:right w:val="single" w:sz="4" w:space="0" w:color="auto"/>
            </w:tcBorders>
            <w:vAlign w:val="center"/>
          </w:tcPr>
          <w:p w14:paraId="538AFFA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67DE87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774C8F7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88E8DE1" w14:textId="77777777" w:rsidTr="001F5FAC">
        <w:trPr>
          <w:jc w:val="center"/>
        </w:trPr>
        <w:tc>
          <w:tcPr>
            <w:tcW w:w="2774" w:type="dxa"/>
            <w:tcBorders>
              <w:top w:val="nil"/>
              <w:left w:val="single" w:sz="4" w:space="0" w:color="auto"/>
              <w:bottom w:val="nil"/>
              <w:right w:val="single" w:sz="4" w:space="0" w:color="auto"/>
            </w:tcBorders>
            <w:vAlign w:val="center"/>
          </w:tcPr>
          <w:p w14:paraId="71C5299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DA5B6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AF06F1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4E2401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06C256F4" w14:textId="77777777" w:rsidR="00261D5E" w:rsidRPr="00FA0D99" w:rsidRDefault="00261D5E" w:rsidP="002B2C9D">
            <w:pPr>
              <w:spacing w:after="0"/>
              <w:jc w:val="center"/>
              <w:rPr>
                <w:rFonts w:ascii="Arial" w:hAnsi="Arial"/>
                <w:sz w:val="18"/>
              </w:rPr>
            </w:pPr>
          </w:p>
        </w:tc>
      </w:tr>
      <w:tr w:rsidR="00A81BAC" w:rsidRPr="00FA0D99" w14:paraId="170C5F5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E5D6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59CD4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324660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066AB03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5F65AF6" w14:textId="77777777" w:rsidR="00261D5E" w:rsidRPr="00FA0D99" w:rsidRDefault="00261D5E" w:rsidP="002B2C9D">
            <w:pPr>
              <w:spacing w:after="0"/>
              <w:jc w:val="center"/>
              <w:rPr>
                <w:rFonts w:ascii="Arial" w:hAnsi="Arial"/>
                <w:sz w:val="18"/>
              </w:rPr>
            </w:pPr>
          </w:p>
        </w:tc>
      </w:tr>
      <w:tr w:rsidR="00A81BAC" w:rsidRPr="00FA0D99" w14:paraId="577639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B178FF" w14:textId="77777777" w:rsidR="00261D5E" w:rsidRPr="00FA0D99" w:rsidRDefault="00261D5E" w:rsidP="002B2C9D">
            <w:pPr>
              <w:spacing w:after="0"/>
              <w:jc w:val="center"/>
              <w:rPr>
                <w:rFonts w:ascii="Arial" w:hAnsi="Arial"/>
                <w:sz w:val="18"/>
              </w:rPr>
            </w:pPr>
            <w:r w:rsidRPr="00FA0D99">
              <w:rPr>
                <w:rFonts w:ascii="Arial" w:hAnsi="Arial"/>
                <w:sz w:val="18"/>
              </w:rPr>
              <w:t>CA_n41A-n77(2A)-n257A</w:t>
            </w:r>
          </w:p>
        </w:tc>
        <w:tc>
          <w:tcPr>
            <w:tcW w:w="3115" w:type="dxa"/>
            <w:tcBorders>
              <w:top w:val="single" w:sz="4" w:space="0" w:color="auto"/>
              <w:left w:val="single" w:sz="4" w:space="0" w:color="auto"/>
              <w:bottom w:val="nil"/>
              <w:right w:val="single" w:sz="4" w:space="0" w:color="auto"/>
            </w:tcBorders>
            <w:vAlign w:val="center"/>
          </w:tcPr>
          <w:p w14:paraId="437BAEEB"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7AF256DE"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p w14:paraId="3DFB7943"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36" w:type="dxa"/>
            <w:tcBorders>
              <w:left w:val="single" w:sz="4" w:space="0" w:color="auto"/>
              <w:right w:val="single" w:sz="4" w:space="0" w:color="auto"/>
            </w:tcBorders>
            <w:vAlign w:val="center"/>
          </w:tcPr>
          <w:p w14:paraId="7367C77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F5D29E7"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641D69F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1A670409" w14:textId="77777777" w:rsidTr="001F5FAC">
        <w:trPr>
          <w:jc w:val="center"/>
        </w:trPr>
        <w:tc>
          <w:tcPr>
            <w:tcW w:w="2774" w:type="dxa"/>
            <w:tcBorders>
              <w:top w:val="nil"/>
              <w:left w:val="single" w:sz="4" w:space="0" w:color="auto"/>
              <w:bottom w:val="nil"/>
              <w:right w:val="single" w:sz="4" w:space="0" w:color="auto"/>
            </w:tcBorders>
            <w:vAlign w:val="center"/>
          </w:tcPr>
          <w:p w14:paraId="6D8747D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DB28F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7BF784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7770375"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6BCC5F0A" w14:textId="77777777" w:rsidR="00261D5E" w:rsidRPr="00FA0D99" w:rsidRDefault="00261D5E" w:rsidP="002B2C9D">
            <w:pPr>
              <w:spacing w:after="0"/>
              <w:jc w:val="center"/>
              <w:rPr>
                <w:rFonts w:ascii="Arial" w:hAnsi="Arial"/>
                <w:sz w:val="18"/>
              </w:rPr>
            </w:pPr>
          </w:p>
        </w:tc>
      </w:tr>
      <w:tr w:rsidR="00A81BAC" w:rsidRPr="00FA0D99" w14:paraId="73A914E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29B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DE1430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5D4E71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3B13F41" w14:textId="77777777" w:rsidR="00261D5E" w:rsidRPr="00FA0D99" w:rsidRDefault="00261D5E" w:rsidP="002B2C9D">
            <w:pPr>
              <w:spacing w:after="0"/>
              <w:jc w:val="center"/>
              <w:rPr>
                <w:rFonts w:ascii="Arial" w:hAnsi="Arial"/>
                <w:sz w:val="18"/>
                <w:lang w:bidi="ar"/>
              </w:rPr>
            </w:pPr>
            <w:r w:rsidRPr="00FA0D99">
              <w:rPr>
                <w:rFonts w:ascii="Arial" w:hAnsi="Arial"/>
                <w:sz w:val="18"/>
              </w:rPr>
              <w:t>50, 100, 200, 400</w:t>
            </w:r>
          </w:p>
        </w:tc>
        <w:tc>
          <w:tcPr>
            <w:tcW w:w="2657" w:type="dxa"/>
            <w:tcBorders>
              <w:top w:val="nil"/>
              <w:left w:val="single" w:sz="4" w:space="0" w:color="auto"/>
              <w:bottom w:val="single" w:sz="4" w:space="0" w:color="auto"/>
              <w:right w:val="single" w:sz="4" w:space="0" w:color="auto"/>
            </w:tcBorders>
            <w:vAlign w:val="center"/>
          </w:tcPr>
          <w:p w14:paraId="21D496C7" w14:textId="77777777" w:rsidR="00261D5E" w:rsidRPr="00FA0D99" w:rsidRDefault="00261D5E" w:rsidP="002B2C9D">
            <w:pPr>
              <w:spacing w:after="0"/>
              <w:jc w:val="center"/>
              <w:rPr>
                <w:rFonts w:ascii="Arial" w:hAnsi="Arial"/>
                <w:sz w:val="18"/>
              </w:rPr>
            </w:pPr>
          </w:p>
        </w:tc>
      </w:tr>
      <w:tr w:rsidR="00A81BAC" w:rsidRPr="00FA0D99" w14:paraId="3A7BFB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94B0A0" w14:textId="77777777" w:rsidR="00261D5E" w:rsidRPr="00FA0D99" w:rsidRDefault="00261D5E" w:rsidP="002B2C9D">
            <w:pPr>
              <w:spacing w:after="0"/>
              <w:jc w:val="center"/>
              <w:rPr>
                <w:rFonts w:ascii="Arial" w:hAnsi="Arial"/>
                <w:sz w:val="18"/>
              </w:rPr>
            </w:pPr>
            <w:r w:rsidRPr="00FA0D99">
              <w:rPr>
                <w:rFonts w:ascii="Arial" w:hAnsi="Arial"/>
                <w:sz w:val="18"/>
              </w:rPr>
              <w:t>CA_n41A-n77(2A)-n257G</w:t>
            </w:r>
          </w:p>
        </w:tc>
        <w:tc>
          <w:tcPr>
            <w:tcW w:w="3115" w:type="dxa"/>
            <w:tcBorders>
              <w:top w:val="single" w:sz="4" w:space="0" w:color="auto"/>
              <w:left w:val="single" w:sz="4" w:space="0" w:color="auto"/>
              <w:bottom w:val="nil"/>
              <w:right w:val="single" w:sz="4" w:space="0" w:color="auto"/>
            </w:tcBorders>
            <w:vAlign w:val="center"/>
          </w:tcPr>
          <w:p w14:paraId="3B48AC96"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6E11D4C0"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p w14:paraId="3D1BB6EC"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36" w:type="dxa"/>
            <w:tcBorders>
              <w:left w:val="single" w:sz="4" w:space="0" w:color="auto"/>
              <w:right w:val="single" w:sz="4" w:space="0" w:color="auto"/>
            </w:tcBorders>
            <w:vAlign w:val="center"/>
          </w:tcPr>
          <w:p w14:paraId="6B45483C"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BF11118"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4A29A3C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1854677" w14:textId="77777777" w:rsidTr="001F5FAC">
        <w:trPr>
          <w:jc w:val="center"/>
        </w:trPr>
        <w:tc>
          <w:tcPr>
            <w:tcW w:w="2774" w:type="dxa"/>
            <w:tcBorders>
              <w:top w:val="nil"/>
              <w:left w:val="single" w:sz="4" w:space="0" w:color="auto"/>
              <w:bottom w:val="nil"/>
              <w:right w:val="single" w:sz="4" w:space="0" w:color="auto"/>
            </w:tcBorders>
            <w:vAlign w:val="center"/>
          </w:tcPr>
          <w:p w14:paraId="4167910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339CC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011381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FA25327"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015CD5DE" w14:textId="77777777" w:rsidR="00261D5E" w:rsidRPr="00FA0D99" w:rsidRDefault="00261D5E" w:rsidP="002B2C9D">
            <w:pPr>
              <w:spacing w:after="0"/>
              <w:jc w:val="center"/>
              <w:rPr>
                <w:rFonts w:ascii="Arial" w:hAnsi="Arial"/>
                <w:sz w:val="18"/>
              </w:rPr>
            </w:pPr>
          </w:p>
        </w:tc>
      </w:tr>
      <w:tr w:rsidR="00A81BAC" w:rsidRPr="00FA0D99" w14:paraId="16D48D5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0ED328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6B733B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D46C2F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EB1C038" w14:textId="77777777" w:rsidR="00261D5E" w:rsidRPr="00FA0D99" w:rsidRDefault="00261D5E" w:rsidP="002B2C9D">
            <w:pPr>
              <w:spacing w:after="0"/>
              <w:jc w:val="center"/>
              <w:rPr>
                <w:rFonts w:ascii="Arial" w:hAnsi="Arial"/>
                <w:sz w:val="18"/>
                <w:lang w:bidi="ar"/>
              </w:rPr>
            </w:pPr>
            <w:r w:rsidRPr="00FA0D99">
              <w:rPr>
                <w:rFonts w:ascii="Arial" w:hAnsi="Arial"/>
                <w:sz w:val="18"/>
              </w:rPr>
              <w:t>CA_n257G</w:t>
            </w:r>
          </w:p>
        </w:tc>
        <w:tc>
          <w:tcPr>
            <w:tcW w:w="2657" w:type="dxa"/>
            <w:tcBorders>
              <w:top w:val="nil"/>
              <w:left w:val="single" w:sz="4" w:space="0" w:color="auto"/>
              <w:bottom w:val="single" w:sz="4" w:space="0" w:color="auto"/>
              <w:right w:val="single" w:sz="4" w:space="0" w:color="auto"/>
            </w:tcBorders>
            <w:vAlign w:val="center"/>
          </w:tcPr>
          <w:p w14:paraId="5427D2F3" w14:textId="77777777" w:rsidR="00261D5E" w:rsidRPr="00FA0D99" w:rsidRDefault="00261D5E" w:rsidP="002B2C9D">
            <w:pPr>
              <w:spacing w:after="0"/>
              <w:jc w:val="center"/>
              <w:rPr>
                <w:rFonts w:ascii="Arial" w:hAnsi="Arial"/>
                <w:sz w:val="18"/>
              </w:rPr>
            </w:pPr>
          </w:p>
        </w:tc>
      </w:tr>
      <w:tr w:rsidR="00A81BAC" w:rsidRPr="00FA0D99" w14:paraId="077595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4027DC" w14:textId="77777777" w:rsidR="00261D5E" w:rsidRPr="00FA0D99" w:rsidRDefault="00261D5E" w:rsidP="002B2C9D">
            <w:pPr>
              <w:spacing w:after="0"/>
              <w:jc w:val="center"/>
              <w:rPr>
                <w:rFonts w:ascii="Arial" w:hAnsi="Arial"/>
                <w:sz w:val="18"/>
              </w:rPr>
            </w:pPr>
            <w:r w:rsidRPr="00FA0D99">
              <w:rPr>
                <w:rFonts w:ascii="Arial" w:hAnsi="Arial"/>
                <w:sz w:val="18"/>
              </w:rPr>
              <w:t>CA_n41A-n77(2A)-n257H</w:t>
            </w:r>
          </w:p>
        </w:tc>
        <w:tc>
          <w:tcPr>
            <w:tcW w:w="3115" w:type="dxa"/>
            <w:tcBorders>
              <w:top w:val="single" w:sz="4" w:space="0" w:color="auto"/>
              <w:left w:val="single" w:sz="4" w:space="0" w:color="auto"/>
              <w:bottom w:val="nil"/>
              <w:right w:val="single" w:sz="4" w:space="0" w:color="auto"/>
            </w:tcBorders>
            <w:vAlign w:val="center"/>
          </w:tcPr>
          <w:p w14:paraId="7F462585"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411A503C"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p w14:paraId="2984DD73"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36" w:type="dxa"/>
            <w:tcBorders>
              <w:left w:val="single" w:sz="4" w:space="0" w:color="auto"/>
              <w:right w:val="single" w:sz="4" w:space="0" w:color="auto"/>
            </w:tcBorders>
            <w:vAlign w:val="center"/>
          </w:tcPr>
          <w:p w14:paraId="69303B79"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A6681B9"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498B7E35"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4686BCDC" w14:textId="77777777" w:rsidTr="001F5FAC">
        <w:trPr>
          <w:jc w:val="center"/>
        </w:trPr>
        <w:tc>
          <w:tcPr>
            <w:tcW w:w="2774" w:type="dxa"/>
            <w:tcBorders>
              <w:top w:val="nil"/>
              <w:left w:val="single" w:sz="4" w:space="0" w:color="auto"/>
              <w:bottom w:val="nil"/>
              <w:right w:val="single" w:sz="4" w:space="0" w:color="auto"/>
            </w:tcBorders>
            <w:vAlign w:val="center"/>
          </w:tcPr>
          <w:p w14:paraId="44F88F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AB022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17E9D3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62E56F"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4A08969C" w14:textId="77777777" w:rsidR="00261D5E" w:rsidRPr="00FA0D99" w:rsidRDefault="00261D5E" w:rsidP="002B2C9D">
            <w:pPr>
              <w:spacing w:after="0"/>
              <w:jc w:val="center"/>
              <w:rPr>
                <w:rFonts w:ascii="Arial" w:hAnsi="Arial"/>
                <w:sz w:val="18"/>
              </w:rPr>
            </w:pPr>
          </w:p>
        </w:tc>
      </w:tr>
      <w:tr w:rsidR="00A81BAC" w:rsidRPr="00FA0D99" w14:paraId="6CC602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080F3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3CEC9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64DA33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B7A611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CA_n257H</w:t>
            </w:r>
          </w:p>
        </w:tc>
        <w:tc>
          <w:tcPr>
            <w:tcW w:w="2657" w:type="dxa"/>
            <w:tcBorders>
              <w:top w:val="nil"/>
              <w:left w:val="single" w:sz="4" w:space="0" w:color="auto"/>
              <w:bottom w:val="single" w:sz="4" w:space="0" w:color="auto"/>
              <w:right w:val="single" w:sz="4" w:space="0" w:color="auto"/>
            </w:tcBorders>
            <w:vAlign w:val="center"/>
          </w:tcPr>
          <w:p w14:paraId="20EADA50" w14:textId="77777777" w:rsidR="00261D5E" w:rsidRPr="00FA0D99" w:rsidRDefault="00261D5E" w:rsidP="002B2C9D">
            <w:pPr>
              <w:spacing w:after="0"/>
              <w:jc w:val="center"/>
              <w:rPr>
                <w:rFonts w:ascii="Arial" w:hAnsi="Arial"/>
                <w:sz w:val="18"/>
              </w:rPr>
            </w:pPr>
          </w:p>
        </w:tc>
      </w:tr>
      <w:tr w:rsidR="00A81BAC" w:rsidRPr="00FA0D99" w14:paraId="31A6C1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64A233" w14:textId="77777777" w:rsidR="00261D5E" w:rsidRPr="00FA0D99" w:rsidRDefault="00261D5E" w:rsidP="002B2C9D">
            <w:pPr>
              <w:spacing w:after="0"/>
              <w:jc w:val="center"/>
              <w:rPr>
                <w:rFonts w:ascii="Arial" w:hAnsi="Arial"/>
                <w:sz w:val="18"/>
              </w:rPr>
            </w:pPr>
            <w:r w:rsidRPr="00FA0D99">
              <w:rPr>
                <w:rFonts w:ascii="Arial" w:hAnsi="Arial"/>
                <w:sz w:val="18"/>
              </w:rPr>
              <w:t>CA_n41A-n77(2A)-n257I</w:t>
            </w:r>
          </w:p>
        </w:tc>
        <w:tc>
          <w:tcPr>
            <w:tcW w:w="3115" w:type="dxa"/>
            <w:tcBorders>
              <w:top w:val="single" w:sz="4" w:space="0" w:color="auto"/>
              <w:left w:val="single" w:sz="4" w:space="0" w:color="auto"/>
              <w:bottom w:val="nil"/>
              <w:right w:val="single" w:sz="4" w:space="0" w:color="auto"/>
            </w:tcBorders>
            <w:vAlign w:val="center"/>
          </w:tcPr>
          <w:p w14:paraId="46AF2A36"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48F32F7C" w14:textId="77777777" w:rsidR="00261D5E" w:rsidRPr="00FA0D99" w:rsidRDefault="00261D5E" w:rsidP="002B2C9D">
            <w:pPr>
              <w:spacing w:after="0"/>
              <w:jc w:val="center"/>
              <w:rPr>
                <w:rFonts w:ascii="Arial" w:hAnsi="Arial"/>
                <w:sz w:val="18"/>
              </w:rPr>
            </w:pPr>
            <w:r w:rsidRPr="00FA0D99">
              <w:rPr>
                <w:rFonts w:ascii="Arial" w:hAnsi="Arial"/>
                <w:sz w:val="18"/>
              </w:rPr>
              <w:t>CA_n41A-n257A/G/H/I</w:t>
            </w:r>
          </w:p>
          <w:p w14:paraId="34718808"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36" w:type="dxa"/>
            <w:tcBorders>
              <w:left w:val="single" w:sz="4" w:space="0" w:color="auto"/>
              <w:right w:val="single" w:sz="4" w:space="0" w:color="auto"/>
            </w:tcBorders>
            <w:vAlign w:val="center"/>
          </w:tcPr>
          <w:p w14:paraId="027C6889"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9C30A23"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4A68CDA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013D6FAD" w14:textId="77777777" w:rsidTr="001F5FAC">
        <w:trPr>
          <w:jc w:val="center"/>
        </w:trPr>
        <w:tc>
          <w:tcPr>
            <w:tcW w:w="2774" w:type="dxa"/>
            <w:tcBorders>
              <w:top w:val="nil"/>
              <w:left w:val="single" w:sz="4" w:space="0" w:color="auto"/>
              <w:bottom w:val="nil"/>
              <w:right w:val="single" w:sz="4" w:space="0" w:color="auto"/>
            </w:tcBorders>
            <w:vAlign w:val="center"/>
          </w:tcPr>
          <w:p w14:paraId="6554AEA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BD1A6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DAAC42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B34B569"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50204680" w14:textId="77777777" w:rsidR="00261D5E" w:rsidRPr="00FA0D99" w:rsidRDefault="00261D5E" w:rsidP="002B2C9D">
            <w:pPr>
              <w:spacing w:after="0"/>
              <w:jc w:val="center"/>
              <w:rPr>
                <w:rFonts w:ascii="Arial" w:hAnsi="Arial"/>
                <w:sz w:val="18"/>
              </w:rPr>
            </w:pPr>
          </w:p>
        </w:tc>
      </w:tr>
      <w:tr w:rsidR="00A81BAC" w:rsidRPr="00FA0D99" w14:paraId="315BC51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CF1E4C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6E2E1E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901ACC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04D491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CA_n257I</w:t>
            </w:r>
          </w:p>
        </w:tc>
        <w:tc>
          <w:tcPr>
            <w:tcW w:w="2657" w:type="dxa"/>
            <w:tcBorders>
              <w:top w:val="nil"/>
              <w:left w:val="single" w:sz="4" w:space="0" w:color="auto"/>
              <w:bottom w:val="single" w:sz="4" w:space="0" w:color="auto"/>
              <w:right w:val="single" w:sz="4" w:space="0" w:color="auto"/>
            </w:tcBorders>
            <w:vAlign w:val="center"/>
          </w:tcPr>
          <w:p w14:paraId="1FF91307" w14:textId="77777777" w:rsidR="00261D5E" w:rsidRPr="00FA0D99" w:rsidRDefault="00261D5E" w:rsidP="002B2C9D">
            <w:pPr>
              <w:spacing w:after="0"/>
              <w:jc w:val="center"/>
              <w:rPr>
                <w:rFonts w:ascii="Arial" w:hAnsi="Arial"/>
                <w:sz w:val="18"/>
              </w:rPr>
            </w:pPr>
          </w:p>
        </w:tc>
      </w:tr>
      <w:tr w:rsidR="00A81BAC" w:rsidRPr="00FA0D99" w14:paraId="22DBFB81" w14:textId="77777777" w:rsidTr="001F5FAC">
        <w:trPr>
          <w:jc w:val="center"/>
        </w:trPr>
        <w:tc>
          <w:tcPr>
            <w:tcW w:w="2774" w:type="dxa"/>
            <w:tcBorders>
              <w:top w:val="single" w:sz="4" w:space="0" w:color="auto"/>
              <w:left w:val="single" w:sz="4" w:space="0" w:color="auto"/>
              <w:bottom w:val="nil"/>
              <w:right w:val="single" w:sz="4" w:space="0" w:color="auto"/>
            </w:tcBorders>
          </w:tcPr>
          <w:p w14:paraId="28A3E8A1" w14:textId="77777777" w:rsidR="00261D5E" w:rsidRPr="00FA0D99" w:rsidRDefault="00261D5E" w:rsidP="002B2C9D">
            <w:pPr>
              <w:spacing w:after="0"/>
              <w:jc w:val="center"/>
              <w:rPr>
                <w:rFonts w:ascii="Arial" w:hAnsi="Arial"/>
                <w:sz w:val="18"/>
              </w:rPr>
            </w:pPr>
            <w:r w:rsidRPr="00FA0D99">
              <w:rPr>
                <w:rFonts w:ascii="Arial" w:hAnsi="Arial"/>
                <w:sz w:val="18"/>
              </w:rPr>
              <w:t>CA_n41A-n77(3A)-n257A</w:t>
            </w:r>
          </w:p>
        </w:tc>
        <w:tc>
          <w:tcPr>
            <w:tcW w:w="3115" w:type="dxa"/>
            <w:tcBorders>
              <w:top w:val="single" w:sz="4" w:space="0" w:color="auto"/>
              <w:left w:val="single" w:sz="4" w:space="0" w:color="auto"/>
              <w:bottom w:val="nil"/>
              <w:right w:val="single" w:sz="4" w:space="0" w:color="auto"/>
            </w:tcBorders>
            <w:vAlign w:val="center"/>
          </w:tcPr>
          <w:p w14:paraId="33203EF5"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771C0801"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p w14:paraId="096C07C0"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36" w:type="dxa"/>
            <w:tcBorders>
              <w:left w:val="single" w:sz="4" w:space="0" w:color="auto"/>
              <w:right w:val="single" w:sz="4" w:space="0" w:color="auto"/>
            </w:tcBorders>
            <w:vAlign w:val="center"/>
          </w:tcPr>
          <w:p w14:paraId="10720E1F"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29465AD" w14:textId="77777777" w:rsidR="00261D5E" w:rsidRPr="00FA0D99" w:rsidRDefault="00261D5E" w:rsidP="002B2C9D">
            <w:pPr>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120D49FC"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7F8ED04D" w14:textId="77777777" w:rsidTr="001F5FAC">
        <w:trPr>
          <w:jc w:val="center"/>
        </w:trPr>
        <w:tc>
          <w:tcPr>
            <w:tcW w:w="2774" w:type="dxa"/>
            <w:tcBorders>
              <w:top w:val="nil"/>
              <w:left w:val="single" w:sz="4" w:space="0" w:color="auto"/>
              <w:bottom w:val="nil"/>
              <w:right w:val="single" w:sz="4" w:space="0" w:color="auto"/>
            </w:tcBorders>
          </w:tcPr>
          <w:p w14:paraId="6C4C3BC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9D6EA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9AAA2C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34A421"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68898A62" w14:textId="77777777" w:rsidR="00261D5E" w:rsidRPr="00FA0D99" w:rsidRDefault="00261D5E" w:rsidP="002B2C9D">
            <w:pPr>
              <w:spacing w:after="0"/>
              <w:jc w:val="center"/>
              <w:rPr>
                <w:rFonts w:ascii="Arial" w:hAnsi="Arial"/>
                <w:sz w:val="18"/>
              </w:rPr>
            </w:pPr>
          </w:p>
        </w:tc>
      </w:tr>
      <w:tr w:rsidR="00A81BAC" w:rsidRPr="00FA0D99" w14:paraId="42E59104" w14:textId="77777777" w:rsidTr="001F5FAC">
        <w:trPr>
          <w:jc w:val="center"/>
        </w:trPr>
        <w:tc>
          <w:tcPr>
            <w:tcW w:w="2774" w:type="dxa"/>
            <w:tcBorders>
              <w:top w:val="nil"/>
              <w:left w:val="single" w:sz="4" w:space="0" w:color="auto"/>
              <w:bottom w:val="single" w:sz="4" w:space="0" w:color="auto"/>
              <w:right w:val="single" w:sz="4" w:space="0" w:color="auto"/>
            </w:tcBorders>
          </w:tcPr>
          <w:p w14:paraId="24DA20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0E17F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AB9C04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3137A48" w14:textId="77777777" w:rsidR="00261D5E" w:rsidRPr="00FA0D99" w:rsidRDefault="00261D5E" w:rsidP="002B2C9D">
            <w:pPr>
              <w:spacing w:after="0"/>
              <w:jc w:val="center"/>
              <w:rPr>
                <w:rFonts w:ascii="Arial" w:hAnsi="Arial"/>
                <w:sz w:val="18"/>
              </w:rPr>
            </w:pPr>
            <w:r w:rsidRPr="00FA0D99">
              <w:rPr>
                <w:rFonts w:ascii="Arial" w:hAnsi="Arial"/>
                <w:sz w:val="18"/>
              </w:rPr>
              <w:t>50, 100, 200, 400</w:t>
            </w:r>
          </w:p>
        </w:tc>
        <w:tc>
          <w:tcPr>
            <w:tcW w:w="2657" w:type="dxa"/>
            <w:tcBorders>
              <w:top w:val="nil"/>
              <w:left w:val="single" w:sz="4" w:space="0" w:color="auto"/>
              <w:bottom w:val="single" w:sz="4" w:space="0" w:color="auto"/>
              <w:right w:val="single" w:sz="4" w:space="0" w:color="auto"/>
            </w:tcBorders>
            <w:vAlign w:val="center"/>
          </w:tcPr>
          <w:p w14:paraId="1D46DEFF" w14:textId="77777777" w:rsidR="00261D5E" w:rsidRPr="00FA0D99" w:rsidRDefault="00261D5E" w:rsidP="002B2C9D">
            <w:pPr>
              <w:spacing w:after="0"/>
              <w:jc w:val="center"/>
              <w:rPr>
                <w:rFonts w:ascii="Arial" w:hAnsi="Arial"/>
                <w:sz w:val="18"/>
              </w:rPr>
            </w:pPr>
          </w:p>
        </w:tc>
      </w:tr>
      <w:tr w:rsidR="00A81BAC" w:rsidRPr="00FA0D99" w14:paraId="773F03A0" w14:textId="77777777" w:rsidTr="001F5FAC">
        <w:trPr>
          <w:jc w:val="center"/>
        </w:trPr>
        <w:tc>
          <w:tcPr>
            <w:tcW w:w="2774" w:type="dxa"/>
            <w:tcBorders>
              <w:top w:val="single" w:sz="4" w:space="0" w:color="auto"/>
              <w:left w:val="single" w:sz="4" w:space="0" w:color="auto"/>
              <w:bottom w:val="nil"/>
              <w:right w:val="single" w:sz="4" w:space="0" w:color="auto"/>
            </w:tcBorders>
          </w:tcPr>
          <w:p w14:paraId="7BF90FA8" w14:textId="77777777" w:rsidR="00261D5E" w:rsidRPr="00FA0D99" w:rsidRDefault="00261D5E" w:rsidP="002B2C9D">
            <w:pPr>
              <w:spacing w:after="0"/>
              <w:jc w:val="center"/>
              <w:rPr>
                <w:rFonts w:ascii="Arial" w:hAnsi="Arial"/>
                <w:sz w:val="18"/>
              </w:rPr>
            </w:pPr>
            <w:r w:rsidRPr="00FA0D99">
              <w:rPr>
                <w:rFonts w:ascii="Arial" w:hAnsi="Arial"/>
                <w:sz w:val="18"/>
              </w:rPr>
              <w:t>CA_n41A-n77(3A)-n257G</w:t>
            </w:r>
          </w:p>
        </w:tc>
        <w:tc>
          <w:tcPr>
            <w:tcW w:w="3115" w:type="dxa"/>
            <w:tcBorders>
              <w:top w:val="single" w:sz="4" w:space="0" w:color="auto"/>
              <w:left w:val="single" w:sz="4" w:space="0" w:color="auto"/>
              <w:bottom w:val="nil"/>
              <w:right w:val="single" w:sz="4" w:space="0" w:color="auto"/>
            </w:tcBorders>
            <w:vAlign w:val="center"/>
          </w:tcPr>
          <w:p w14:paraId="1CDA8BA1"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072B730A"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p w14:paraId="28E8E80D"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36" w:type="dxa"/>
            <w:tcBorders>
              <w:left w:val="single" w:sz="4" w:space="0" w:color="auto"/>
              <w:right w:val="single" w:sz="4" w:space="0" w:color="auto"/>
            </w:tcBorders>
            <w:vAlign w:val="center"/>
          </w:tcPr>
          <w:p w14:paraId="0A1B1504"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C01E935" w14:textId="77777777" w:rsidR="00261D5E" w:rsidRPr="00FA0D99" w:rsidRDefault="00261D5E" w:rsidP="002B2C9D">
            <w:pPr>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05C7D4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628E7ED" w14:textId="77777777" w:rsidTr="001F5FAC">
        <w:trPr>
          <w:jc w:val="center"/>
        </w:trPr>
        <w:tc>
          <w:tcPr>
            <w:tcW w:w="2774" w:type="dxa"/>
            <w:tcBorders>
              <w:top w:val="nil"/>
              <w:left w:val="single" w:sz="4" w:space="0" w:color="auto"/>
              <w:bottom w:val="nil"/>
              <w:right w:val="single" w:sz="4" w:space="0" w:color="auto"/>
            </w:tcBorders>
          </w:tcPr>
          <w:p w14:paraId="477B147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7CD5E3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CA4524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6F52FA8"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47320CFC" w14:textId="77777777" w:rsidR="00261D5E" w:rsidRPr="00FA0D99" w:rsidRDefault="00261D5E" w:rsidP="002B2C9D">
            <w:pPr>
              <w:spacing w:after="0"/>
              <w:jc w:val="center"/>
              <w:rPr>
                <w:rFonts w:ascii="Arial" w:hAnsi="Arial"/>
                <w:sz w:val="18"/>
              </w:rPr>
            </w:pPr>
          </w:p>
        </w:tc>
      </w:tr>
      <w:tr w:rsidR="00A81BAC" w:rsidRPr="00FA0D99" w14:paraId="4D4658D1" w14:textId="77777777" w:rsidTr="001F5FAC">
        <w:trPr>
          <w:jc w:val="center"/>
        </w:trPr>
        <w:tc>
          <w:tcPr>
            <w:tcW w:w="2774" w:type="dxa"/>
            <w:tcBorders>
              <w:top w:val="nil"/>
              <w:left w:val="single" w:sz="4" w:space="0" w:color="auto"/>
              <w:bottom w:val="single" w:sz="4" w:space="0" w:color="auto"/>
              <w:right w:val="single" w:sz="4" w:space="0" w:color="auto"/>
            </w:tcBorders>
          </w:tcPr>
          <w:p w14:paraId="4A565A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E51214"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7F3734B"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19AB8A0" w14:textId="77777777" w:rsidR="00261D5E" w:rsidRPr="00FA0D99" w:rsidRDefault="00261D5E" w:rsidP="002B2C9D">
            <w:pPr>
              <w:spacing w:after="0"/>
              <w:jc w:val="center"/>
              <w:rPr>
                <w:rFonts w:ascii="Arial" w:hAnsi="Arial"/>
                <w:sz w:val="18"/>
              </w:rPr>
            </w:pPr>
            <w:r w:rsidRPr="00FA0D99">
              <w:rPr>
                <w:rFonts w:ascii="Arial" w:hAnsi="Arial"/>
                <w:sz w:val="18"/>
              </w:rPr>
              <w:t>CA_n257G</w:t>
            </w:r>
          </w:p>
        </w:tc>
        <w:tc>
          <w:tcPr>
            <w:tcW w:w="2657" w:type="dxa"/>
            <w:tcBorders>
              <w:top w:val="nil"/>
              <w:left w:val="single" w:sz="4" w:space="0" w:color="auto"/>
              <w:bottom w:val="single" w:sz="4" w:space="0" w:color="auto"/>
              <w:right w:val="single" w:sz="4" w:space="0" w:color="auto"/>
            </w:tcBorders>
            <w:vAlign w:val="center"/>
          </w:tcPr>
          <w:p w14:paraId="47A98454" w14:textId="77777777" w:rsidR="00261D5E" w:rsidRPr="00FA0D99" w:rsidRDefault="00261D5E" w:rsidP="002B2C9D">
            <w:pPr>
              <w:spacing w:after="0"/>
              <w:jc w:val="center"/>
              <w:rPr>
                <w:rFonts w:ascii="Arial" w:hAnsi="Arial"/>
                <w:sz w:val="18"/>
              </w:rPr>
            </w:pPr>
          </w:p>
        </w:tc>
      </w:tr>
      <w:tr w:rsidR="00A81BAC" w:rsidRPr="00FA0D99" w14:paraId="2CBD6CCA" w14:textId="77777777" w:rsidTr="001F5FAC">
        <w:trPr>
          <w:jc w:val="center"/>
        </w:trPr>
        <w:tc>
          <w:tcPr>
            <w:tcW w:w="2774" w:type="dxa"/>
            <w:tcBorders>
              <w:top w:val="single" w:sz="4" w:space="0" w:color="auto"/>
              <w:left w:val="single" w:sz="4" w:space="0" w:color="auto"/>
              <w:bottom w:val="nil"/>
              <w:right w:val="single" w:sz="4" w:space="0" w:color="auto"/>
            </w:tcBorders>
          </w:tcPr>
          <w:p w14:paraId="1ECA1CA6" w14:textId="77777777" w:rsidR="00261D5E" w:rsidRPr="00FA0D99" w:rsidRDefault="00261D5E" w:rsidP="002B2C9D">
            <w:pPr>
              <w:spacing w:after="0"/>
              <w:jc w:val="center"/>
              <w:rPr>
                <w:rFonts w:ascii="Arial" w:hAnsi="Arial"/>
                <w:sz w:val="18"/>
              </w:rPr>
            </w:pPr>
            <w:r w:rsidRPr="00FA0D99">
              <w:rPr>
                <w:rFonts w:ascii="Arial" w:hAnsi="Arial"/>
                <w:sz w:val="18"/>
              </w:rPr>
              <w:t>CA_n41A-n77(3A)-n257H</w:t>
            </w:r>
          </w:p>
        </w:tc>
        <w:tc>
          <w:tcPr>
            <w:tcW w:w="3115" w:type="dxa"/>
            <w:tcBorders>
              <w:top w:val="single" w:sz="4" w:space="0" w:color="auto"/>
              <w:left w:val="single" w:sz="4" w:space="0" w:color="auto"/>
              <w:bottom w:val="nil"/>
              <w:right w:val="single" w:sz="4" w:space="0" w:color="auto"/>
            </w:tcBorders>
            <w:vAlign w:val="center"/>
          </w:tcPr>
          <w:p w14:paraId="4AB9D429"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560D0A27"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p w14:paraId="4D4B4B2A"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36" w:type="dxa"/>
            <w:tcBorders>
              <w:left w:val="single" w:sz="4" w:space="0" w:color="auto"/>
              <w:right w:val="single" w:sz="4" w:space="0" w:color="auto"/>
            </w:tcBorders>
            <w:vAlign w:val="center"/>
          </w:tcPr>
          <w:p w14:paraId="5C8F71A8"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6082D5A" w14:textId="77777777" w:rsidR="00261D5E" w:rsidRPr="00FA0D99" w:rsidRDefault="00261D5E" w:rsidP="002B2C9D">
            <w:pPr>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2C077B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368CEF83" w14:textId="77777777" w:rsidTr="001F5FAC">
        <w:trPr>
          <w:jc w:val="center"/>
        </w:trPr>
        <w:tc>
          <w:tcPr>
            <w:tcW w:w="2774" w:type="dxa"/>
            <w:tcBorders>
              <w:top w:val="nil"/>
              <w:left w:val="single" w:sz="4" w:space="0" w:color="auto"/>
              <w:bottom w:val="nil"/>
              <w:right w:val="single" w:sz="4" w:space="0" w:color="auto"/>
            </w:tcBorders>
          </w:tcPr>
          <w:p w14:paraId="7A035BE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E9613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D43731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FA319CB"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7F212B74" w14:textId="77777777" w:rsidR="00261D5E" w:rsidRPr="00FA0D99" w:rsidRDefault="00261D5E" w:rsidP="002B2C9D">
            <w:pPr>
              <w:spacing w:after="0"/>
              <w:jc w:val="center"/>
              <w:rPr>
                <w:rFonts w:ascii="Arial" w:hAnsi="Arial"/>
                <w:sz w:val="18"/>
              </w:rPr>
            </w:pPr>
          </w:p>
        </w:tc>
      </w:tr>
      <w:tr w:rsidR="00A81BAC" w:rsidRPr="00FA0D99" w14:paraId="2CC9B1E1" w14:textId="77777777" w:rsidTr="001F5FAC">
        <w:trPr>
          <w:jc w:val="center"/>
        </w:trPr>
        <w:tc>
          <w:tcPr>
            <w:tcW w:w="2774" w:type="dxa"/>
            <w:tcBorders>
              <w:top w:val="nil"/>
              <w:left w:val="single" w:sz="4" w:space="0" w:color="auto"/>
              <w:bottom w:val="single" w:sz="4" w:space="0" w:color="auto"/>
              <w:right w:val="single" w:sz="4" w:space="0" w:color="auto"/>
            </w:tcBorders>
          </w:tcPr>
          <w:p w14:paraId="57CD3D7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BD00DB"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8D6DBF4"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C0E5FF" w14:textId="77777777" w:rsidR="00261D5E" w:rsidRPr="00FA0D99" w:rsidRDefault="00261D5E" w:rsidP="002B2C9D">
            <w:pPr>
              <w:spacing w:after="0"/>
              <w:jc w:val="center"/>
              <w:rPr>
                <w:rFonts w:ascii="Arial" w:hAnsi="Arial"/>
                <w:sz w:val="18"/>
              </w:rPr>
            </w:pPr>
            <w:r w:rsidRPr="00FA0D99">
              <w:rPr>
                <w:rFonts w:ascii="Arial" w:hAnsi="Arial"/>
                <w:sz w:val="18"/>
              </w:rPr>
              <w:t>CA_n257H</w:t>
            </w:r>
          </w:p>
        </w:tc>
        <w:tc>
          <w:tcPr>
            <w:tcW w:w="2657" w:type="dxa"/>
            <w:tcBorders>
              <w:top w:val="nil"/>
              <w:left w:val="single" w:sz="4" w:space="0" w:color="auto"/>
              <w:bottom w:val="single" w:sz="4" w:space="0" w:color="auto"/>
              <w:right w:val="single" w:sz="4" w:space="0" w:color="auto"/>
            </w:tcBorders>
            <w:vAlign w:val="center"/>
          </w:tcPr>
          <w:p w14:paraId="644456FA" w14:textId="77777777" w:rsidR="00261D5E" w:rsidRPr="00FA0D99" w:rsidRDefault="00261D5E" w:rsidP="002B2C9D">
            <w:pPr>
              <w:spacing w:after="0"/>
              <w:jc w:val="center"/>
              <w:rPr>
                <w:rFonts w:ascii="Arial" w:hAnsi="Arial"/>
                <w:sz w:val="18"/>
              </w:rPr>
            </w:pPr>
          </w:p>
        </w:tc>
      </w:tr>
      <w:tr w:rsidR="00A81BAC" w:rsidRPr="00FA0D99" w14:paraId="5A5D529A" w14:textId="77777777" w:rsidTr="001F5FAC">
        <w:trPr>
          <w:jc w:val="center"/>
        </w:trPr>
        <w:tc>
          <w:tcPr>
            <w:tcW w:w="2774" w:type="dxa"/>
            <w:tcBorders>
              <w:top w:val="single" w:sz="4" w:space="0" w:color="auto"/>
              <w:left w:val="single" w:sz="4" w:space="0" w:color="auto"/>
              <w:bottom w:val="nil"/>
              <w:right w:val="single" w:sz="4" w:space="0" w:color="auto"/>
            </w:tcBorders>
          </w:tcPr>
          <w:p w14:paraId="50B9BE48" w14:textId="77777777" w:rsidR="00261D5E" w:rsidRPr="00FA0D99" w:rsidRDefault="00261D5E" w:rsidP="002B2C9D">
            <w:pPr>
              <w:keepNext/>
              <w:spacing w:after="0"/>
              <w:jc w:val="center"/>
              <w:rPr>
                <w:rFonts w:ascii="Arial" w:hAnsi="Arial"/>
                <w:sz w:val="18"/>
              </w:rPr>
            </w:pPr>
            <w:r w:rsidRPr="00FA0D99">
              <w:rPr>
                <w:rFonts w:ascii="Arial" w:hAnsi="Arial"/>
                <w:sz w:val="18"/>
              </w:rPr>
              <w:t>CA_n41A-n77(3A)-n257I</w:t>
            </w:r>
          </w:p>
        </w:tc>
        <w:tc>
          <w:tcPr>
            <w:tcW w:w="3115" w:type="dxa"/>
            <w:tcBorders>
              <w:top w:val="single" w:sz="4" w:space="0" w:color="auto"/>
              <w:left w:val="single" w:sz="4" w:space="0" w:color="auto"/>
              <w:bottom w:val="nil"/>
              <w:right w:val="single" w:sz="4" w:space="0" w:color="auto"/>
            </w:tcBorders>
            <w:vAlign w:val="center"/>
          </w:tcPr>
          <w:p w14:paraId="00C5BD2E" w14:textId="77777777" w:rsidR="00261D5E" w:rsidRPr="00FA0D99" w:rsidRDefault="00261D5E" w:rsidP="002B2C9D">
            <w:pPr>
              <w:keepNext/>
              <w:spacing w:after="0"/>
              <w:jc w:val="center"/>
              <w:rPr>
                <w:rFonts w:ascii="Arial" w:hAnsi="Arial"/>
                <w:sz w:val="18"/>
              </w:rPr>
            </w:pPr>
            <w:r w:rsidRPr="00FA0D99">
              <w:rPr>
                <w:rFonts w:ascii="Arial" w:hAnsi="Arial"/>
                <w:sz w:val="18"/>
              </w:rPr>
              <w:t>CA_n41A-n77A</w:t>
            </w:r>
          </w:p>
          <w:p w14:paraId="3CF74C34" w14:textId="77777777" w:rsidR="00261D5E" w:rsidRPr="00FA0D99" w:rsidRDefault="00261D5E" w:rsidP="002B2C9D">
            <w:pPr>
              <w:keepNext/>
              <w:spacing w:after="0"/>
              <w:jc w:val="center"/>
              <w:rPr>
                <w:rFonts w:ascii="Arial" w:hAnsi="Arial"/>
                <w:sz w:val="18"/>
              </w:rPr>
            </w:pPr>
            <w:r w:rsidRPr="00FA0D99">
              <w:rPr>
                <w:rFonts w:ascii="Arial" w:hAnsi="Arial"/>
                <w:sz w:val="18"/>
              </w:rPr>
              <w:t>CA_n41A-n257A/G/H/I</w:t>
            </w:r>
          </w:p>
          <w:p w14:paraId="76332D19" w14:textId="77777777" w:rsidR="00261D5E" w:rsidRPr="00FA0D99" w:rsidRDefault="00261D5E" w:rsidP="002B2C9D">
            <w:pPr>
              <w:keepNext/>
              <w:spacing w:after="0"/>
              <w:jc w:val="center"/>
              <w:rPr>
                <w:rFonts w:ascii="Arial" w:hAnsi="Arial"/>
                <w:sz w:val="18"/>
              </w:rPr>
            </w:pPr>
            <w:r w:rsidRPr="00FA0D99">
              <w:rPr>
                <w:rFonts w:ascii="Arial" w:hAnsi="Arial"/>
                <w:sz w:val="18"/>
              </w:rPr>
              <w:t>CA_n77A-n257A/G/H/I</w:t>
            </w:r>
          </w:p>
        </w:tc>
        <w:tc>
          <w:tcPr>
            <w:tcW w:w="1136" w:type="dxa"/>
            <w:tcBorders>
              <w:left w:val="single" w:sz="4" w:space="0" w:color="auto"/>
              <w:right w:val="single" w:sz="4" w:space="0" w:color="auto"/>
            </w:tcBorders>
            <w:vAlign w:val="center"/>
          </w:tcPr>
          <w:p w14:paraId="245604F4" w14:textId="77777777" w:rsidR="00261D5E" w:rsidRPr="00FA0D99" w:rsidRDefault="00261D5E" w:rsidP="002B2C9D">
            <w:pPr>
              <w:keepNext/>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308DBA3" w14:textId="77777777" w:rsidR="00261D5E" w:rsidRPr="00FA0D99" w:rsidRDefault="00261D5E" w:rsidP="002B2C9D">
            <w:pPr>
              <w:keepNext/>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55DEAB45"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A81BAC" w:rsidRPr="00FA0D99" w14:paraId="024F5B77" w14:textId="77777777" w:rsidTr="001F5FAC">
        <w:trPr>
          <w:jc w:val="center"/>
        </w:trPr>
        <w:tc>
          <w:tcPr>
            <w:tcW w:w="2774" w:type="dxa"/>
            <w:tcBorders>
              <w:top w:val="nil"/>
              <w:left w:val="single" w:sz="4" w:space="0" w:color="auto"/>
              <w:bottom w:val="nil"/>
              <w:right w:val="single" w:sz="4" w:space="0" w:color="auto"/>
            </w:tcBorders>
            <w:vAlign w:val="center"/>
          </w:tcPr>
          <w:p w14:paraId="4936C44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157618"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360526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472C64"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727EB76A" w14:textId="77777777" w:rsidR="00261D5E" w:rsidRPr="00FA0D99" w:rsidRDefault="00261D5E" w:rsidP="002B2C9D">
            <w:pPr>
              <w:spacing w:after="0"/>
              <w:jc w:val="center"/>
              <w:rPr>
                <w:rFonts w:ascii="Arial" w:hAnsi="Arial"/>
                <w:sz w:val="18"/>
              </w:rPr>
            </w:pPr>
          </w:p>
        </w:tc>
      </w:tr>
      <w:tr w:rsidR="00A81BAC" w:rsidRPr="00FA0D99" w14:paraId="69C0FB8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974A4B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AE0F5E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3475AF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37995B6" w14:textId="77777777" w:rsidR="00261D5E" w:rsidRPr="00FA0D99" w:rsidRDefault="00261D5E" w:rsidP="002B2C9D">
            <w:pPr>
              <w:spacing w:after="0"/>
              <w:jc w:val="center"/>
              <w:rPr>
                <w:rFonts w:ascii="Arial" w:hAnsi="Arial"/>
                <w:sz w:val="18"/>
              </w:rPr>
            </w:pPr>
            <w:r w:rsidRPr="00FA0D99">
              <w:rPr>
                <w:rFonts w:ascii="Arial" w:hAnsi="Arial"/>
                <w:sz w:val="18"/>
              </w:rPr>
              <w:t>CA_n257I</w:t>
            </w:r>
          </w:p>
        </w:tc>
        <w:tc>
          <w:tcPr>
            <w:tcW w:w="2657" w:type="dxa"/>
            <w:tcBorders>
              <w:top w:val="nil"/>
              <w:left w:val="single" w:sz="4" w:space="0" w:color="auto"/>
              <w:bottom w:val="single" w:sz="4" w:space="0" w:color="auto"/>
              <w:right w:val="single" w:sz="4" w:space="0" w:color="auto"/>
            </w:tcBorders>
            <w:vAlign w:val="center"/>
          </w:tcPr>
          <w:p w14:paraId="7A715B1A" w14:textId="77777777" w:rsidR="00261D5E" w:rsidRPr="00FA0D99" w:rsidRDefault="00261D5E" w:rsidP="002B2C9D">
            <w:pPr>
              <w:spacing w:after="0"/>
              <w:jc w:val="center"/>
              <w:rPr>
                <w:rFonts w:ascii="Arial" w:hAnsi="Arial"/>
                <w:sz w:val="18"/>
              </w:rPr>
            </w:pPr>
          </w:p>
        </w:tc>
      </w:tr>
      <w:tr w:rsidR="00A81BAC" w:rsidRPr="00FA0D99" w14:paraId="2C8B1D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B7ECA28" w14:textId="77777777" w:rsidR="00261D5E" w:rsidRPr="00FA0D99" w:rsidRDefault="00261D5E" w:rsidP="002B2C9D">
            <w:pPr>
              <w:spacing w:after="0"/>
              <w:jc w:val="center"/>
              <w:rPr>
                <w:rFonts w:ascii="Arial" w:hAnsi="Arial"/>
                <w:sz w:val="18"/>
              </w:rPr>
            </w:pPr>
            <w:r w:rsidRPr="00FA0D99">
              <w:rPr>
                <w:rFonts w:ascii="Arial" w:hAnsi="Arial"/>
                <w:sz w:val="18"/>
              </w:rPr>
              <w:t>CA_n41A-n78A-n257A</w:t>
            </w:r>
          </w:p>
        </w:tc>
        <w:tc>
          <w:tcPr>
            <w:tcW w:w="3115" w:type="dxa"/>
            <w:tcBorders>
              <w:top w:val="single" w:sz="4" w:space="0" w:color="auto"/>
              <w:left w:val="single" w:sz="4" w:space="0" w:color="auto"/>
              <w:bottom w:val="nil"/>
              <w:right w:val="single" w:sz="4" w:space="0" w:color="auto"/>
            </w:tcBorders>
            <w:vAlign w:val="center"/>
          </w:tcPr>
          <w:p w14:paraId="3A1E1F06"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3098EF6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76248A5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72DD3D7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BB72506" w14:textId="77777777" w:rsidTr="001F5FAC">
        <w:trPr>
          <w:jc w:val="center"/>
        </w:trPr>
        <w:tc>
          <w:tcPr>
            <w:tcW w:w="2774" w:type="dxa"/>
            <w:tcBorders>
              <w:top w:val="nil"/>
              <w:left w:val="single" w:sz="4" w:space="0" w:color="auto"/>
              <w:bottom w:val="nil"/>
              <w:right w:val="single" w:sz="4" w:space="0" w:color="auto"/>
            </w:tcBorders>
            <w:vAlign w:val="center"/>
          </w:tcPr>
          <w:p w14:paraId="6FFD3E0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423CE8"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5277582"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15D3E54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D0FA197" w14:textId="77777777" w:rsidR="00261D5E" w:rsidRPr="00FA0D99" w:rsidRDefault="00261D5E" w:rsidP="002B2C9D">
            <w:pPr>
              <w:spacing w:after="0"/>
              <w:jc w:val="center"/>
              <w:rPr>
                <w:rFonts w:ascii="Arial" w:hAnsi="Arial"/>
                <w:sz w:val="18"/>
              </w:rPr>
            </w:pPr>
          </w:p>
        </w:tc>
      </w:tr>
      <w:tr w:rsidR="00A81BAC" w:rsidRPr="00FA0D99" w14:paraId="3175F61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144B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191B17B"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D52ACC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47BA1F43"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w:t>
            </w:r>
            <w:r w:rsidRPr="00FA0D99">
              <w:rPr>
                <w:rFonts w:ascii="Arial" w:hAnsi="Arial"/>
                <w:b/>
                <w:sz w:val="18"/>
                <w:lang w:bidi="ar"/>
              </w:rPr>
              <w:t xml:space="preserve">, </w:t>
            </w:r>
            <w:r w:rsidRPr="00FA0D99">
              <w:rPr>
                <w:rFonts w:ascii="Arial" w:hAnsi="Arial"/>
                <w:sz w:val="18"/>
                <w:lang w:bidi="ar"/>
              </w:rPr>
              <w:t>400</w:t>
            </w:r>
          </w:p>
        </w:tc>
        <w:tc>
          <w:tcPr>
            <w:tcW w:w="2657" w:type="dxa"/>
            <w:tcBorders>
              <w:top w:val="nil"/>
              <w:left w:val="single" w:sz="4" w:space="0" w:color="auto"/>
              <w:bottom w:val="single" w:sz="4" w:space="0" w:color="auto"/>
              <w:right w:val="single" w:sz="4" w:space="0" w:color="auto"/>
            </w:tcBorders>
            <w:vAlign w:val="center"/>
          </w:tcPr>
          <w:p w14:paraId="4A4E1B31" w14:textId="77777777" w:rsidR="00261D5E" w:rsidRPr="00FA0D99" w:rsidRDefault="00261D5E" w:rsidP="002B2C9D">
            <w:pPr>
              <w:spacing w:after="0"/>
              <w:jc w:val="center"/>
              <w:rPr>
                <w:rFonts w:ascii="Arial" w:hAnsi="Arial"/>
                <w:sz w:val="18"/>
              </w:rPr>
            </w:pPr>
          </w:p>
        </w:tc>
      </w:tr>
      <w:tr w:rsidR="00A81BAC" w:rsidRPr="00FA0D99" w14:paraId="1BA4827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6E177D" w14:textId="77777777" w:rsidR="00261D5E" w:rsidRPr="00FA0D99" w:rsidRDefault="00261D5E" w:rsidP="002B2C9D">
            <w:pPr>
              <w:spacing w:after="0"/>
              <w:jc w:val="center"/>
              <w:rPr>
                <w:rFonts w:ascii="Arial" w:hAnsi="Arial"/>
                <w:sz w:val="18"/>
              </w:rPr>
            </w:pPr>
            <w:r w:rsidRPr="00FA0D99">
              <w:rPr>
                <w:rFonts w:ascii="Arial" w:hAnsi="Arial"/>
                <w:sz w:val="18"/>
              </w:rPr>
              <w:t>CA_n41A-n78A-n257G</w:t>
            </w:r>
          </w:p>
        </w:tc>
        <w:tc>
          <w:tcPr>
            <w:tcW w:w="3115" w:type="dxa"/>
            <w:tcBorders>
              <w:top w:val="single" w:sz="4" w:space="0" w:color="auto"/>
              <w:left w:val="single" w:sz="4" w:space="0" w:color="auto"/>
              <w:bottom w:val="nil"/>
              <w:right w:val="single" w:sz="4" w:space="0" w:color="auto"/>
            </w:tcBorders>
            <w:vAlign w:val="center"/>
          </w:tcPr>
          <w:p w14:paraId="3B87CF0E"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641F323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BD6319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338230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378D5CC" w14:textId="77777777" w:rsidTr="001F5FAC">
        <w:trPr>
          <w:jc w:val="center"/>
        </w:trPr>
        <w:tc>
          <w:tcPr>
            <w:tcW w:w="2774" w:type="dxa"/>
            <w:tcBorders>
              <w:top w:val="nil"/>
              <w:left w:val="single" w:sz="4" w:space="0" w:color="auto"/>
              <w:bottom w:val="nil"/>
              <w:right w:val="single" w:sz="4" w:space="0" w:color="auto"/>
            </w:tcBorders>
            <w:vAlign w:val="center"/>
          </w:tcPr>
          <w:p w14:paraId="112E98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A5111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E8CDE0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6D2E30A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200DFB92" w14:textId="77777777" w:rsidR="00261D5E" w:rsidRPr="00FA0D99" w:rsidRDefault="00261D5E" w:rsidP="002B2C9D">
            <w:pPr>
              <w:spacing w:after="0"/>
              <w:jc w:val="center"/>
              <w:rPr>
                <w:rFonts w:ascii="Arial" w:hAnsi="Arial"/>
                <w:sz w:val="18"/>
              </w:rPr>
            </w:pPr>
          </w:p>
        </w:tc>
      </w:tr>
      <w:tr w:rsidR="00A81BAC" w:rsidRPr="00FA0D99" w14:paraId="04D485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DAED11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69770D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AD09EA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40634F80"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3CEDAB61" w14:textId="77777777" w:rsidR="00261D5E" w:rsidRPr="00FA0D99" w:rsidRDefault="00261D5E" w:rsidP="002B2C9D">
            <w:pPr>
              <w:spacing w:after="0"/>
              <w:jc w:val="center"/>
              <w:rPr>
                <w:rFonts w:ascii="Arial" w:hAnsi="Arial"/>
                <w:sz w:val="18"/>
              </w:rPr>
            </w:pPr>
          </w:p>
        </w:tc>
      </w:tr>
      <w:tr w:rsidR="00A81BAC" w:rsidRPr="00FA0D99" w14:paraId="394257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1EC478" w14:textId="77777777" w:rsidR="00261D5E" w:rsidRPr="00FA0D99" w:rsidRDefault="00261D5E" w:rsidP="002B2C9D">
            <w:pPr>
              <w:spacing w:after="0"/>
              <w:jc w:val="center"/>
              <w:rPr>
                <w:rFonts w:ascii="Arial" w:hAnsi="Arial"/>
                <w:sz w:val="18"/>
              </w:rPr>
            </w:pPr>
            <w:r w:rsidRPr="00FA0D99">
              <w:rPr>
                <w:rFonts w:ascii="Arial" w:hAnsi="Arial"/>
                <w:sz w:val="18"/>
              </w:rPr>
              <w:t>CA_n41A-n78A-n257H</w:t>
            </w:r>
          </w:p>
        </w:tc>
        <w:tc>
          <w:tcPr>
            <w:tcW w:w="3115" w:type="dxa"/>
            <w:tcBorders>
              <w:top w:val="single" w:sz="4" w:space="0" w:color="auto"/>
              <w:left w:val="single" w:sz="4" w:space="0" w:color="auto"/>
              <w:bottom w:val="nil"/>
              <w:right w:val="single" w:sz="4" w:space="0" w:color="auto"/>
            </w:tcBorders>
            <w:vAlign w:val="center"/>
          </w:tcPr>
          <w:p w14:paraId="7F64211B"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3F57102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0A129DA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0735E296"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18A32FE7" w14:textId="77777777" w:rsidTr="001F5FAC">
        <w:trPr>
          <w:jc w:val="center"/>
        </w:trPr>
        <w:tc>
          <w:tcPr>
            <w:tcW w:w="2774" w:type="dxa"/>
            <w:tcBorders>
              <w:top w:val="nil"/>
              <w:left w:val="single" w:sz="4" w:space="0" w:color="auto"/>
              <w:bottom w:val="nil"/>
              <w:right w:val="single" w:sz="4" w:space="0" w:color="auto"/>
            </w:tcBorders>
            <w:vAlign w:val="center"/>
          </w:tcPr>
          <w:p w14:paraId="412B6B9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CC03A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2B42E0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355683A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30597F3" w14:textId="77777777" w:rsidR="00261D5E" w:rsidRPr="00FA0D99" w:rsidRDefault="00261D5E" w:rsidP="002B2C9D">
            <w:pPr>
              <w:spacing w:after="0"/>
              <w:jc w:val="center"/>
              <w:rPr>
                <w:rFonts w:ascii="Arial" w:hAnsi="Arial"/>
                <w:sz w:val="18"/>
              </w:rPr>
            </w:pPr>
          </w:p>
        </w:tc>
      </w:tr>
      <w:tr w:rsidR="00A81BAC" w:rsidRPr="00FA0D99" w14:paraId="61C794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71769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DFC8E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22C749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6E823AD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151856D3" w14:textId="77777777" w:rsidR="00261D5E" w:rsidRPr="00FA0D99" w:rsidRDefault="00261D5E" w:rsidP="002B2C9D">
            <w:pPr>
              <w:spacing w:after="0"/>
              <w:jc w:val="center"/>
              <w:rPr>
                <w:rFonts w:ascii="Arial" w:hAnsi="Arial"/>
                <w:sz w:val="18"/>
              </w:rPr>
            </w:pPr>
          </w:p>
        </w:tc>
      </w:tr>
      <w:tr w:rsidR="00A81BAC" w:rsidRPr="00FA0D99" w14:paraId="4FBFF55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A90B62" w14:textId="77777777" w:rsidR="00261D5E" w:rsidRPr="00FA0D99" w:rsidRDefault="00261D5E" w:rsidP="002B2C9D">
            <w:pPr>
              <w:spacing w:after="0"/>
              <w:jc w:val="center"/>
              <w:rPr>
                <w:rFonts w:ascii="Arial" w:hAnsi="Arial"/>
                <w:sz w:val="18"/>
              </w:rPr>
            </w:pPr>
            <w:r w:rsidRPr="00FA0D99">
              <w:rPr>
                <w:rFonts w:ascii="Arial" w:hAnsi="Arial"/>
                <w:sz w:val="18"/>
              </w:rPr>
              <w:t>CA_n41A-n78A-n257I</w:t>
            </w:r>
          </w:p>
        </w:tc>
        <w:tc>
          <w:tcPr>
            <w:tcW w:w="3115" w:type="dxa"/>
            <w:tcBorders>
              <w:top w:val="single" w:sz="4" w:space="0" w:color="auto"/>
              <w:left w:val="single" w:sz="4" w:space="0" w:color="auto"/>
              <w:bottom w:val="nil"/>
              <w:right w:val="single" w:sz="4" w:space="0" w:color="auto"/>
            </w:tcBorders>
            <w:vAlign w:val="center"/>
          </w:tcPr>
          <w:p w14:paraId="30268CCA"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51F3E13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414184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61F3599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383B8253" w14:textId="77777777" w:rsidTr="001F5FAC">
        <w:trPr>
          <w:jc w:val="center"/>
        </w:trPr>
        <w:tc>
          <w:tcPr>
            <w:tcW w:w="2774" w:type="dxa"/>
            <w:tcBorders>
              <w:top w:val="nil"/>
              <w:left w:val="single" w:sz="4" w:space="0" w:color="auto"/>
              <w:bottom w:val="nil"/>
              <w:right w:val="single" w:sz="4" w:space="0" w:color="auto"/>
            </w:tcBorders>
            <w:vAlign w:val="center"/>
          </w:tcPr>
          <w:p w14:paraId="12346A3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DAB43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4416B3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5CBAFBE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0C5F1F2C" w14:textId="77777777" w:rsidR="00261D5E" w:rsidRPr="00FA0D99" w:rsidRDefault="00261D5E" w:rsidP="002B2C9D">
            <w:pPr>
              <w:spacing w:after="0"/>
              <w:jc w:val="center"/>
              <w:rPr>
                <w:rFonts w:ascii="Arial" w:hAnsi="Arial"/>
                <w:sz w:val="18"/>
              </w:rPr>
            </w:pPr>
          </w:p>
        </w:tc>
      </w:tr>
      <w:tr w:rsidR="00A81BAC" w:rsidRPr="00FA0D99" w14:paraId="359038B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E036B7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3F833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39A730E"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673CCD41"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29B2968" w14:textId="77777777" w:rsidR="00261D5E" w:rsidRPr="00FA0D99" w:rsidRDefault="00261D5E" w:rsidP="002B2C9D">
            <w:pPr>
              <w:spacing w:after="0"/>
              <w:jc w:val="center"/>
              <w:rPr>
                <w:rFonts w:ascii="Arial" w:hAnsi="Arial"/>
                <w:sz w:val="18"/>
              </w:rPr>
            </w:pPr>
          </w:p>
        </w:tc>
      </w:tr>
      <w:tr w:rsidR="00A81BAC" w:rsidRPr="00FA0D99" w14:paraId="798652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DDD98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w:t>
            </w:r>
            <w:r w:rsidRPr="00FA0D99">
              <w:rPr>
                <w:rFonts w:ascii="Arial" w:hAnsi="Arial" w:cs="Arial" w:hint="eastAsia"/>
                <w:sz w:val="18"/>
                <w:szCs w:val="18"/>
                <w:lang w:eastAsia="zh-CN"/>
              </w:rPr>
              <w:t>A</w:t>
            </w:r>
          </w:p>
        </w:tc>
        <w:tc>
          <w:tcPr>
            <w:tcW w:w="3115" w:type="dxa"/>
            <w:tcBorders>
              <w:top w:val="single" w:sz="4" w:space="0" w:color="auto"/>
              <w:left w:val="single" w:sz="4" w:space="0" w:color="auto"/>
              <w:bottom w:val="nil"/>
              <w:right w:val="single" w:sz="4" w:space="0" w:color="auto"/>
            </w:tcBorders>
            <w:vAlign w:val="center"/>
          </w:tcPr>
          <w:p w14:paraId="71EF816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C438F5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p>
          <w:p w14:paraId="16DF4830"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p>
        </w:tc>
        <w:tc>
          <w:tcPr>
            <w:tcW w:w="1136" w:type="dxa"/>
            <w:tcBorders>
              <w:left w:val="single" w:sz="4" w:space="0" w:color="auto"/>
              <w:right w:val="single" w:sz="4" w:space="0" w:color="auto"/>
            </w:tcBorders>
            <w:vAlign w:val="center"/>
          </w:tcPr>
          <w:p w14:paraId="0EE120C6"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DB2FC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68A0FA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0B2C6BF8" w14:textId="77777777" w:rsidTr="001F5FAC">
        <w:trPr>
          <w:jc w:val="center"/>
        </w:trPr>
        <w:tc>
          <w:tcPr>
            <w:tcW w:w="2774" w:type="dxa"/>
            <w:tcBorders>
              <w:top w:val="nil"/>
              <w:left w:val="single" w:sz="4" w:space="0" w:color="auto"/>
              <w:bottom w:val="nil"/>
              <w:right w:val="single" w:sz="4" w:space="0" w:color="auto"/>
            </w:tcBorders>
            <w:vAlign w:val="center"/>
          </w:tcPr>
          <w:p w14:paraId="3106B04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8A4D7C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6F6B42E"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6AF5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F625A3B" w14:textId="77777777" w:rsidR="00261D5E" w:rsidRPr="00FA0D99" w:rsidRDefault="00261D5E" w:rsidP="002B2C9D">
            <w:pPr>
              <w:spacing w:after="0"/>
              <w:jc w:val="center"/>
              <w:rPr>
                <w:rFonts w:ascii="Arial" w:hAnsi="Arial"/>
                <w:sz w:val="18"/>
              </w:rPr>
            </w:pPr>
          </w:p>
        </w:tc>
      </w:tr>
      <w:tr w:rsidR="00A81BAC" w:rsidRPr="00FA0D99" w14:paraId="7496ABF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36B71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81B282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4E0337D"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8241B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w:t>
            </w:r>
            <w:r w:rsidRPr="00FA0D99">
              <w:rPr>
                <w:rFonts w:ascii="Arial" w:hAnsi="Arial"/>
                <w:b/>
                <w:sz w:val="18"/>
                <w:lang w:bidi="ar"/>
              </w:rPr>
              <w:t xml:space="preserve">, </w:t>
            </w:r>
            <w:r w:rsidRPr="00FA0D99">
              <w:rPr>
                <w:rFonts w:ascii="Arial" w:hAnsi="Arial"/>
                <w:sz w:val="18"/>
                <w:lang w:bidi="ar"/>
              </w:rPr>
              <w:t>400</w:t>
            </w:r>
          </w:p>
        </w:tc>
        <w:tc>
          <w:tcPr>
            <w:tcW w:w="2657" w:type="dxa"/>
            <w:tcBorders>
              <w:top w:val="nil"/>
              <w:left w:val="single" w:sz="4" w:space="0" w:color="auto"/>
              <w:bottom w:val="single" w:sz="4" w:space="0" w:color="auto"/>
              <w:right w:val="single" w:sz="4" w:space="0" w:color="auto"/>
            </w:tcBorders>
            <w:vAlign w:val="center"/>
          </w:tcPr>
          <w:p w14:paraId="5C4595F4" w14:textId="77777777" w:rsidR="00261D5E" w:rsidRPr="00FA0D99" w:rsidRDefault="00261D5E" w:rsidP="002B2C9D">
            <w:pPr>
              <w:spacing w:after="0"/>
              <w:jc w:val="center"/>
              <w:rPr>
                <w:rFonts w:ascii="Arial" w:hAnsi="Arial"/>
                <w:sz w:val="18"/>
              </w:rPr>
            </w:pPr>
          </w:p>
        </w:tc>
      </w:tr>
      <w:tr w:rsidR="00A81BAC" w:rsidRPr="00FA0D99" w14:paraId="03EA87C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51473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7G</w:t>
            </w:r>
          </w:p>
        </w:tc>
        <w:tc>
          <w:tcPr>
            <w:tcW w:w="3115" w:type="dxa"/>
            <w:tcBorders>
              <w:top w:val="single" w:sz="4" w:space="0" w:color="auto"/>
              <w:left w:val="single" w:sz="4" w:space="0" w:color="auto"/>
              <w:bottom w:val="nil"/>
              <w:right w:val="single" w:sz="4" w:space="0" w:color="auto"/>
            </w:tcBorders>
            <w:vAlign w:val="center"/>
          </w:tcPr>
          <w:p w14:paraId="702663F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BD7050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w:t>
            </w:r>
          </w:p>
          <w:p w14:paraId="52E7C969"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w:t>
            </w:r>
          </w:p>
        </w:tc>
        <w:tc>
          <w:tcPr>
            <w:tcW w:w="1136" w:type="dxa"/>
            <w:tcBorders>
              <w:left w:val="single" w:sz="4" w:space="0" w:color="auto"/>
              <w:right w:val="single" w:sz="4" w:space="0" w:color="auto"/>
            </w:tcBorders>
            <w:vAlign w:val="center"/>
          </w:tcPr>
          <w:p w14:paraId="2126970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07C2E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17005C8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F504C86" w14:textId="77777777" w:rsidTr="001F5FAC">
        <w:trPr>
          <w:jc w:val="center"/>
        </w:trPr>
        <w:tc>
          <w:tcPr>
            <w:tcW w:w="2774" w:type="dxa"/>
            <w:tcBorders>
              <w:top w:val="nil"/>
              <w:left w:val="single" w:sz="4" w:space="0" w:color="auto"/>
              <w:bottom w:val="nil"/>
              <w:right w:val="single" w:sz="4" w:space="0" w:color="auto"/>
            </w:tcBorders>
            <w:vAlign w:val="center"/>
          </w:tcPr>
          <w:p w14:paraId="5767A3E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06A64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02522AC"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BAFDB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47749A0" w14:textId="77777777" w:rsidR="00261D5E" w:rsidRPr="00FA0D99" w:rsidRDefault="00261D5E" w:rsidP="002B2C9D">
            <w:pPr>
              <w:spacing w:after="0"/>
              <w:jc w:val="center"/>
              <w:rPr>
                <w:rFonts w:ascii="Arial" w:hAnsi="Arial"/>
                <w:sz w:val="18"/>
              </w:rPr>
            </w:pPr>
          </w:p>
        </w:tc>
      </w:tr>
      <w:tr w:rsidR="00A81BAC" w:rsidRPr="00FA0D99" w14:paraId="7FD2CEB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94A2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F3917F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C58EEC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ACCAA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8A65334" w14:textId="77777777" w:rsidR="00261D5E" w:rsidRPr="00FA0D99" w:rsidRDefault="00261D5E" w:rsidP="002B2C9D">
            <w:pPr>
              <w:spacing w:after="0"/>
              <w:jc w:val="center"/>
              <w:rPr>
                <w:rFonts w:ascii="Arial" w:hAnsi="Arial"/>
                <w:sz w:val="18"/>
              </w:rPr>
            </w:pPr>
          </w:p>
        </w:tc>
      </w:tr>
      <w:tr w:rsidR="00A81BAC" w:rsidRPr="00FA0D99" w14:paraId="6B33154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51916E"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7H</w:t>
            </w:r>
          </w:p>
        </w:tc>
        <w:tc>
          <w:tcPr>
            <w:tcW w:w="3115" w:type="dxa"/>
            <w:tcBorders>
              <w:top w:val="single" w:sz="4" w:space="0" w:color="auto"/>
              <w:left w:val="single" w:sz="4" w:space="0" w:color="auto"/>
              <w:bottom w:val="nil"/>
              <w:right w:val="single" w:sz="4" w:space="0" w:color="auto"/>
            </w:tcBorders>
            <w:vAlign w:val="center"/>
          </w:tcPr>
          <w:p w14:paraId="35451D7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378896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w:t>
            </w:r>
          </w:p>
          <w:p w14:paraId="0DF359E9"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w:t>
            </w:r>
          </w:p>
        </w:tc>
        <w:tc>
          <w:tcPr>
            <w:tcW w:w="1136" w:type="dxa"/>
            <w:tcBorders>
              <w:left w:val="single" w:sz="4" w:space="0" w:color="auto"/>
              <w:right w:val="single" w:sz="4" w:space="0" w:color="auto"/>
            </w:tcBorders>
            <w:vAlign w:val="center"/>
          </w:tcPr>
          <w:p w14:paraId="4BCCF9C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19792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7ED9237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891A366" w14:textId="77777777" w:rsidTr="001F5FAC">
        <w:trPr>
          <w:jc w:val="center"/>
        </w:trPr>
        <w:tc>
          <w:tcPr>
            <w:tcW w:w="2774" w:type="dxa"/>
            <w:tcBorders>
              <w:top w:val="nil"/>
              <w:left w:val="single" w:sz="4" w:space="0" w:color="auto"/>
              <w:bottom w:val="nil"/>
              <w:right w:val="single" w:sz="4" w:space="0" w:color="auto"/>
            </w:tcBorders>
            <w:vAlign w:val="center"/>
          </w:tcPr>
          <w:p w14:paraId="21C323E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45EF5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3FB0DC8"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14C88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011DE80" w14:textId="77777777" w:rsidR="00261D5E" w:rsidRPr="00FA0D99" w:rsidRDefault="00261D5E" w:rsidP="002B2C9D">
            <w:pPr>
              <w:spacing w:after="0"/>
              <w:jc w:val="center"/>
              <w:rPr>
                <w:rFonts w:ascii="Arial" w:hAnsi="Arial"/>
                <w:sz w:val="18"/>
              </w:rPr>
            </w:pPr>
          </w:p>
        </w:tc>
      </w:tr>
      <w:tr w:rsidR="00A81BAC" w:rsidRPr="00FA0D99" w14:paraId="6511283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63664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AD462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568DDB2"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30DD0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24121736" w14:textId="77777777" w:rsidR="00261D5E" w:rsidRPr="00FA0D99" w:rsidRDefault="00261D5E" w:rsidP="002B2C9D">
            <w:pPr>
              <w:spacing w:after="0"/>
              <w:jc w:val="center"/>
              <w:rPr>
                <w:rFonts w:ascii="Arial" w:hAnsi="Arial"/>
                <w:sz w:val="18"/>
              </w:rPr>
            </w:pPr>
          </w:p>
        </w:tc>
      </w:tr>
      <w:tr w:rsidR="00A81BAC" w:rsidRPr="00FA0D99" w14:paraId="467BFBB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3FB4C5"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7I</w:t>
            </w:r>
          </w:p>
        </w:tc>
        <w:tc>
          <w:tcPr>
            <w:tcW w:w="3115" w:type="dxa"/>
            <w:tcBorders>
              <w:top w:val="single" w:sz="4" w:space="0" w:color="auto"/>
              <w:left w:val="single" w:sz="4" w:space="0" w:color="auto"/>
              <w:bottom w:val="nil"/>
              <w:right w:val="single" w:sz="4" w:space="0" w:color="auto"/>
            </w:tcBorders>
            <w:vAlign w:val="center"/>
          </w:tcPr>
          <w:p w14:paraId="4D06C2A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17667FC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/G/H/I</w:t>
            </w:r>
          </w:p>
          <w:p w14:paraId="523F9E9F"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/G/H/I</w:t>
            </w:r>
          </w:p>
        </w:tc>
        <w:tc>
          <w:tcPr>
            <w:tcW w:w="1136" w:type="dxa"/>
            <w:tcBorders>
              <w:left w:val="single" w:sz="4" w:space="0" w:color="auto"/>
              <w:right w:val="single" w:sz="4" w:space="0" w:color="auto"/>
            </w:tcBorders>
            <w:vAlign w:val="center"/>
          </w:tcPr>
          <w:p w14:paraId="6DB52A9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A3044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8D09F4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3F039D1" w14:textId="77777777" w:rsidTr="001F5FAC">
        <w:trPr>
          <w:jc w:val="center"/>
        </w:trPr>
        <w:tc>
          <w:tcPr>
            <w:tcW w:w="2774" w:type="dxa"/>
            <w:tcBorders>
              <w:top w:val="nil"/>
              <w:left w:val="single" w:sz="4" w:space="0" w:color="auto"/>
              <w:bottom w:val="nil"/>
              <w:right w:val="single" w:sz="4" w:space="0" w:color="auto"/>
            </w:tcBorders>
            <w:vAlign w:val="center"/>
          </w:tcPr>
          <w:p w14:paraId="1D74F59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FEBF0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9F4591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E09F1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E7C5C5D" w14:textId="77777777" w:rsidR="00261D5E" w:rsidRPr="00FA0D99" w:rsidRDefault="00261D5E" w:rsidP="002B2C9D">
            <w:pPr>
              <w:spacing w:after="0"/>
              <w:jc w:val="center"/>
              <w:rPr>
                <w:rFonts w:ascii="Arial" w:hAnsi="Arial"/>
                <w:sz w:val="18"/>
              </w:rPr>
            </w:pPr>
          </w:p>
        </w:tc>
      </w:tr>
      <w:tr w:rsidR="00A81BAC" w:rsidRPr="00FA0D99" w14:paraId="62844D8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E7058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CCF16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F54D31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43292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333DBCE4" w14:textId="77777777" w:rsidR="00261D5E" w:rsidRPr="00FA0D99" w:rsidRDefault="00261D5E" w:rsidP="002B2C9D">
            <w:pPr>
              <w:spacing w:after="0"/>
              <w:jc w:val="center"/>
              <w:rPr>
                <w:rFonts w:ascii="Arial" w:hAnsi="Arial"/>
                <w:sz w:val="18"/>
              </w:rPr>
            </w:pPr>
          </w:p>
        </w:tc>
      </w:tr>
      <w:tr w:rsidR="00A81BAC" w:rsidRPr="00FA0D99" w14:paraId="4887147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9EC73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CA_n41A-n79A-n258A</w:t>
            </w:r>
          </w:p>
        </w:tc>
        <w:tc>
          <w:tcPr>
            <w:tcW w:w="3115" w:type="dxa"/>
            <w:tcBorders>
              <w:top w:val="single" w:sz="4" w:space="0" w:color="auto"/>
              <w:left w:val="single" w:sz="4" w:space="0" w:color="auto"/>
              <w:bottom w:val="nil"/>
              <w:right w:val="single" w:sz="4" w:space="0" w:color="auto"/>
            </w:tcBorders>
            <w:vAlign w:val="center"/>
          </w:tcPr>
          <w:p w14:paraId="4E4DC2B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18343E6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74BA1CF"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B8B3D3F" w14:textId="77777777" w:rsidR="00261D5E" w:rsidRPr="00FA0D99" w:rsidRDefault="00261D5E" w:rsidP="002B2C9D">
            <w:pPr>
              <w:spacing w:after="0"/>
              <w:jc w:val="cente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7B9527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2B9D31A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lang w:eastAsia="zh-CN"/>
              </w:rPr>
              <w:t>0</w:t>
            </w:r>
          </w:p>
        </w:tc>
      </w:tr>
      <w:tr w:rsidR="00A81BAC" w:rsidRPr="00FA0D99" w14:paraId="2316DC52" w14:textId="77777777" w:rsidTr="001F5FAC">
        <w:trPr>
          <w:jc w:val="center"/>
        </w:trPr>
        <w:tc>
          <w:tcPr>
            <w:tcW w:w="2774" w:type="dxa"/>
            <w:tcBorders>
              <w:top w:val="nil"/>
              <w:left w:val="single" w:sz="4" w:space="0" w:color="auto"/>
              <w:bottom w:val="nil"/>
              <w:right w:val="single" w:sz="4" w:space="0" w:color="auto"/>
            </w:tcBorders>
            <w:vAlign w:val="center"/>
          </w:tcPr>
          <w:p w14:paraId="0128B4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9617B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618A5BE" w14:textId="77777777" w:rsidR="00261D5E" w:rsidRPr="00FA0D99" w:rsidRDefault="00261D5E" w:rsidP="002B2C9D">
            <w:pPr>
              <w:spacing w:after="0"/>
              <w:jc w:val="cente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A9B3C55"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06663FD" w14:textId="77777777" w:rsidR="00261D5E" w:rsidRPr="00FA0D99" w:rsidRDefault="00261D5E" w:rsidP="002B2C9D">
            <w:pPr>
              <w:spacing w:after="0"/>
              <w:jc w:val="center"/>
              <w:rPr>
                <w:rFonts w:ascii="Arial" w:hAnsi="Arial"/>
                <w:sz w:val="18"/>
                <w:lang w:eastAsia="zh-CN"/>
              </w:rPr>
            </w:pPr>
          </w:p>
        </w:tc>
      </w:tr>
      <w:tr w:rsidR="00A81BAC" w:rsidRPr="00FA0D99" w14:paraId="433DCD1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0EEF8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091C8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97A614" w14:textId="77777777" w:rsidR="00261D5E" w:rsidRPr="00FA0D99" w:rsidRDefault="00261D5E" w:rsidP="002B2C9D">
            <w:pPr>
              <w:spacing w:after="0"/>
              <w:jc w:val="center"/>
            </w:pPr>
            <w:r w:rsidRPr="00FA0D99">
              <w:rPr>
                <w:rFonts w:ascii="Arial" w:hAnsi="Arial" w:cs="Arial" w:hint="eastAsia"/>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FCB3AF6"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72A1C635" w14:textId="77777777" w:rsidR="00261D5E" w:rsidRPr="00FA0D99" w:rsidRDefault="00261D5E" w:rsidP="002B2C9D">
            <w:pPr>
              <w:spacing w:after="0"/>
              <w:jc w:val="center"/>
              <w:rPr>
                <w:rFonts w:ascii="Arial" w:hAnsi="Arial"/>
                <w:sz w:val="18"/>
                <w:lang w:eastAsia="zh-CN"/>
              </w:rPr>
            </w:pPr>
          </w:p>
        </w:tc>
      </w:tr>
      <w:tr w:rsidR="00A81BAC" w:rsidRPr="00FA0D99" w14:paraId="0C63726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F21D0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lastRenderedPageBreak/>
              <w:t>CA_n41A-n79A-n258B</w:t>
            </w:r>
          </w:p>
        </w:tc>
        <w:tc>
          <w:tcPr>
            <w:tcW w:w="3115" w:type="dxa"/>
            <w:tcBorders>
              <w:top w:val="single" w:sz="4" w:space="0" w:color="auto"/>
              <w:left w:val="single" w:sz="4" w:space="0" w:color="auto"/>
              <w:bottom w:val="nil"/>
              <w:right w:val="single" w:sz="4" w:space="0" w:color="auto"/>
            </w:tcBorders>
            <w:vAlign w:val="center"/>
          </w:tcPr>
          <w:p w14:paraId="474FC94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AE912F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3A8A5338"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7A766F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C268A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DA19F2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ECED009" w14:textId="77777777" w:rsidTr="001F5FAC">
        <w:trPr>
          <w:jc w:val="center"/>
        </w:trPr>
        <w:tc>
          <w:tcPr>
            <w:tcW w:w="2774" w:type="dxa"/>
            <w:tcBorders>
              <w:top w:val="nil"/>
              <w:left w:val="single" w:sz="4" w:space="0" w:color="auto"/>
              <w:bottom w:val="nil"/>
              <w:right w:val="single" w:sz="4" w:space="0" w:color="auto"/>
            </w:tcBorders>
            <w:vAlign w:val="center"/>
          </w:tcPr>
          <w:p w14:paraId="5E2803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2B6B4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CBF1D8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DD31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2BD9A23" w14:textId="77777777" w:rsidR="00261D5E" w:rsidRPr="00FA0D99" w:rsidRDefault="00261D5E" w:rsidP="002B2C9D">
            <w:pPr>
              <w:spacing w:after="0"/>
              <w:jc w:val="center"/>
              <w:rPr>
                <w:rFonts w:ascii="Arial" w:hAnsi="Arial"/>
                <w:sz w:val="18"/>
                <w:lang w:eastAsia="zh-CN"/>
              </w:rPr>
            </w:pPr>
          </w:p>
        </w:tc>
      </w:tr>
      <w:tr w:rsidR="00A81BAC" w:rsidRPr="00FA0D99" w14:paraId="1EF87D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F0FC0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A4FB6C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F232A50"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31AFFE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CA_n258B</w:t>
            </w:r>
          </w:p>
        </w:tc>
        <w:tc>
          <w:tcPr>
            <w:tcW w:w="2657" w:type="dxa"/>
            <w:tcBorders>
              <w:top w:val="nil"/>
              <w:left w:val="single" w:sz="4" w:space="0" w:color="auto"/>
              <w:bottom w:val="single" w:sz="4" w:space="0" w:color="auto"/>
              <w:right w:val="single" w:sz="4" w:space="0" w:color="auto"/>
            </w:tcBorders>
            <w:vAlign w:val="center"/>
          </w:tcPr>
          <w:p w14:paraId="5DD712C8" w14:textId="77777777" w:rsidR="00261D5E" w:rsidRPr="00FA0D99" w:rsidRDefault="00261D5E" w:rsidP="002B2C9D">
            <w:pPr>
              <w:spacing w:after="0"/>
              <w:jc w:val="center"/>
              <w:rPr>
                <w:rFonts w:ascii="Arial" w:hAnsi="Arial"/>
                <w:sz w:val="18"/>
                <w:lang w:eastAsia="zh-CN"/>
              </w:rPr>
            </w:pPr>
          </w:p>
        </w:tc>
      </w:tr>
      <w:tr w:rsidR="00A81BAC" w:rsidRPr="00FA0D99" w14:paraId="408DA68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FD8C6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CA_n41A-n79A-n258C</w:t>
            </w:r>
          </w:p>
        </w:tc>
        <w:tc>
          <w:tcPr>
            <w:tcW w:w="3115" w:type="dxa"/>
            <w:tcBorders>
              <w:top w:val="single" w:sz="4" w:space="0" w:color="auto"/>
              <w:left w:val="single" w:sz="4" w:space="0" w:color="auto"/>
              <w:bottom w:val="nil"/>
              <w:right w:val="single" w:sz="4" w:space="0" w:color="auto"/>
            </w:tcBorders>
            <w:vAlign w:val="center"/>
          </w:tcPr>
          <w:p w14:paraId="42FF970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2525C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CA47338"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BE4E50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733853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E8ADEA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76794F9" w14:textId="77777777" w:rsidTr="001F5FAC">
        <w:trPr>
          <w:jc w:val="center"/>
        </w:trPr>
        <w:tc>
          <w:tcPr>
            <w:tcW w:w="2774" w:type="dxa"/>
            <w:tcBorders>
              <w:top w:val="nil"/>
              <w:left w:val="single" w:sz="4" w:space="0" w:color="auto"/>
              <w:bottom w:val="nil"/>
              <w:right w:val="single" w:sz="4" w:space="0" w:color="auto"/>
            </w:tcBorders>
            <w:vAlign w:val="center"/>
          </w:tcPr>
          <w:p w14:paraId="153A89C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1C426A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D0BB79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58E53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01CAEB7" w14:textId="77777777" w:rsidR="00261D5E" w:rsidRPr="00FA0D99" w:rsidRDefault="00261D5E" w:rsidP="002B2C9D">
            <w:pPr>
              <w:spacing w:after="0"/>
              <w:jc w:val="center"/>
              <w:rPr>
                <w:rFonts w:ascii="Arial" w:hAnsi="Arial"/>
                <w:sz w:val="18"/>
                <w:lang w:eastAsia="zh-CN"/>
              </w:rPr>
            </w:pPr>
          </w:p>
        </w:tc>
      </w:tr>
      <w:tr w:rsidR="00A81BAC" w:rsidRPr="00FA0D99" w14:paraId="5CCE5F8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CADCE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89C94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0FBCC10"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6D053C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CA_n258C</w:t>
            </w:r>
          </w:p>
        </w:tc>
        <w:tc>
          <w:tcPr>
            <w:tcW w:w="2657" w:type="dxa"/>
            <w:tcBorders>
              <w:top w:val="nil"/>
              <w:left w:val="single" w:sz="4" w:space="0" w:color="auto"/>
              <w:bottom w:val="single" w:sz="4" w:space="0" w:color="auto"/>
              <w:right w:val="single" w:sz="4" w:space="0" w:color="auto"/>
            </w:tcBorders>
            <w:vAlign w:val="center"/>
          </w:tcPr>
          <w:p w14:paraId="312B14EC" w14:textId="77777777" w:rsidR="00261D5E" w:rsidRPr="00FA0D99" w:rsidRDefault="00261D5E" w:rsidP="002B2C9D">
            <w:pPr>
              <w:spacing w:after="0"/>
              <w:jc w:val="center"/>
              <w:rPr>
                <w:rFonts w:ascii="Arial" w:hAnsi="Arial"/>
                <w:sz w:val="18"/>
                <w:lang w:eastAsia="zh-CN"/>
              </w:rPr>
            </w:pPr>
          </w:p>
        </w:tc>
      </w:tr>
      <w:tr w:rsidR="00A81BAC" w:rsidRPr="00FA0D99" w14:paraId="77F40E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347870"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CA_n41A-n79A-n258D</w:t>
            </w:r>
          </w:p>
        </w:tc>
        <w:tc>
          <w:tcPr>
            <w:tcW w:w="3115" w:type="dxa"/>
            <w:tcBorders>
              <w:top w:val="single" w:sz="4" w:space="0" w:color="auto"/>
              <w:left w:val="single" w:sz="4" w:space="0" w:color="auto"/>
              <w:bottom w:val="nil"/>
              <w:right w:val="single" w:sz="4" w:space="0" w:color="auto"/>
            </w:tcBorders>
            <w:vAlign w:val="center"/>
          </w:tcPr>
          <w:p w14:paraId="1BFD673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36C51B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4D87929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50EFAF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ABF20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13CE39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2B2C9528" w14:textId="77777777" w:rsidTr="001F5FAC">
        <w:trPr>
          <w:jc w:val="center"/>
        </w:trPr>
        <w:tc>
          <w:tcPr>
            <w:tcW w:w="2774" w:type="dxa"/>
            <w:tcBorders>
              <w:top w:val="nil"/>
              <w:left w:val="single" w:sz="4" w:space="0" w:color="auto"/>
              <w:bottom w:val="nil"/>
              <w:right w:val="single" w:sz="4" w:space="0" w:color="auto"/>
            </w:tcBorders>
            <w:vAlign w:val="center"/>
          </w:tcPr>
          <w:p w14:paraId="68D8F9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F427D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A8E19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CE3DF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CF7D829" w14:textId="77777777" w:rsidR="00261D5E" w:rsidRPr="00FA0D99" w:rsidRDefault="00261D5E" w:rsidP="002B2C9D">
            <w:pPr>
              <w:spacing w:after="0"/>
              <w:jc w:val="center"/>
              <w:rPr>
                <w:rFonts w:ascii="Arial" w:hAnsi="Arial"/>
                <w:sz w:val="18"/>
                <w:lang w:eastAsia="zh-CN"/>
              </w:rPr>
            </w:pPr>
          </w:p>
        </w:tc>
      </w:tr>
      <w:tr w:rsidR="00A81BAC" w:rsidRPr="00FA0D99" w14:paraId="36381F5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62E77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56821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2C99F9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BFC71F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CA_n258D</w:t>
            </w:r>
          </w:p>
        </w:tc>
        <w:tc>
          <w:tcPr>
            <w:tcW w:w="2657" w:type="dxa"/>
            <w:tcBorders>
              <w:top w:val="nil"/>
              <w:left w:val="single" w:sz="4" w:space="0" w:color="auto"/>
              <w:bottom w:val="single" w:sz="4" w:space="0" w:color="auto"/>
              <w:right w:val="single" w:sz="4" w:space="0" w:color="auto"/>
            </w:tcBorders>
            <w:vAlign w:val="center"/>
          </w:tcPr>
          <w:p w14:paraId="3EAE0D11" w14:textId="77777777" w:rsidR="00261D5E" w:rsidRPr="00FA0D99" w:rsidRDefault="00261D5E" w:rsidP="002B2C9D">
            <w:pPr>
              <w:spacing w:after="0"/>
              <w:jc w:val="center"/>
              <w:rPr>
                <w:rFonts w:ascii="Arial" w:hAnsi="Arial"/>
                <w:sz w:val="18"/>
                <w:lang w:eastAsia="zh-CN"/>
              </w:rPr>
            </w:pPr>
          </w:p>
        </w:tc>
      </w:tr>
      <w:tr w:rsidR="00A81BAC" w:rsidRPr="00FA0D99" w14:paraId="07594B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162D9C"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CA_n41A-n79A-n258E</w:t>
            </w:r>
          </w:p>
        </w:tc>
        <w:tc>
          <w:tcPr>
            <w:tcW w:w="3115" w:type="dxa"/>
            <w:tcBorders>
              <w:top w:val="single" w:sz="4" w:space="0" w:color="auto"/>
              <w:left w:val="single" w:sz="4" w:space="0" w:color="auto"/>
              <w:bottom w:val="nil"/>
              <w:right w:val="single" w:sz="4" w:space="0" w:color="auto"/>
            </w:tcBorders>
            <w:vAlign w:val="center"/>
          </w:tcPr>
          <w:p w14:paraId="47E0829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AFE377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5A39A7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068A75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9E850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05BA86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E2A5F60" w14:textId="77777777" w:rsidTr="001F5FAC">
        <w:trPr>
          <w:jc w:val="center"/>
        </w:trPr>
        <w:tc>
          <w:tcPr>
            <w:tcW w:w="2774" w:type="dxa"/>
            <w:tcBorders>
              <w:top w:val="nil"/>
              <w:left w:val="single" w:sz="4" w:space="0" w:color="auto"/>
              <w:bottom w:val="nil"/>
              <w:right w:val="single" w:sz="4" w:space="0" w:color="auto"/>
            </w:tcBorders>
            <w:vAlign w:val="center"/>
          </w:tcPr>
          <w:p w14:paraId="07B2F2C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187E6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1B5310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F2668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F7C49DD" w14:textId="77777777" w:rsidR="00261D5E" w:rsidRPr="00FA0D99" w:rsidRDefault="00261D5E" w:rsidP="002B2C9D">
            <w:pPr>
              <w:spacing w:after="0"/>
              <w:jc w:val="center"/>
              <w:rPr>
                <w:rFonts w:ascii="Arial" w:hAnsi="Arial"/>
                <w:sz w:val="18"/>
                <w:lang w:eastAsia="zh-CN"/>
              </w:rPr>
            </w:pPr>
          </w:p>
        </w:tc>
      </w:tr>
      <w:tr w:rsidR="00A81BAC" w:rsidRPr="00FA0D99" w14:paraId="2CB6316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99D9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3F347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2CD2C9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434C23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CA_n258E</w:t>
            </w:r>
          </w:p>
        </w:tc>
        <w:tc>
          <w:tcPr>
            <w:tcW w:w="2657" w:type="dxa"/>
            <w:tcBorders>
              <w:top w:val="nil"/>
              <w:left w:val="single" w:sz="4" w:space="0" w:color="auto"/>
              <w:bottom w:val="single" w:sz="4" w:space="0" w:color="auto"/>
              <w:right w:val="single" w:sz="4" w:space="0" w:color="auto"/>
            </w:tcBorders>
            <w:vAlign w:val="center"/>
          </w:tcPr>
          <w:p w14:paraId="470BD9FA" w14:textId="77777777" w:rsidR="00261D5E" w:rsidRPr="00FA0D99" w:rsidRDefault="00261D5E" w:rsidP="002B2C9D">
            <w:pPr>
              <w:spacing w:after="0"/>
              <w:jc w:val="center"/>
              <w:rPr>
                <w:rFonts w:ascii="Arial" w:hAnsi="Arial"/>
                <w:sz w:val="18"/>
                <w:lang w:eastAsia="zh-CN"/>
              </w:rPr>
            </w:pPr>
          </w:p>
        </w:tc>
      </w:tr>
      <w:tr w:rsidR="00A81BAC" w:rsidRPr="00FA0D99" w14:paraId="4606218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92E1C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CA_n41A-n79A-n258F</w:t>
            </w:r>
          </w:p>
        </w:tc>
        <w:tc>
          <w:tcPr>
            <w:tcW w:w="3115" w:type="dxa"/>
            <w:tcBorders>
              <w:top w:val="single" w:sz="4" w:space="0" w:color="auto"/>
              <w:left w:val="single" w:sz="4" w:space="0" w:color="auto"/>
              <w:bottom w:val="nil"/>
              <w:right w:val="single" w:sz="4" w:space="0" w:color="auto"/>
            </w:tcBorders>
            <w:vAlign w:val="center"/>
          </w:tcPr>
          <w:p w14:paraId="71EBD46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7F402FB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C7421AD"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E3CD6B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F0627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A30324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69F425F" w14:textId="77777777" w:rsidTr="001F5FAC">
        <w:trPr>
          <w:jc w:val="center"/>
        </w:trPr>
        <w:tc>
          <w:tcPr>
            <w:tcW w:w="2774" w:type="dxa"/>
            <w:tcBorders>
              <w:top w:val="nil"/>
              <w:left w:val="single" w:sz="4" w:space="0" w:color="auto"/>
              <w:bottom w:val="nil"/>
              <w:right w:val="single" w:sz="4" w:space="0" w:color="auto"/>
            </w:tcBorders>
            <w:vAlign w:val="center"/>
          </w:tcPr>
          <w:p w14:paraId="7441911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68C12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7C7CBA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6DD1D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BBA56C4" w14:textId="77777777" w:rsidR="00261D5E" w:rsidRPr="00FA0D99" w:rsidRDefault="00261D5E" w:rsidP="002B2C9D">
            <w:pPr>
              <w:spacing w:after="0"/>
              <w:jc w:val="center"/>
              <w:rPr>
                <w:rFonts w:ascii="Arial" w:hAnsi="Arial"/>
                <w:sz w:val="18"/>
                <w:lang w:eastAsia="zh-CN"/>
              </w:rPr>
            </w:pPr>
          </w:p>
        </w:tc>
      </w:tr>
      <w:tr w:rsidR="00A81BAC" w:rsidRPr="00FA0D99" w14:paraId="6F2055A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C1ED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C45A5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FCBE84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C9A7F5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CA_n258F</w:t>
            </w:r>
          </w:p>
        </w:tc>
        <w:tc>
          <w:tcPr>
            <w:tcW w:w="2657" w:type="dxa"/>
            <w:tcBorders>
              <w:top w:val="nil"/>
              <w:left w:val="single" w:sz="4" w:space="0" w:color="auto"/>
              <w:bottom w:val="single" w:sz="4" w:space="0" w:color="auto"/>
              <w:right w:val="single" w:sz="4" w:space="0" w:color="auto"/>
            </w:tcBorders>
            <w:vAlign w:val="center"/>
          </w:tcPr>
          <w:p w14:paraId="7E1462D4" w14:textId="77777777" w:rsidR="00261D5E" w:rsidRPr="00FA0D99" w:rsidRDefault="00261D5E" w:rsidP="002B2C9D">
            <w:pPr>
              <w:spacing w:after="0"/>
              <w:jc w:val="center"/>
              <w:rPr>
                <w:rFonts w:ascii="Arial" w:hAnsi="Arial"/>
                <w:sz w:val="18"/>
                <w:lang w:eastAsia="zh-CN"/>
              </w:rPr>
            </w:pPr>
          </w:p>
        </w:tc>
      </w:tr>
      <w:tr w:rsidR="00A81BAC" w:rsidRPr="00FA0D99" w14:paraId="29291C5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81C9A5"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CA_n41A-n79A-n258G</w:t>
            </w:r>
          </w:p>
        </w:tc>
        <w:tc>
          <w:tcPr>
            <w:tcW w:w="3115" w:type="dxa"/>
            <w:tcBorders>
              <w:top w:val="single" w:sz="4" w:space="0" w:color="auto"/>
              <w:left w:val="single" w:sz="4" w:space="0" w:color="auto"/>
              <w:bottom w:val="nil"/>
              <w:right w:val="single" w:sz="4" w:space="0" w:color="auto"/>
            </w:tcBorders>
            <w:vAlign w:val="center"/>
          </w:tcPr>
          <w:p w14:paraId="7C2195C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2F7C078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44389E6E"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4B22AF2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CA5AF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B37724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20AC36D" w14:textId="77777777" w:rsidTr="001F5FAC">
        <w:trPr>
          <w:jc w:val="center"/>
        </w:trPr>
        <w:tc>
          <w:tcPr>
            <w:tcW w:w="2774" w:type="dxa"/>
            <w:tcBorders>
              <w:top w:val="nil"/>
              <w:left w:val="single" w:sz="4" w:space="0" w:color="auto"/>
              <w:bottom w:val="nil"/>
              <w:right w:val="single" w:sz="4" w:space="0" w:color="auto"/>
            </w:tcBorders>
            <w:vAlign w:val="center"/>
          </w:tcPr>
          <w:p w14:paraId="2930EE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42329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9C152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E4B0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5492485" w14:textId="77777777" w:rsidR="00261D5E" w:rsidRPr="00FA0D99" w:rsidRDefault="00261D5E" w:rsidP="002B2C9D">
            <w:pPr>
              <w:spacing w:after="0"/>
              <w:jc w:val="center"/>
              <w:rPr>
                <w:rFonts w:ascii="Arial" w:hAnsi="Arial"/>
                <w:sz w:val="18"/>
                <w:lang w:eastAsia="zh-CN"/>
              </w:rPr>
            </w:pPr>
          </w:p>
        </w:tc>
      </w:tr>
      <w:tr w:rsidR="00A81BAC" w:rsidRPr="00FA0D99" w14:paraId="29CB552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1F826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7F8705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0FB657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770839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CA_n258G</w:t>
            </w:r>
          </w:p>
        </w:tc>
        <w:tc>
          <w:tcPr>
            <w:tcW w:w="2657" w:type="dxa"/>
            <w:tcBorders>
              <w:top w:val="nil"/>
              <w:left w:val="single" w:sz="4" w:space="0" w:color="auto"/>
              <w:bottom w:val="single" w:sz="4" w:space="0" w:color="auto"/>
              <w:right w:val="single" w:sz="4" w:space="0" w:color="auto"/>
            </w:tcBorders>
            <w:vAlign w:val="center"/>
          </w:tcPr>
          <w:p w14:paraId="1274E6EA" w14:textId="77777777" w:rsidR="00261D5E" w:rsidRPr="00FA0D99" w:rsidRDefault="00261D5E" w:rsidP="002B2C9D">
            <w:pPr>
              <w:spacing w:after="0"/>
              <w:jc w:val="center"/>
              <w:rPr>
                <w:rFonts w:ascii="Arial" w:hAnsi="Arial"/>
                <w:sz w:val="18"/>
                <w:lang w:eastAsia="zh-CN"/>
              </w:rPr>
            </w:pPr>
          </w:p>
        </w:tc>
      </w:tr>
      <w:tr w:rsidR="00A81BAC" w:rsidRPr="00FA0D99" w14:paraId="2B14D81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8FAC0F"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CA_n41A-n79A-n258H</w:t>
            </w:r>
          </w:p>
        </w:tc>
        <w:tc>
          <w:tcPr>
            <w:tcW w:w="3115" w:type="dxa"/>
            <w:tcBorders>
              <w:top w:val="single" w:sz="4" w:space="0" w:color="auto"/>
              <w:left w:val="single" w:sz="4" w:space="0" w:color="auto"/>
              <w:bottom w:val="nil"/>
              <w:right w:val="single" w:sz="4" w:space="0" w:color="auto"/>
            </w:tcBorders>
            <w:vAlign w:val="center"/>
          </w:tcPr>
          <w:p w14:paraId="3AC8C04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4285FF6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9A3B317"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81A3454"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0562C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4E75E2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245C5061" w14:textId="77777777" w:rsidTr="001F5FAC">
        <w:trPr>
          <w:jc w:val="center"/>
        </w:trPr>
        <w:tc>
          <w:tcPr>
            <w:tcW w:w="2774" w:type="dxa"/>
            <w:tcBorders>
              <w:top w:val="nil"/>
              <w:left w:val="single" w:sz="4" w:space="0" w:color="auto"/>
              <w:bottom w:val="nil"/>
              <w:right w:val="single" w:sz="4" w:space="0" w:color="auto"/>
            </w:tcBorders>
            <w:vAlign w:val="center"/>
          </w:tcPr>
          <w:p w14:paraId="59B39C5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826EB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8DED8B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82BF9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A11B512" w14:textId="77777777" w:rsidR="00261D5E" w:rsidRPr="00FA0D99" w:rsidRDefault="00261D5E" w:rsidP="002B2C9D">
            <w:pPr>
              <w:spacing w:after="0"/>
              <w:jc w:val="center"/>
              <w:rPr>
                <w:rFonts w:ascii="Arial" w:hAnsi="Arial"/>
                <w:sz w:val="18"/>
                <w:lang w:eastAsia="zh-CN"/>
              </w:rPr>
            </w:pPr>
          </w:p>
        </w:tc>
      </w:tr>
      <w:tr w:rsidR="00A81BAC" w:rsidRPr="00FA0D99" w14:paraId="725B4CD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844EB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CD76A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F4E0E9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09328A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CA_n258H</w:t>
            </w:r>
          </w:p>
        </w:tc>
        <w:tc>
          <w:tcPr>
            <w:tcW w:w="2657" w:type="dxa"/>
            <w:tcBorders>
              <w:top w:val="nil"/>
              <w:left w:val="single" w:sz="4" w:space="0" w:color="auto"/>
              <w:bottom w:val="single" w:sz="4" w:space="0" w:color="auto"/>
              <w:right w:val="single" w:sz="4" w:space="0" w:color="auto"/>
            </w:tcBorders>
            <w:vAlign w:val="center"/>
          </w:tcPr>
          <w:p w14:paraId="588B4823" w14:textId="77777777" w:rsidR="00261D5E" w:rsidRPr="00FA0D99" w:rsidRDefault="00261D5E" w:rsidP="002B2C9D">
            <w:pPr>
              <w:spacing w:after="0"/>
              <w:jc w:val="center"/>
              <w:rPr>
                <w:rFonts w:ascii="Arial" w:hAnsi="Arial"/>
                <w:sz w:val="18"/>
                <w:lang w:eastAsia="zh-CN"/>
              </w:rPr>
            </w:pPr>
          </w:p>
        </w:tc>
      </w:tr>
      <w:tr w:rsidR="00A81BAC" w:rsidRPr="00FA0D99" w14:paraId="0CF0E4E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9FC40D"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CA_n41A-n79A-n258I</w:t>
            </w:r>
          </w:p>
        </w:tc>
        <w:tc>
          <w:tcPr>
            <w:tcW w:w="3115" w:type="dxa"/>
            <w:tcBorders>
              <w:top w:val="single" w:sz="4" w:space="0" w:color="auto"/>
              <w:left w:val="single" w:sz="4" w:space="0" w:color="auto"/>
              <w:bottom w:val="nil"/>
              <w:right w:val="single" w:sz="4" w:space="0" w:color="auto"/>
            </w:tcBorders>
            <w:vAlign w:val="center"/>
          </w:tcPr>
          <w:p w14:paraId="1330E89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6578F5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7823F0E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5DE7D8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3827E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02F984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05836BF" w14:textId="77777777" w:rsidTr="001F5FAC">
        <w:trPr>
          <w:jc w:val="center"/>
        </w:trPr>
        <w:tc>
          <w:tcPr>
            <w:tcW w:w="2774" w:type="dxa"/>
            <w:tcBorders>
              <w:top w:val="nil"/>
              <w:left w:val="single" w:sz="4" w:space="0" w:color="auto"/>
              <w:bottom w:val="nil"/>
              <w:right w:val="single" w:sz="4" w:space="0" w:color="auto"/>
            </w:tcBorders>
            <w:vAlign w:val="center"/>
          </w:tcPr>
          <w:p w14:paraId="108981D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465FA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D182D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495F3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7BBF2A4" w14:textId="77777777" w:rsidR="00261D5E" w:rsidRPr="00FA0D99" w:rsidRDefault="00261D5E" w:rsidP="002B2C9D">
            <w:pPr>
              <w:spacing w:after="0"/>
              <w:jc w:val="center"/>
              <w:rPr>
                <w:rFonts w:ascii="Arial" w:hAnsi="Arial"/>
                <w:sz w:val="18"/>
                <w:lang w:eastAsia="zh-CN"/>
              </w:rPr>
            </w:pPr>
          </w:p>
        </w:tc>
      </w:tr>
      <w:tr w:rsidR="00A81BAC" w:rsidRPr="00FA0D99" w14:paraId="5ABA3E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392DE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A3D68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F6AF04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490ED2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CA_n258I</w:t>
            </w:r>
          </w:p>
        </w:tc>
        <w:tc>
          <w:tcPr>
            <w:tcW w:w="2657" w:type="dxa"/>
            <w:tcBorders>
              <w:top w:val="nil"/>
              <w:left w:val="single" w:sz="4" w:space="0" w:color="auto"/>
              <w:bottom w:val="single" w:sz="4" w:space="0" w:color="auto"/>
              <w:right w:val="single" w:sz="4" w:space="0" w:color="auto"/>
            </w:tcBorders>
            <w:vAlign w:val="center"/>
          </w:tcPr>
          <w:p w14:paraId="66E783DA" w14:textId="77777777" w:rsidR="00261D5E" w:rsidRPr="00FA0D99" w:rsidRDefault="00261D5E" w:rsidP="002B2C9D">
            <w:pPr>
              <w:spacing w:after="0"/>
              <w:jc w:val="center"/>
              <w:rPr>
                <w:rFonts w:ascii="Arial" w:hAnsi="Arial"/>
                <w:sz w:val="18"/>
                <w:lang w:eastAsia="zh-CN"/>
              </w:rPr>
            </w:pPr>
          </w:p>
        </w:tc>
      </w:tr>
      <w:tr w:rsidR="00A81BAC" w:rsidRPr="00FA0D99" w14:paraId="745E6DB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F6DBB6" w14:textId="77777777" w:rsidR="00261D5E" w:rsidRPr="00FA0D99" w:rsidRDefault="00261D5E" w:rsidP="002B2C9D">
            <w:pPr>
              <w:keepNext/>
              <w:spacing w:after="0"/>
              <w:jc w:val="center"/>
              <w:rPr>
                <w:rFonts w:ascii="Arial" w:hAnsi="Arial"/>
                <w:sz w:val="18"/>
              </w:rPr>
            </w:pPr>
            <w:r w:rsidRPr="00FA0D99">
              <w:rPr>
                <w:rFonts w:ascii="Arial" w:hAnsi="Arial" w:cs="Arial" w:hint="eastAsia"/>
                <w:sz w:val="18"/>
                <w:szCs w:val="18"/>
                <w:lang w:eastAsia="zh-CN"/>
              </w:rPr>
              <w:t>CA_n41A-n79A-n258J</w:t>
            </w:r>
          </w:p>
        </w:tc>
        <w:tc>
          <w:tcPr>
            <w:tcW w:w="3115" w:type="dxa"/>
            <w:tcBorders>
              <w:top w:val="single" w:sz="4" w:space="0" w:color="auto"/>
              <w:left w:val="single" w:sz="4" w:space="0" w:color="auto"/>
              <w:bottom w:val="nil"/>
              <w:right w:val="single" w:sz="4" w:space="0" w:color="auto"/>
            </w:tcBorders>
            <w:vAlign w:val="center"/>
          </w:tcPr>
          <w:p w14:paraId="5A57A6DD"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FA94CA4"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4CEE200C"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650388F"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E96BBBD"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7AD09D0"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AD03C4B" w14:textId="77777777" w:rsidTr="001F5FAC">
        <w:trPr>
          <w:jc w:val="center"/>
        </w:trPr>
        <w:tc>
          <w:tcPr>
            <w:tcW w:w="2774" w:type="dxa"/>
            <w:tcBorders>
              <w:top w:val="nil"/>
              <w:left w:val="single" w:sz="4" w:space="0" w:color="auto"/>
              <w:bottom w:val="nil"/>
              <w:right w:val="single" w:sz="4" w:space="0" w:color="auto"/>
            </w:tcBorders>
            <w:vAlign w:val="center"/>
          </w:tcPr>
          <w:p w14:paraId="65A306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A30D55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E7496F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9D126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7BDE392" w14:textId="77777777" w:rsidR="00261D5E" w:rsidRPr="00FA0D99" w:rsidRDefault="00261D5E" w:rsidP="002B2C9D">
            <w:pPr>
              <w:spacing w:after="0"/>
              <w:jc w:val="center"/>
              <w:rPr>
                <w:rFonts w:ascii="Arial" w:hAnsi="Arial"/>
                <w:sz w:val="18"/>
                <w:lang w:eastAsia="zh-CN"/>
              </w:rPr>
            </w:pPr>
          </w:p>
        </w:tc>
      </w:tr>
      <w:tr w:rsidR="00A81BAC" w:rsidRPr="00FA0D99" w14:paraId="24ED55F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A5E47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39525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618892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6538A2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CA_n258J</w:t>
            </w:r>
          </w:p>
        </w:tc>
        <w:tc>
          <w:tcPr>
            <w:tcW w:w="2657" w:type="dxa"/>
            <w:tcBorders>
              <w:top w:val="nil"/>
              <w:left w:val="single" w:sz="4" w:space="0" w:color="auto"/>
              <w:bottom w:val="single" w:sz="4" w:space="0" w:color="auto"/>
              <w:right w:val="single" w:sz="4" w:space="0" w:color="auto"/>
            </w:tcBorders>
            <w:vAlign w:val="center"/>
          </w:tcPr>
          <w:p w14:paraId="2DE77E84" w14:textId="77777777" w:rsidR="00261D5E" w:rsidRPr="00FA0D99" w:rsidRDefault="00261D5E" w:rsidP="002B2C9D">
            <w:pPr>
              <w:spacing w:after="0"/>
              <w:jc w:val="center"/>
              <w:rPr>
                <w:rFonts w:ascii="Arial" w:hAnsi="Arial"/>
                <w:sz w:val="18"/>
                <w:lang w:eastAsia="zh-CN"/>
              </w:rPr>
            </w:pPr>
          </w:p>
        </w:tc>
      </w:tr>
      <w:tr w:rsidR="00A81BAC" w:rsidRPr="00FA0D99" w14:paraId="08635D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07873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CA_n41A-n79A-n258K</w:t>
            </w:r>
          </w:p>
        </w:tc>
        <w:tc>
          <w:tcPr>
            <w:tcW w:w="3115" w:type="dxa"/>
            <w:tcBorders>
              <w:top w:val="single" w:sz="4" w:space="0" w:color="auto"/>
              <w:left w:val="single" w:sz="4" w:space="0" w:color="auto"/>
              <w:bottom w:val="nil"/>
              <w:right w:val="single" w:sz="4" w:space="0" w:color="auto"/>
            </w:tcBorders>
            <w:vAlign w:val="center"/>
          </w:tcPr>
          <w:p w14:paraId="7BDA784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7454A4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8407EC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D4BABF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B104A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AF732C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53779B0" w14:textId="77777777" w:rsidTr="001F5FAC">
        <w:trPr>
          <w:jc w:val="center"/>
        </w:trPr>
        <w:tc>
          <w:tcPr>
            <w:tcW w:w="2774" w:type="dxa"/>
            <w:tcBorders>
              <w:top w:val="nil"/>
              <w:left w:val="single" w:sz="4" w:space="0" w:color="auto"/>
              <w:bottom w:val="nil"/>
              <w:right w:val="single" w:sz="4" w:space="0" w:color="auto"/>
            </w:tcBorders>
            <w:vAlign w:val="center"/>
          </w:tcPr>
          <w:p w14:paraId="6717F77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7D4EF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B4A750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27862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F6AF49F" w14:textId="77777777" w:rsidR="00261D5E" w:rsidRPr="00FA0D99" w:rsidRDefault="00261D5E" w:rsidP="002B2C9D">
            <w:pPr>
              <w:spacing w:after="0"/>
              <w:jc w:val="center"/>
              <w:rPr>
                <w:rFonts w:ascii="Arial" w:hAnsi="Arial"/>
                <w:sz w:val="18"/>
                <w:lang w:eastAsia="zh-CN"/>
              </w:rPr>
            </w:pPr>
          </w:p>
        </w:tc>
      </w:tr>
      <w:tr w:rsidR="00A81BAC" w:rsidRPr="00FA0D99" w14:paraId="4D4BD9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C442D9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E955C0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2F89405"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55359F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CA_n258K</w:t>
            </w:r>
          </w:p>
        </w:tc>
        <w:tc>
          <w:tcPr>
            <w:tcW w:w="2657" w:type="dxa"/>
            <w:tcBorders>
              <w:top w:val="nil"/>
              <w:left w:val="single" w:sz="4" w:space="0" w:color="auto"/>
              <w:bottom w:val="single" w:sz="4" w:space="0" w:color="auto"/>
              <w:right w:val="single" w:sz="4" w:space="0" w:color="auto"/>
            </w:tcBorders>
            <w:vAlign w:val="center"/>
          </w:tcPr>
          <w:p w14:paraId="59AFEE0A" w14:textId="77777777" w:rsidR="00261D5E" w:rsidRPr="00FA0D99" w:rsidRDefault="00261D5E" w:rsidP="002B2C9D">
            <w:pPr>
              <w:spacing w:after="0"/>
              <w:jc w:val="center"/>
              <w:rPr>
                <w:rFonts w:ascii="Arial" w:hAnsi="Arial"/>
                <w:sz w:val="18"/>
                <w:lang w:eastAsia="zh-CN"/>
              </w:rPr>
            </w:pPr>
          </w:p>
        </w:tc>
      </w:tr>
      <w:tr w:rsidR="00A81BAC" w:rsidRPr="00FA0D99" w14:paraId="2173A9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1D5F5F1"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CA_n41A-n79A-n258L</w:t>
            </w:r>
          </w:p>
        </w:tc>
        <w:tc>
          <w:tcPr>
            <w:tcW w:w="3115" w:type="dxa"/>
            <w:tcBorders>
              <w:top w:val="single" w:sz="4" w:space="0" w:color="auto"/>
              <w:left w:val="single" w:sz="4" w:space="0" w:color="auto"/>
              <w:bottom w:val="nil"/>
              <w:right w:val="single" w:sz="4" w:space="0" w:color="auto"/>
            </w:tcBorders>
            <w:vAlign w:val="center"/>
          </w:tcPr>
          <w:p w14:paraId="384923C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8EE3B4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1664A5D4"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E3A6EB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2B70F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3D65B2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24A907A" w14:textId="77777777" w:rsidTr="001F5FAC">
        <w:trPr>
          <w:jc w:val="center"/>
        </w:trPr>
        <w:tc>
          <w:tcPr>
            <w:tcW w:w="2774" w:type="dxa"/>
            <w:tcBorders>
              <w:top w:val="nil"/>
              <w:left w:val="single" w:sz="4" w:space="0" w:color="auto"/>
              <w:bottom w:val="nil"/>
              <w:right w:val="single" w:sz="4" w:space="0" w:color="auto"/>
            </w:tcBorders>
            <w:vAlign w:val="center"/>
          </w:tcPr>
          <w:p w14:paraId="6D31046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82721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360405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E91FF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1FE4283" w14:textId="77777777" w:rsidR="00261D5E" w:rsidRPr="00FA0D99" w:rsidRDefault="00261D5E" w:rsidP="002B2C9D">
            <w:pPr>
              <w:spacing w:after="0"/>
              <w:jc w:val="center"/>
              <w:rPr>
                <w:rFonts w:ascii="Arial" w:hAnsi="Arial"/>
                <w:sz w:val="18"/>
                <w:lang w:eastAsia="zh-CN"/>
              </w:rPr>
            </w:pPr>
          </w:p>
        </w:tc>
      </w:tr>
      <w:tr w:rsidR="00A81BAC" w:rsidRPr="00FA0D99" w14:paraId="158BAF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957FF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5A48D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5A96FD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0338D9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CA_n258L</w:t>
            </w:r>
          </w:p>
        </w:tc>
        <w:tc>
          <w:tcPr>
            <w:tcW w:w="2657" w:type="dxa"/>
            <w:tcBorders>
              <w:top w:val="nil"/>
              <w:left w:val="single" w:sz="4" w:space="0" w:color="auto"/>
              <w:bottom w:val="single" w:sz="4" w:space="0" w:color="auto"/>
              <w:right w:val="single" w:sz="4" w:space="0" w:color="auto"/>
            </w:tcBorders>
            <w:vAlign w:val="center"/>
          </w:tcPr>
          <w:p w14:paraId="34CC1D45" w14:textId="77777777" w:rsidR="00261D5E" w:rsidRPr="00FA0D99" w:rsidRDefault="00261D5E" w:rsidP="002B2C9D">
            <w:pPr>
              <w:spacing w:after="0"/>
              <w:jc w:val="center"/>
              <w:rPr>
                <w:rFonts w:ascii="Arial" w:hAnsi="Arial"/>
                <w:sz w:val="18"/>
                <w:lang w:eastAsia="zh-CN"/>
              </w:rPr>
            </w:pPr>
          </w:p>
        </w:tc>
      </w:tr>
      <w:tr w:rsidR="00A81BAC" w:rsidRPr="00FA0D99" w14:paraId="65300C5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C9DD9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CA_n41A-n79A-n258M</w:t>
            </w:r>
          </w:p>
        </w:tc>
        <w:tc>
          <w:tcPr>
            <w:tcW w:w="3115" w:type="dxa"/>
            <w:tcBorders>
              <w:top w:val="single" w:sz="4" w:space="0" w:color="auto"/>
              <w:left w:val="single" w:sz="4" w:space="0" w:color="auto"/>
              <w:bottom w:val="nil"/>
              <w:right w:val="single" w:sz="4" w:space="0" w:color="auto"/>
            </w:tcBorders>
            <w:vAlign w:val="center"/>
          </w:tcPr>
          <w:p w14:paraId="1D463BC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2A6FFFE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5BA47F8"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7667CE4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76099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FF3C09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F1F647F" w14:textId="77777777" w:rsidTr="001F5FAC">
        <w:trPr>
          <w:jc w:val="center"/>
        </w:trPr>
        <w:tc>
          <w:tcPr>
            <w:tcW w:w="2774" w:type="dxa"/>
            <w:tcBorders>
              <w:top w:val="nil"/>
              <w:left w:val="single" w:sz="4" w:space="0" w:color="auto"/>
              <w:bottom w:val="nil"/>
              <w:right w:val="single" w:sz="4" w:space="0" w:color="auto"/>
            </w:tcBorders>
            <w:vAlign w:val="center"/>
          </w:tcPr>
          <w:p w14:paraId="7F55406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94025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2983B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CAED6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A62107D" w14:textId="77777777" w:rsidR="00261D5E" w:rsidRPr="00FA0D99" w:rsidRDefault="00261D5E" w:rsidP="002B2C9D">
            <w:pPr>
              <w:spacing w:after="0"/>
              <w:jc w:val="center"/>
              <w:rPr>
                <w:rFonts w:ascii="Arial" w:hAnsi="Arial"/>
                <w:sz w:val="18"/>
                <w:lang w:eastAsia="zh-CN"/>
              </w:rPr>
            </w:pPr>
          </w:p>
        </w:tc>
      </w:tr>
      <w:tr w:rsidR="00A81BAC" w:rsidRPr="00FA0D99" w14:paraId="66E4BA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5F5B3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3B293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BA913E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06D2E2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CA_n258M</w:t>
            </w:r>
          </w:p>
        </w:tc>
        <w:tc>
          <w:tcPr>
            <w:tcW w:w="2657" w:type="dxa"/>
            <w:tcBorders>
              <w:top w:val="nil"/>
              <w:left w:val="single" w:sz="4" w:space="0" w:color="auto"/>
              <w:bottom w:val="single" w:sz="4" w:space="0" w:color="auto"/>
              <w:right w:val="single" w:sz="4" w:space="0" w:color="auto"/>
            </w:tcBorders>
            <w:vAlign w:val="center"/>
          </w:tcPr>
          <w:p w14:paraId="478F7E15" w14:textId="77777777" w:rsidR="00261D5E" w:rsidRPr="00FA0D99" w:rsidRDefault="00261D5E" w:rsidP="002B2C9D">
            <w:pPr>
              <w:spacing w:after="0"/>
              <w:jc w:val="center"/>
              <w:rPr>
                <w:rFonts w:ascii="Arial" w:hAnsi="Arial"/>
                <w:sz w:val="18"/>
                <w:lang w:eastAsia="zh-CN"/>
              </w:rPr>
            </w:pPr>
          </w:p>
        </w:tc>
      </w:tr>
      <w:tr w:rsidR="00A81BAC" w:rsidRPr="00FA0D99" w14:paraId="49B50B8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FC651CB"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CA_n41C-n79A-n258A</w:t>
            </w:r>
          </w:p>
        </w:tc>
        <w:tc>
          <w:tcPr>
            <w:tcW w:w="3115" w:type="dxa"/>
            <w:tcBorders>
              <w:top w:val="single" w:sz="4" w:space="0" w:color="auto"/>
              <w:left w:val="single" w:sz="4" w:space="0" w:color="auto"/>
              <w:bottom w:val="nil"/>
              <w:right w:val="single" w:sz="4" w:space="0" w:color="auto"/>
            </w:tcBorders>
            <w:vAlign w:val="center"/>
          </w:tcPr>
          <w:p w14:paraId="263CBA9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2CF887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6EB384B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77F6420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D4F310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22198FF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C9C7FE0" w14:textId="77777777" w:rsidTr="001F5FAC">
        <w:trPr>
          <w:jc w:val="center"/>
        </w:trPr>
        <w:tc>
          <w:tcPr>
            <w:tcW w:w="2774" w:type="dxa"/>
            <w:tcBorders>
              <w:top w:val="nil"/>
              <w:left w:val="single" w:sz="4" w:space="0" w:color="auto"/>
              <w:bottom w:val="nil"/>
              <w:right w:val="single" w:sz="4" w:space="0" w:color="auto"/>
            </w:tcBorders>
            <w:vAlign w:val="center"/>
          </w:tcPr>
          <w:p w14:paraId="41887CE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2DA17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D97EE0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8936B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A87F3B0" w14:textId="77777777" w:rsidR="00261D5E" w:rsidRPr="00FA0D99" w:rsidRDefault="00261D5E" w:rsidP="002B2C9D">
            <w:pPr>
              <w:spacing w:after="0"/>
              <w:jc w:val="center"/>
              <w:rPr>
                <w:rFonts w:ascii="Arial" w:hAnsi="Arial"/>
                <w:sz w:val="18"/>
                <w:lang w:eastAsia="zh-CN"/>
              </w:rPr>
            </w:pPr>
          </w:p>
        </w:tc>
      </w:tr>
      <w:tr w:rsidR="00A81BAC" w:rsidRPr="00FA0D99" w14:paraId="19739A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E2A58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3F49D6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48752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8C249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08E9840" w14:textId="77777777" w:rsidR="00261D5E" w:rsidRPr="00FA0D99" w:rsidRDefault="00261D5E" w:rsidP="002B2C9D">
            <w:pPr>
              <w:spacing w:after="0"/>
              <w:jc w:val="center"/>
              <w:rPr>
                <w:rFonts w:ascii="Arial" w:hAnsi="Arial"/>
                <w:sz w:val="18"/>
                <w:lang w:eastAsia="zh-CN"/>
              </w:rPr>
            </w:pPr>
          </w:p>
        </w:tc>
      </w:tr>
      <w:tr w:rsidR="00A81BAC" w:rsidRPr="00FA0D99" w14:paraId="6A645C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E8E307"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CA_n41C-n79A-n258B</w:t>
            </w:r>
          </w:p>
        </w:tc>
        <w:tc>
          <w:tcPr>
            <w:tcW w:w="3115" w:type="dxa"/>
            <w:tcBorders>
              <w:top w:val="single" w:sz="4" w:space="0" w:color="auto"/>
              <w:left w:val="single" w:sz="4" w:space="0" w:color="auto"/>
              <w:bottom w:val="nil"/>
              <w:right w:val="single" w:sz="4" w:space="0" w:color="auto"/>
            </w:tcBorders>
            <w:vAlign w:val="center"/>
          </w:tcPr>
          <w:p w14:paraId="3B5A26E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C93884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12E0995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4D66536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99A58E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61508DF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A9CFD02" w14:textId="77777777" w:rsidTr="001F5FAC">
        <w:trPr>
          <w:jc w:val="center"/>
        </w:trPr>
        <w:tc>
          <w:tcPr>
            <w:tcW w:w="2774" w:type="dxa"/>
            <w:tcBorders>
              <w:top w:val="nil"/>
              <w:left w:val="single" w:sz="4" w:space="0" w:color="auto"/>
              <w:bottom w:val="nil"/>
              <w:right w:val="single" w:sz="4" w:space="0" w:color="auto"/>
            </w:tcBorders>
            <w:vAlign w:val="center"/>
          </w:tcPr>
          <w:p w14:paraId="27493D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CE077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E00CF4C"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1D6E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42500CF" w14:textId="77777777" w:rsidR="00261D5E" w:rsidRPr="00FA0D99" w:rsidRDefault="00261D5E" w:rsidP="002B2C9D">
            <w:pPr>
              <w:spacing w:after="0"/>
              <w:jc w:val="center"/>
              <w:rPr>
                <w:rFonts w:ascii="Arial" w:hAnsi="Arial"/>
                <w:sz w:val="18"/>
                <w:lang w:eastAsia="zh-CN"/>
              </w:rPr>
            </w:pPr>
          </w:p>
        </w:tc>
      </w:tr>
      <w:tr w:rsidR="00A81BAC" w:rsidRPr="00FA0D99" w14:paraId="53892CF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3A3209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25822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FE77B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643A31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CA_n258B</w:t>
            </w:r>
          </w:p>
        </w:tc>
        <w:tc>
          <w:tcPr>
            <w:tcW w:w="2657" w:type="dxa"/>
            <w:tcBorders>
              <w:top w:val="nil"/>
              <w:left w:val="single" w:sz="4" w:space="0" w:color="auto"/>
              <w:bottom w:val="single" w:sz="4" w:space="0" w:color="auto"/>
              <w:right w:val="single" w:sz="4" w:space="0" w:color="auto"/>
            </w:tcBorders>
            <w:vAlign w:val="center"/>
          </w:tcPr>
          <w:p w14:paraId="4BD55E22" w14:textId="77777777" w:rsidR="00261D5E" w:rsidRPr="00FA0D99" w:rsidRDefault="00261D5E" w:rsidP="002B2C9D">
            <w:pPr>
              <w:spacing w:after="0"/>
              <w:jc w:val="center"/>
              <w:rPr>
                <w:rFonts w:ascii="Arial" w:hAnsi="Arial"/>
                <w:sz w:val="18"/>
                <w:lang w:eastAsia="zh-CN"/>
              </w:rPr>
            </w:pPr>
          </w:p>
        </w:tc>
      </w:tr>
      <w:tr w:rsidR="00A81BAC" w:rsidRPr="00FA0D99" w14:paraId="5EDAD0C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8E1DA6"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CA_n41C-n79A-n258C</w:t>
            </w:r>
          </w:p>
        </w:tc>
        <w:tc>
          <w:tcPr>
            <w:tcW w:w="3115" w:type="dxa"/>
            <w:tcBorders>
              <w:top w:val="single" w:sz="4" w:space="0" w:color="auto"/>
              <w:left w:val="single" w:sz="4" w:space="0" w:color="auto"/>
              <w:bottom w:val="nil"/>
              <w:right w:val="single" w:sz="4" w:space="0" w:color="auto"/>
            </w:tcBorders>
            <w:vAlign w:val="center"/>
          </w:tcPr>
          <w:p w14:paraId="77144C0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0B6C4B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EA5CEFD"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A029B5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10D89B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2F68B45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F1EADB7" w14:textId="77777777" w:rsidTr="001F5FAC">
        <w:trPr>
          <w:jc w:val="center"/>
        </w:trPr>
        <w:tc>
          <w:tcPr>
            <w:tcW w:w="2774" w:type="dxa"/>
            <w:tcBorders>
              <w:top w:val="nil"/>
              <w:left w:val="single" w:sz="4" w:space="0" w:color="auto"/>
              <w:bottom w:val="nil"/>
              <w:right w:val="single" w:sz="4" w:space="0" w:color="auto"/>
            </w:tcBorders>
            <w:vAlign w:val="center"/>
          </w:tcPr>
          <w:p w14:paraId="0B877E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81D9C9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30C6FA5"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F23E8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F92D5BE" w14:textId="77777777" w:rsidR="00261D5E" w:rsidRPr="00FA0D99" w:rsidRDefault="00261D5E" w:rsidP="002B2C9D">
            <w:pPr>
              <w:spacing w:after="0"/>
              <w:jc w:val="center"/>
              <w:rPr>
                <w:rFonts w:ascii="Arial" w:hAnsi="Arial"/>
                <w:sz w:val="18"/>
                <w:lang w:eastAsia="zh-CN"/>
              </w:rPr>
            </w:pPr>
          </w:p>
        </w:tc>
      </w:tr>
      <w:tr w:rsidR="00A81BAC" w:rsidRPr="00FA0D99" w14:paraId="2B2CC4A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FB419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00F035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00B64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55E14D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CA_n258C</w:t>
            </w:r>
          </w:p>
        </w:tc>
        <w:tc>
          <w:tcPr>
            <w:tcW w:w="2657" w:type="dxa"/>
            <w:tcBorders>
              <w:top w:val="nil"/>
              <w:left w:val="single" w:sz="4" w:space="0" w:color="auto"/>
              <w:bottom w:val="single" w:sz="4" w:space="0" w:color="auto"/>
              <w:right w:val="single" w:sz="4" w:space="0" w:color="auto"/>
            </w:tcBorders>
            <w:vAlign w:val="center"/>
          </w:tcPr>
          <w:p w14:paraId="455363E9" w14:textId="77777777" w:rsidR="00261D5E" w:rsidRPr="00FA0D99" w:rsidRDefault="00261D5E" w:rsidP="002B2C9D">
            <w:pPr>
              <w:spacing w:after="0"/>
              <w:jc w:val="center"/>
              <w:rPr>
                <w:rFonts w:ascii="Arial" w:hAnsi="Arial"/>
                <w:sz w:val="18"/>
                <w:lang w:eastAsia="zh-CN"/>
              </w:rPr>
            </w:pPr>
          </w:p>
        </w:tc>
      </w:tr>
      <w:tr w:rsidR="00A81BAC" w:rsidRPr="00FA0D99" w14:paraId="6A2513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F8005F0"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CA_n41C-n79A-n258D</w:t>
            </w:r>
          </w:p>
        </w:tc>
        <w:tc>
          <w:tcPr>
            <w:tcW w:w="3115" w:type="dxa"/>
            <w:tcBorders>
              <w:top w:val="single" w:sz="4" w:space="0" w:color="auto"/>
              <w:left w:val="single" w:sz="4" w:space="0" w:color="auto"/>
              <w:bottom w:val="nil"/>
              <w:right w:val="single" w:sz="4" w:space="0" w:color="auto"/>
            </w:tcBorders>
            <w:vAlign w:val="center"/>
          </w:tcPr>
          <w:p w14:paraId="1D70C3E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A17FDD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571C5D2"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8BEE34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E21FA6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890129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457D6A1" w14:textId="77777777" w:rsidTr="001F5FAC">
        <w:trPr>
          <w:jc w:val="center"/>
        </w:trPr>
        <w:tc>
          <w:tcPr>
            <w:tcW w:w="2774" w:type="dxa"/>
            <w:tcBorders>
              <w:top w:val="nil"/>
              <w:left w:val="single" w:sz="4" w:space="0" w:color="auto"/>
              <w:bottom w:val="nil"/>
              <w:right w:val="single" w:sz="4" w:space="0" w:color="auto"/>
            </w:tcBorders>
            <w:vAlign w:val="center"/>
          </w:tcPr>
          <w:p w14:paraId="2B6FB26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1AFC5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15086C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4F58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3F11FA6" w14:textId="77777777" w:rsidR="00261D5E" w:rsidRPr="00FA0D99" w:rsidRDefault="00261D5E" w:rsidP="002B2C9D">
            <w:pPr>
              <w:spacing w:after="0"/>
              <w:jc w:val="center"/>
              <w:rPr>
                <w:rFonts w:ascii="Arial" w:hAnsi="Arial"/>
                <w:sz w:val="18"/>
                <w:lang w:eastAsia="zh-CN"/>
              </w:rPr>
            </w:pPr>
          </w:p>
        </w:tc>
      </w:tr>
      <w:tr w:rsidR="00A81BAC" w:rsidRPr="00FA0D99" w14:paraId="66A8017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D1C8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309041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BF00D1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333713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CA_n258D</w:t>
            </w:r>
          </w:p>
        </w:tc>
        <w:tc>
          <w:tcPr>
            <w:tcW w:w="2657" w:type="dxa"/>
            <w:tcBorders>
              <w:top w:val="nil"/>
              <w:left w:val="single" w:sz="4" w:space="0" w:color="auto"/>
              <w:bottom w:val="single" w:sz="4" w:space="0" w:color="auto"/>
              <w:right w:val="single" w:sz="4" w:space="0" w:color="auto"/>
            </w:tcBorders>
            <w:vAlign w:val="center"/>
          </w:tcPr>
          <w:p w14:paraId="478C2659" w14:textId="77777777" w:rsidR="00261D5E" w:rsidRPr="00FA0D99" w:rsidRDefault="00261D5E" w:rsidP="002B2C9D">
            <w:pPr>
              <w:spacing w:after="0"/>
              <w:jc w:val="center"/>
              <w:rPr>
                <w:rFonts w:ascii="Arial" w:hAnsi="Arial"/>
                <w:sz w:val="18"/>
                <w:lang w:eastAsia="zh-CN"/>
              </w:rPr>
            </w:pPr>
          </w:p>
        </w:tc>
      </w:tr>
      <w:tr w:rsidR="00A81BAC" w:rsidRPr="00FA0D99" w14:paraId="1D6A3D3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4D29F7" w14:textId="77777777" w:rsidR="00261D5E" w:rsidRPr="00FA0D99" w:rsidRDefault="00261D5E" w:rsidP="002B2C9D">
            <w:pPr>
              <w:keepNext/>
              <w:spacing w:after="0"/>
              <w:jc w:val="center"/>
              <w:rPr>
                <w:rFonts w:ascii="Arial" w:hAnsi="Arial"/>
                <w:sz w:val="18"/>
              </w:rPr>
            </w:pPr>
            <w:r w:rsidRPr="00FA0D99">
              <w:rPr>
                <w:rFonts w:ascii="Arial" w:hAnsi="Arial" w:cs="Arial" w:hint="eastAsia"/>
                <w:sz w:val="18"/>
                <w:szCs w:val="18"/>
                <w:lang w:eastAsia="zh-CN"/>
              </w:rPr>
              <w:t>CA_n41C-n79A-n258E</w:t>
            </w:r>
          </w:p>
        </w:tc>
        <w:tc>
          <w:tcPr>
            <w:tcW w:w="3115" w:type="dxa"/>
            <w:tcBorders>
              <w:top w:val="single" w:sz="4" w:space="0" w:color="auto"/>
              <w:left w:val="single" w:sz="4" w:space="0" w:color="auto"/>
              <w:bottom w:val="nil"/>
              <w:right w:val="single" w:sz="4" w:space="0" w:color="auto"/>
            </w:tcBorders>
            <w:vAlign w:val="center"/>
          </w:tcPr>
          <w:p w14:paraId="694FCC9C"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35695B62"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5E388DB"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50613A0"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52BA156"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25D953A2"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10FC2E8" w14:textId="77777777" w:rsidTr="001F5FAC">
        <w:trPr>
          <w:jc w:val="center"/>
        </w:trPr>
        <w:tc>
          <w:tcPr>
            <w:tcW w:w="2774" w:type="dxa"/>
            <w:tcBorders>
              <w:top w:val="nil"/>
              <w:left w:val="single" w:sz="4" w:space="0" w:color="auto"/>
              <w:bottom w:val="nil"/>
              <w:right w:val="single" w:sz="4" w:space="0" w:color="auto"/>
            </w:tcBorders>
            <w:vAlign w:val="center"/>
          </w:tcPr>
          <w:p w14:paraId="0FBAB51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C19B2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66A0DAC"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D9B45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8C7B8F8" w14:textId="77777777" w:rsidR="00261D5E" w:rsidRPr="00FA0D99" w:rsidRDefault="00261D5E" w:rsidP="002B2C9D">
            <w:pPr>
              <w:spacing w:after="0"/>
              <w:jc w:val="center"/>
              <w:rPr>
                <w:rFonts w:ascii="Arial" w:hAnsi="Arial"/>
                <w:sz w:val="18"/>
                <w:lang w:eastAsia="zh-CN"/>
              </w:rPr>
            </w:pPr>
          </w:p>
        </w:tc>
      </w:tr>
      <w:tr w:rsidR="00A81BAC" w:rsidRPr="00FA0D99" w14:paraId="2B29FF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B51CB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1A870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BB9B8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74B089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CA_n258E</w:t>
            </w:r>
          </w:p>
        </w:tc>
        <w:tc>
          <w:tcPr>
            <w:tcW w:w="2657" w:type="dxa"/>
            <w:tcBorders>
              <w:top w:val="nil"/>
              <w:left w:val="single" w:sz="4" w:space="0" w:color="auto"/>
              <w:bottom w:val="single" w:sz="4" w:space="0" w:color="auto"/>
              <w:right w:val="single" w:sz="4" w:space="0" w:color="auto"/>
            </w:tcBorders>
            <w:vAlign w:val="center"/>
          </w:tcPr>
          <w:p w14:paraId="1494CA85" w14:textId="77777777" w:rsidR="00261D5E" w:rsidRPr="00FA0D99" w:rsidRDefault="00261D5E" w:rsidP="002B2C9D">
            <w:pPr>
              <w:spacing w:after="0"/>
              <w:jc w:val="center"/>
              <w:rPr>
                <w:rFonts w:ascii="Arial" w:hAnsi="Arial"/>
                <w:sz w:val="18"/>
                <w:lang w:eastAsia="zh-CN"/>
              </w:rPr>
            </w:pPr>
          </w:p>
        </w:tc>
      </w:tr>
      <w:tr w:rsidR="00A81BAC" w:rsidRPr="00FA0D99" w14:paraId="5603FC0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285CB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CA_n41C-n79A-n258F</w:t>
            </w:r>
          </w:p>
        </w:tc>
        <w:tc>
          <w:tcPr>
            <w:tcW w:w="3115" w:type="dxa"/>
            <w:tcBorders>
              <w:top w:val="single" w:sz="4" w:space="0" w:color="auto"/>
              <w:left w:val="single" w:sz="4" w:space="0" w:color="auto"/>
              <w:bottom w:val="nil"/>
              <w:right w:val="single" w:sz="4" w:space="0" w:color="auto"/>
            </w:tcBorders>
            <w:vAlign w:val="center"/>
          </w:tcPr>
          <w:p w14:paraId="7878ED4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232D99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3D23CD1"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3373D1E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D494D2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0022E6F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81046A3" w14:textId="77777777" w:rsidTr="001F5FAC">
        <w:trPr>
          <w:jc w:val="center"/>
        </w:trPr>
        <w:tc>
          <w:tcPr>
            <w:tcW w:w="2774" w:type="dxa"/>
            <w:tcBorders>
              <w:top w:val="nil"/>
              <w:left w:val="single" w:sz="4" w:space="0" w:color="auto"/>
              <w:bottom w:val="nil"/>
              <w:right w:val="single" w:sz="4" w:space="0" w:color="auto"/>
            </w:tcBorders>
            <w:vAlign w:val="center"/>
          </w:tcPr>
          <w:p w14:paraId="71E898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2A581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A8253A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4CF29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A6C4E9A" w14:textId="77777777" w:rsidR="00261D5E" w:rsidRPr="00FA0D99" w:rsidRDefault="00261D5E" w:rsidP="002B2C9D">
            <w:pPr>
              <w:spacing w:after="0"/>
              <w:jc w:val="center"/>
              <w:rPr>
                <w:rFonts w:ascii="Arial" w:hAnsi="Arial"/>
                <w:sz w:val="18"/>
                <w:lang w:eastAsia="zh-CN"/>
              </w:rPr>
            </w:pPr>
          </w:p>
        </w:tc>
      </w:tr>
      <w:tr w:rsidR="00A81BAC" w:rsidRPr="00FA0D99" w14:paraId="58508CC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37282C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B0FE28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B727E4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2645CA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CA_n258F</w:t>
            </w:r>
          </w:p>
        </w:tc>
        <w:tc>
          <w:tcPr>
            <w:tcW w:w="2657" w:type="dxa"/>
            <w:tcBorders>
              <w:top w:val="nil"/>
              <w:left w:val="single" w:sz="4" w:space="0" w:color="auto"/>
              <w:bottom w:val="single" w:sz="4" w:space="0" w:color="auto"/>
              <w:right w:val="single" w:sz="4" w:space="0" w:color="auto"/>
            </w:tcBorders>
            <w:vAlign w:val="center"/>
          </w:tcPr>
          <w:p w14:paraId="0F44AA93" w14:textId="77777777" w:rsidR="00261D5E" w:rsidRPr="00FA0D99" w:rsidRDefault="00261D5E" w:rsidP="002B2C9D">
            <w:pPr>
              <w:spacing w:after="0"/>
              <w:jc w:val="center"/>
              <w:rPr>
                <w:rFonts w:ascii="Arial" w:hAnsi="Arial"/>
                <w:sz w:val="18"/>
                <w:lang w:eastAsia="zh-CN"/>
              </w:rPr>
            </w:pPr>
          </w:p>
        </w:tc>
      </w:tr>
      <w:tr w:rsidR="00A81BAC" w:rsidRPr="00FA0D99" w14:paraId="382E731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34F9FF"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CA_n41C-n79A-n258G</w:t>
            </w:r>
          </w:p>
        </w:tc>
        <w:tc>
          <w:tcPr>
            <w:tcW w:w="3115" w:type="dxa"/>
            <w:tcBorders>
              <w:top w:val="single" w:sz="4" w:space="0" w:color="auto"/>
              <w:left w:val="single" w:sz="4" w:space="0" w:color="auto"/>
              <w:bottom w:val="nil"/>
              <w:right w:val="single" w:sz="4" w:space="0" w:color="auto"/>
            </w:tcBorders>
            <w:vAlign w:val="center"/>
          </w:tcPr>
          <w:p w14:paraId="7C67675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25F4DEF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3E1B239E"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3232357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B3A2AF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18F0E9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11857CD7" w14:textId="77777777" w:rsidTr="001F5FAC">
        <w:trPr>
          <w:jc w:val="center"/>
        </w:trPr>
        <w:tc>
          <w:tcPr>
            <w:tcW w:w="2774" w:type="dxa"/>
            <w:tcBorders>
              <w:top w:val="nil"/>
              <w:left w:val="single" w:sz="4" w:space="0" w:color="auto"/>
              <w:bottom w:val="nil"/>
              <w:right w:val="single" w:sz="4" w:space="0" w:color="auto"/>
            </w:tcBorders>
            <w:vAlign w:val="center"/>
          </w:tcPr>
          <w:p w14:paraId="69013B5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4DCB6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681DA2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E9A13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7E75A71" w14:textId="77777777" w:rsidR="00261D5E" w:rsidRPr="00FA0D99" w:rsidRDefault="00261D5E" w:rsidP="002B2C9D">
            <w:pPr>
              <w:spacing w:after="0"/>
              <w:jc w:val="center"/>
              <w:rPr>
                <w:rFonts w:ascii="Arial" w:hAnsi="Arial"/>
                <w:sz w:val="18"/>
                <w:lang w:eastAsia="zh-CN"/>
              </w:rPr>
            </w:pPr>
          </w:p>
        </w:tc>
      </w:tr>
      <w:tr w:rsidR="00A81BAC" w:rsidRPr="00FA0D99" w14:paraId="3AD1A0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9130B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A9F1F0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576E75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D953E9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CA_n258G</w:t>
            </w:r>
          </w:p>
        </w:tc>
        <w:tc>
          <w:tcPr>
            <w:tcW w:w="2657" w:type="dxa"/>
            <w:tcBorders>
              <w:top w:val="nil"/>
              <w:left w:val="single" w:sz="4" w:space="0" w:color="auto"/>
              <w:bottom w:val="single" w:sz="4" w:space="0" w:color="auto"/>
              <w:right w:val="single" w:sz="4" w:space="0" w:color="auto"/>
            </w:tcBorders>
            <w:vAlign w:val="center"/>
          </w:tcPr>
          <w:p w14:paraId="618EB564" w14:textId="77777777" w:rsidR="00261D5E" w:rsidRPr="00FA0D99" w:rsidRDefault="00261D5E" w:rsidP="002B2C9D">
            <w:pPr>
              <w:spacing w:after="0"/>
              <w:jc w:val="center"/>
              <w:rPr>
                <w:rFonts w:ascii="Arial" w:hAnsi="Arial"/>
                <w:sz w:val="18"/>
                <w:lang w:eastAsia="zh-CN"/>
              </w:rPr>
            </w:pPr>
          </w:p>
        </w:tc>
      </w:tr>
      <w:tr w:rsidR="00A81BAC" w:rsidRPr="00FA0D99" w14:paraId="56AB7D5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7058E42"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CA_n41C-n79A-n258H</w:t>
            </w:r>
          </w:p>
        </w:tc>
        <w:tc>
          <w:tcPr>
            <w:tcW w:w="3115" w:type="dxa"/>
            <w:tcBorders>
              <w:top w:val="single" w:sz="4" w:space="0" w:color="auto"/>
              <w:left w:val="single" w:sz="4" w:space="0" w:color="auto"/>
              <w:bottom w:val="nil"/>
              <w:right w:val="single" w:sz="4" w:space="0" w:color="auto"/>
            </w:tcBorders>
            <w:vAlign w:val="center"/>
          </w:tcPr>
          <w:p w14:paraId="4B2F471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FC6A09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320B578F"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782AE44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084AE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D26057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53054AB" w14:textId="77777777" w:rsidTr="001F5FAC">
        <w:trPr>
          <w:jc w:val="center"/>
        </w:trPr>
        <w:tc>
          <w:tcPr>
            <w:tcW w:w="2774" w:type="dxa"/>
            <w:tcBorders>
              <w:top w:val="nil"/>
              <w:left w:val="single" w:sz="4" w:space="0" w:color="auto"/>
              <w:bottom w:val="nil"/>
              <w:right w:val="single" w:sz="4" w:space="0" w:color="auto"/>
            </w:tcBorders>
            <w:vAlign w:val="center"/>
          </w:tcPr>
          <w:p w14:paraId="0BF462C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7E1C8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619FFC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E7726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C0349BA" w14:textId="77777777" w:rsidR="00261D5E" w:rsidRPr="00FA0D99" w:rsidRDefault="00261D5E" w:rsidP="002B2C9D">
            <w:pPr>
              <w:spacing w:after="0"/>
              <w:jc w:val="center"/>
              <w:rPr>
                <w:rFonts w:ascii="Arial" w:hAnsi="Arial"/>
                <w:sz w:val="18"/>
                <w:lang w:eastAsia="zh-CN"/>
              </w:rPr>
            </w:pPr>
          </w:p>
        </w:tc>
      </w:tr>
      <w:tr w:rsidR="00A81BAC" w:rsidRPr="00FA0D99" w14:paraId="43DE5E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2CCD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3D0EBD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0F487DF"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00D5E0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CA_n258H</w:t>
            </w:r>
          </w:p>
        </w:tc>
        <w:tc>
          <w:tcPr>
            <w:tcW w:w="2657" w:type="dxa"/>
            <w:tcBorders>
              <w:top w:val="nil"/>
              <w:left w:val="single" w:sz="4" w:space="0" w:color="auto"/>
              <w:bottom w:val="single" w:sz="4" w:space="0" w:color="auto"/>
              <w:right w:val="single" w:sz="4" w:space="0" w:color="auto"/>
            </w:tcBorders>
            <w:vAlign w:val="center"/>
          </w:tcPr>
          <w:p w14:paraId="2BDC776D" w14:textId="77777777" w:rsidR="00261D5E" w:rsidRPr="00FA0D99" w:rsidRDefault="00261D5E" w:rsidP="002B2C9D">
            <w:pPr>
              <w:spacing w:after="0"/>
              <w:jc w:val="center"/>
              <w:rPr>
                <w:rFonts w:ascii="Arial" w:hAnsi="Arial"/>
                <w:sz w:val="18"/>
                <w:lang w:eastAsia="zh-CN"/>
              </w:rPr>
            </w:pPr>
          </w:p>
        </w:tc>
      </w:tr>
      <w:tr w:rsidR="00A81BAC" w:rsidRPr="00FA0D99" w14:paraId="053DAF6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D7512E"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CA_n41C-n79A-n258I</w:t>
            </w:r>
          </w:p>
        </w:tc>
        <w:tc>
          <w:tcPr>
            <w:tcW w:w="3115" w:type="dxa"/>
            <w:tcBorders>
              <w:top w:val="single" w:sz="4" w:space="0" w:color="auto"/>
              <w:left w:val="single" w:sz="4" w:space="0" w:color="auto"/>
              <w:bottom w:val="nil"/>
              <w:right w:val="single" w:sz="4" w:space="0" w:color="auto"/>
            </w:tcBorders>
            <w:vAlign w:val="center"/>
          </w:tcPr>
          <w:p w14:paraId="1352366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3FE5F2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6094D1BA"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483EAAC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729945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012BB7F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365A6FF" w14:textId="77777777" w:rsidTr="001F5FAC">
        <w:trPr>
          <w:jc w:val="center"/>
        </w:trPr>
        <w:tc>
          <w:tcPr>
            <w:tcW w:w="2774" w:type="dxa"/>
            <w:tcBorders>
              <w:top w:val="nil"/>
              <w:left w:val="single" w:sz="4" w:space="0" w:color="auto"/>
              <w:bottom w:val="nil"/>
              <w:right w:val="single" w:sz="4" w:space="0" w:color="auto"/>
            </w:tcBorders>
            <w:vAlign w:val="center"/>
          </w:tcPr>
          <w:p w14:paraId="2A7F34D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1A544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202F9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BCEF64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DCB82CD" w14:textId="77777777" w:rsidR="00261D5E" w:rsidRPr="00FA0D99" w:rsidRDefault="00261D5E" w:rsidP="002B2C9D">
            <w:pPr>
              <w:spacing w:after="0"/>
              <w:jc w:val="center"/>
              <w:rPr>
                <w:rFonts w:ascii="Arial" w:hAnsi="Arial"/>
                <w:sz w:val="18"/>
                <w:lang w:eastAsia="zh-CN"/>
              </w:rPr>
            </w:pPr>
          </w:p>
        </w:tc>
      </w:tr>
      <w:tr w:rsidR="00A81BAC" w:rsidRPr="00FA0D99" w14:paraId="6F89E96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C46B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34F0A2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44B44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8C4363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CA_n258I</w:t>
            </w:r>
          </w:p>
        </w:tc>
        <w:tc>
          <w:tcPr>
            <w:tcW w:w="2657" w:type="dxa"/>
            <w:tcBorders>
              <w:top w:val="nil"/>
              <w:left w:val="single" w:sz="4" w:space="0" w:color="auto"/>
              <w:bottom w:val="single" w:sz="4" w:space="0" w:color="auto"/>
              <w:right w:val="single" w:sz="4" w:space="0" w:color="auto"/>
            </w:tcBorders>
            <w:vAlign w:val="center"/>
          </w:tcPr>
          <w:p w14:paraId="1A5FFD6C" w14:textId="77777777" w:rsidR="00261D5E" w:rsidRPr="00FA0D99" w:rsidRDefault="00261D5E" w:rsidP="002B2C9D">
            <w:pPr>
              <w:spacing w:after="0"/>
              <w:jc w:val="center"/>
              <w:rPr>
                <w:rFonts w:ascii="Arial" w:hAnsi="Arial"/>
                <w:sz w:val="18"/>
                <w:lang w:eastAsia="zh-CN"/>
              </w:rPr>
            </w:pPr>
          </w:p>
        </w:tc>
      </w:tr>
      <w:tr w:rsidR="00A81BAC" w:rsidRPr="00FA0D99" w14:paraId="59B8812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8CB239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CA_n41C-n79A-n258J</w:t>
            </w:r>
          </w:p>
        </w:tc>
        <w:tc>
          <w:tcPr>
            <w:tcW w:w="3115" w:type="dxa"/>
            <w:tcBorders>
              <w:top w:val="single" w:sz="4" w:space="0" w:color="auto"/>
              <w:left w:val="single" w:sz="4" w:space="0" w:color="auto"/>
              <w:bottom w:val="nil"/>
              <w:right w:val="single" w:sz="4" w:space="0" w:color="auto"/>
            </w:tcBorders>
            <w:vAlign w:val="center"/>
          </w:tcPr>
          <w:p w14:paraId="4420A9A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3418363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1FE3D231"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20353D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4B4B8E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342710B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34062CF" w14:textId="77777777" w:rsidTr="001F5FAC">
        <w:trPr>
          <w:jc w:val="center"/>
        </w:trPr>
        <w:tc>
          <w:tcPr>
            <w:tcW w:w="2774" w:type="dxa"/>
            <w:tcBorders>
              <w:top w:val="nil"/>
              <w:left w:val="single" w:sz="4" w:space="0" w:color="auto"/>
              <w:bottom w:val="nil"/>
              <w:right w:val="single" w:sz="4" w:space="0" w:color="auto"/>
            </w:tcBorders>
            <w:vAlign w:val="center"/>
          </w:tcPr>
          <w:p w14:paraId="163EFAF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92E10F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4CF77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EBF85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4837C32" w14:textId="77777777" w:rsidR="00261D5E" w:rsidRPr="00FA0D99" w:rsidRDefault="00261D5E" w:rsidP="002B2C9D">
            <w:pPr>
              <w:spacing w:after="0"/>
              <w:jc w:val="center"/>
              <w:rPr>
                <w:rFonts w:ascii="Arial" w:hAnsi="Arial"/>
                <w:sz w:val="18"/>
                <w:lang w:eastAsia="zh-CN"/>
              </w:rPr>
            </w:pPr>
          </w:p>
        </w:tc>
      </w:tr>
      <w:tr w:rsidR="00A81BAC" w:rsidRPr="00FA0D99" w14:paraId="522087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1B4E1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90306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89E0B60"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2275CE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CA_n258J</w:t>
            </w:r>
          </w:p>
        </w:tc>
        <w:tc>
          <w:tcPr>
            <w:tcW w:w="2657" w:type="dxa"/>
            <w:tcBorders>
              <w:top w:val="nil"/>
              <w:left w:val="single" w:sz="4" w:space="0" w:color="auto"/>
              <w:bottom w:val="single" w:sz="4" w:space="0" w:color="auto"/>
              <w:right w:val="single" w:sz="4" w:space="0" w:color="auto"/>
            </w:tcBorders>
            <w:vAlign w:val="center"/>
          </w:tcPr>
          <w:p w14:paraId="1B241403" w14:textId="77777777" w:rsidR="00261D5E" w:rsidRPr="00FA0D99" w:rsidRDefault="00261D5E" w:rsidP="002B2C9D">
            <w:pPr>
              <w:spacing w:after="0"/>
              <w:jc w:val="center"/>
              <w:rPr>
                <w:rFonts w:ascii="Arial" w:hAnsi="Arial"/>
                <w:sz w:val="18"/>
                <w:lang w:eastAsia="zh-CN"/>
              </w:rPr>
            </w:pPr>
          </w:p>
        </w:tc>
      </w:tr>
      <w:tr w:rsidR="00A81BAC" w:rsidRPr="00FA0D99" w14:paraId="463CBD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08FBC8"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CA_n41C-n79A-n258K</w:t>
            </w:r>
          </w:p>
        </w:tc>
        <w:tc>
          <w:tcPr>
            <w:tcW w:w="3115" w:type="dxa"/>
            <w:tcBorders>
              <w:top w:val="single" w:sz="4" w:space="0" w:color="auto"/>
              <w:left w:val="single" w:sz="4" w:space="0" w:color="auto"/>
              <w:bottom w:val="nil"/>
              <w:right w:val="single" w:sz="4" w:space="0" w:color="auto"/>
            </w:tcBorders>
            <w:vAlign w:val="center"/>
          </w:tcPr>
          <w:p w14:paraId="04B000F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F2217B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9F4975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75F49D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D9F7C8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A799B0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2EC46A0" w14:textId="77777777" w:rsidTr="001F5FAC">
        <w:trPr>
          <w:jc w:val="center"/>
        </w:trPr>
        <w:tc>
          <w:tcPr>
            <w:tcW w:w="2774" w:type="dxa"/>
            <w:tcBorders>
              <w:top w:val="nil"/>
              <w:left w:val="single" w:sz="4" w:space="0" w:color="auto"/>
              <w:bottom w:val="nil"/>
              <w:right w:val="single" w:sz="4" w:space="0" w:color="auto"/>
            </w:tcBorders>
            <w:vAlign w:val="center"/>
          </w:tcPr>
          <w:p w14:paraId="232D51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AE84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E1AB0D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0037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04E9D10" w14:textId="77777777" w:rsidR="00261D5E" w:rsidRPr="00FA0D99" w:rsidRDefault="00261D5E" w:rsidP="002B2C9D">
            <w:pPr>
              <w:spacing w:after="0"/>
              <w:jc w:val="center"/>
              <w:rPr>
                <w:rFonts w:ascii="Arial" w:hAnsi="Arial"/>
                <w:sz w:val="18"/>
                <w:lang w:eastAsia="zh-CN"/>
              </w:rPr>
            </w:pPr>
          </w:p>
        </w:tc>
      </w:tr>
      <w:tr w:rsidR="00A81BAC" w:rsidRPr="00FA0D99" w14:paraId="416DB3F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5E63D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28B80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A28895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02962D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CA_n258K</w:t>
            </w:r>
          </w:p>
        </w:tc>
        <w:tc>
          <w:tcPr>
            <w:tcW w:w="2657" w:type="dxa"/>
            <w:tcBorders>
              <w:top w:val="nil"/>
              <w:left w:val="single" w:sz="4" w:space="0" w:color="auto"/>
              <w:bottom w:val="single" w:sz="4" w:space="0" w:color="auto"/>
              <w:right w:val="single" w:sz="4" w:space="0" w:color="auto"/>
            </w:tcBorders>
            <w:vAlign w:val="center"/>
          </w:tcPr>
          <w:p w14:paraId="5EC1873A" w14:textId="77777777" w:rsidR="00261D5E" w:rsidRPr="00FA0D99" w:rsidRDefault="00261D5E" w:rsidP="002B2C9D">
            <w:pPr>
              <w:spacing w:after="0"/>
              <w:jc w:val="center"/>
              <w:rPr>
                <w:rFonts w:ascii="Arial" w:hAnsi="Arial"/>
                <w:sz w:val="18"/>
                <w:lang w:eastAsia="zh-CN"/>
              </w:rPr>
            </w:pPr>
          </w:p>
        </w:tc>
      </w:tr>
      <w:tr w:rsidR="00A81BAC" w:rsidRPr="00FA0D99" w14:paraId="08F798F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9D8975"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CA_n41C-n79A-n258L</w:t>
            </w:r>
          </w:p>
        </w:tc>
        <w:tc>
          <w:tcPr>
            <w:tcW w:w="3115" w:type="dxa"/>
            <w:tcBorders>
              <w:top w:val="single" w:sz="4" w:space="0" w:color="auto"/>
              <w:left w:val="single" w:sz="4" w:space="0" w:color="auto"/>
              <w:bottom w:val="nil"/>
              <w:right w:val="single" w:sz="4" w:space="0" w:color="auto"/>
            </w:tcBorders>
            <w:vAlign w:val="center"/>
          </w:tcPr>
          <w:p w14:paraId="3EAF23F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003D27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DADCBE4"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5F73A73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2E1F9E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623E3EA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23CA2AD" w14:textId="77777777" w:rsidTr="001F5FAC">
        <w:trPr>
          <w:jc w:val="center"/>
        </w:trPr>
        <w:tc>
          <w:tcPr>
            <w:tcW w:w="2774" w:type="dxa"/>
            <w:tcBorders>
              <w:top w:val="nil"/>
              <w:left w:val="single" w:sz="4" w:space="0" w:color="auto"/>
              <w:bottom w:val="nil"/>
              <w:right w:val="single" w:sz="4" w:space="0" w:color="auto"/>
            </w:tcBorders>
            <w:vAlign w:val="center"/>
          </w:tcPr>
          <w:p w14:paraId="1DB409F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EEC7C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9722974"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BAD28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CE542B2" w14:textId="77777777" w:rsidR="00261D5E" w:rsidRPr="00FA0D99" w:rsidRDefault="00261D5E" w:rsidP="002B2C9D">
            <w:pPr>
              <w:spacing w:after="0"/>
              <w:jc w:val="center"/>
              <w:rPr>
                <w:rFonts w:ascii="Arial" w:hAnsi="Arial"/>
                <w:sz w:val="18"/>
                <w:lang w:eastAsia="zh-CN"/>
              </w:rPr>
            </w:pPr>
          </w:p>
        </w:tc>
      </w:tr>
      <w:tr w:rsidR="00A81BAC" w:rsidRPr="00FA0D99" w14:paraId="18566CA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396B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4E32D2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48E38C"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94E67A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CA_n258L</w:t>
            </w:r>
          </w:p>
        </w:tc>
        <w:tc>
          <w:tcPr>
            <w:tcW w:w="2657" w:type="dxa"/>
            <w:tcBorders>
              <w:top w:val="nil"/>
              <w:left w:val="single" w:sz="4" w:space="0" w:color="auto"/>
              <w:bottom w:val="single" w:sz="4" w:space="0" w:color="auto"/>
              <w:right w:val="single" w:sz="4" w:space="0" w:color="auto"/>
            </w:tcBorders>
            <w:vAlign w:val="center"/>
          </w:tcPr>
          <w:p w14:paraId="1FEB1377" w14:textId="77777777" w:rsidR="00261D5E" w:rsidRPr="00FA0D99" w:rsidRDefault="00261D5E" w:rsidP="002B2C9D">
            <w:pPr>
              <w:spacing w:after="0"/>
              <w:jc w:val="center"/>
              <w:rPr>
                <w:rFonts w:ascii="Arial" w:hAnsi="Arial"/>
                <w:sz w:val="18"/>
                <w:lang w:eastAsia="zh-CN"/>
              </w:rPr>
            </w:pPr>
          </w:p>
        </w:tc>
      </w:tr>
      <w:tr w:rsidR="00A81BAC" w:rsidRPr="00FA0D99" w14:paraId="67E19AB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9269BA" w14:textId="77777777" w:rsidR="00261D5E" w:rsidRPr="00FA0D99" w:rsidRDefault="00261D5E" w:rsidP="002B2C9D">
            <w:pPr>
              <w:keepNext/>
              <w:spacing w:after="0"/>
              <w:jc w:val="center"/>
              <w:rPr>
                <w:rFonts w:ascii="Arial" w:hAnsi="Arial"/>
                <w:sz w:val="18"/>
              </w:rPr>
            </w:pPr>
            <w:r w:rsidRPr="00FA0D99">
              <w:rPr>
                <w:rFonts w:ascii="Arial" w:hAnsi="Arial" w:cs="Arial" w:hint="eastAsia"/>
                <w:sz w:val="18"/>
                <w:szCs w:val="18"/>
                <w:lang w:eastAsia="zh-CN"/>
              </w:rPr>
              <w:t>CA_n41C-n79A-n258M</w:t>
            </w:r>
          </w:p>
        </w:tc>
        <w:tc>
          <w:tcPr>
            <w:tcW w:w="3115" w:type="dxa"/>
            <w:tcBorders>
              <w:top w:val="single" w:sz="4" w:space="0" w:color="auto"/>
              <w:left w:val="single" w:sz="4" w:space="0" w:color="auto"/>
              <w:bottom w:val="nil"/>
              <w:right w:val="single" w:sz="4" w:space="0" w:color="auto"/>
            </w:tcBorders>
            <w:vAlign w:val="center"/>
          </w:tcPr>
          <w:p w14:paraId="79EEED77"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E18F9D2"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7F34D669"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9127448"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403A4A1"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5ACF905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28A0338" w14:textId="77777777" w:rsidTr="001F5FAC">
        <w:trPr>
          <w:jc w:val="center"/>
        </w:trPr>
        <w:tc>
          <w:tcPr>
            <w:tcW w:w="2774" w:type="dxa"/>
            <w:tcBorders>
              <w:top w:val="nil"/>
              <w:left w:val="single" w:sz="4" w:space="0" w:color="auto"/>
              <w:bottom w:val="nil"/>
              <w:right w:val="single" w:sz="4" w:space="0" w:color="auto"/>
            </w:tcBorders>
            <w:vAlign w:val="center"/>
          </w:tcPr>
          <w:p w14:paraId="54F87BE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B518B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D82043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FE977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A90729F" w14:textId="77777777" w:rsidR="00261D5E" w:rsidRPr="00FA0D99" w:rsidRDefault="00261D5E" w:rsidP="002B2C9D">
            <w:pPr>
              <w:spacing w:after="0"/>
              <w:jc w:val="center"/>
              <w:rPr>
                <w:rFonts w:ascii="Arial" w:hAnsi="Arial"/>
                <w:sz w:val="18"/>
                <w:lang w:eastAsia="zh-CN"/>
              </w:rPr>
            </w:pPr>
          </w:p>
        </w:tc>
      </w:tr>
      <w:tr w:rsidR="00A81BAC" w:rsidRPr="00FA0D99" w14:paraId="33724C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AA63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AC3448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028CA74"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7EBB5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CA_n258M</w:t>
            </w:r>
          </w:p>
        </w:tc>
        <w:tc>
          <w:tcPr>
            <w:tcW w:w="2657" w:type="dxa"/>
            <w:tcBorders>
              <w:top w:val="nil"/>
              <w:left w:val="single" w:sz="4" w:space="0" w:color="auto"/>
              <w:bottom w:val="single" w:sz="4" w:space="0" w:color="auto"/>
              <w:right w:val="single" w:sz="4" w:space="0" w:color="auto"/>
            </w:tcBorders>
            <w:vAlign w:val="center"/>
          </w:tcPr>
          <w:p w14:paraId="388DD006" w14:textId="77777777" w:rsidR="00261D5E" w:rsidRPr="00FA0D99" w:rsidRDefault="00261D5E" w:rsidP="002B2C9D">
            <w:pPr>
              <w:spacing w:after="0"/>
              <w:jc w:val="center"/>
              <w:rPr>
                <w:rFonts w:ascii="Arial" w:hAnsi="Arial"/>
                <w:sz w:val="18"/>
                <w:lang w:eastAsia="zh-CN"/>
              </w:rPr>
            </w:pPr>
          </w:p>
        </w:tc>
      </w:tr>
      <w:tr w:rsidR="00A81BAC" w:rsidRPr="00FA0D99" w14:paraId="7F7282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2E4E7F4" w14:textId="77777777" w:rsidR="00261D5E" w:rsidRPr="00FA0D99" w:rsidRDefault="00261D5E" w:rsidP="002B2C9D">
            <w:pPr>
              <w:spacing w:after="0"/>
              <w:jc w:val="center"/>
              <w:rPr>
                <w:rFonts w:ascii="Arial" w:hAnsi="Arial"/>
                <w:sz w:val="18"/>
              </w:rPr>
            </w:pPr>
            <w:r w:rsidRPr="00FA0D99">
              <w:rPr>
                <w:rFonts w:ascii="Arial" w:hAnsi="Arial"/>
                <w:sz w:val="18"/>
              </w:rPr>
              <w:t>CA_n48A-n66A-n260A</w:t>
            </w:r>
          </w:p>
        </w:tc>
        <w:tc>
          <w:tcPr>
            <w:tcW w:w="3115" w:type="dxa"/>
            <w:tcBorders>
              <w:top w:val="single" w:sz="4" w:space="0" w:color="auto"/>
              <w:left w:val="single" w:sz="4" w:space="0" w:color="auto"/>
              <w:bottom w:val="nil"/>
              <w:right w:val="single" w:sz="4" w:space="0" w:color="auto"/>
            </w:tcBorders>
            <w:vAlign w:val="center"/>
          </w:tcPr>
          <w:p w14:paraId="62A3634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3124099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tc>
        <w:tc>
          <w:tcPr>
            <w:tcW w:w="1136" w:type="dxa"/>
            <w:tcBorders>
              <w:top w:val="single" w:sz="4" w:space="0" w:color="auto"/>
              <w:left w:val="single" w:sz="4" w:space="0" w:color="auto"/>
              <w:bottom w:val="single" w:sz="4" w:space="0" w:color="auto"/>
              <w:right w:val="single" w:sz="4" w:space="0" w:color="auto"/>
            </w:tcBorders>
            <w:vAlign w:val="center"/>
          </w:tcPr>
          <w:p w14:paraId="4E8F955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560A4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78C610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4338065" w14:textId="77777777" w:rsidTr="001F5FAC">
        <w:trPr>
          <w:jc w:val="center"/>
        </w:trPr>
        <w:tc>
          <w:tcPr>
            <w:tcW w:w="2774" w:type="dxa"/>
            <w:tcBorders>
              <w:top w:val="nil"/>
              <w:left w:val="single" w:sz="4" w:space="0" w:color="auto"/>
              <w:bottom w:val="nil"/>
              <w:right w:val="single" w:sz="4" w:space="0" w:color="auto"/>
            </w:tcBorders>
            <w:vAlign w:val="center"/>
          </w:tcPr>
          <w:p w14:paraId="670E4D8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C1D9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9BD898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751BC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5B3F7BB" w14:textId="77777777" w:rsidR="00261D5E" w:rsidRPr="00FA0D99" w:rsidRDefault="00261D5E" w:rsidP="002B2C9D">
            <w:pPr>
              <w:spacing w:after="0"/>
              <w:jc w:val="center"/>
              <w:rPr>
                <w:rFonts w:ascii="Arial" w:hAnsi="Arial"/>
                <w:sz w:val="18"/>
                <w:lang w:eastAsia="zh-CN"/>
              </w:rPr>
            </w:pPr>
          </w:p>
        </w:tc>
      </w:tr>
      <w:tr w:rsidR="00A81BAC" w:rsidRPr="00FA0D99" w14:paraId="56F6AF15" w14:textId="77777777" w:rsidTr="001F5FAC">
        <w:trPr>
          <w:jc w:val="center"/>
        </w:trPr>
        <w:tc>
          <w:tcPr>
            <w:tcW w:w="2774" w:type="dxa"/>
            <w:tcBorders>
              <w:top w:val="nil"/>
              <w:left w:val="single" w:sz="4" w:space="0" w:color="auto"/>
              <w:bottom w:val="nil"/>
              <w:right w:val="single" w:sz="4" w:space="0" w:color="auto"/>
            </w:tcBorders>
            <w:vAlign w:val="center"/>
          </w:tcPr>
          <w:p w14:paraId="26D19D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85A6D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5DAA1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05332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2C3A750" w14:textId="77777777" w:rsidR="00261D5E" w:rsidRPr="00FA0D99" w:rsidRDefault="00261D5E" w:rsidP="002B2C9D">
            <w:pPr>
              <w:spacing w:after="0"/>
              <w:jc w:val="center"/>
              <w:rPr>
                <w:rFonts w:ascii="Arial" w:hAnsi="Arial"/>
                <w:sz w:val="18"/>
                <w:lang w:eastAsia="zh-CN"/>
              </w:rPr>
            </w:pPr>
          </w:p>
        </w:tc>
      </w:tr>
      <w:tr w:rsidR="00A81BAC" w:rsidRPr="00FA0D99" w14:paraId="44D4EF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A79EC1" w14:textId="77777777" w:rsidR="00261D5E" w:rsidRPr="00FA0D99" w:rsidRDefault="00261D5E" w:rsidP="002B2C9D">
            <w:pPr>
              <w:spacing w:after="0"/>
              <w:jc w:val="center"/>
              <w:rPr>
                <w:rFonts w:ascii="Arial" w:hAnsi="Arial"/>
                <w:sz w:val="18"/>
              </w:rPr>
            </w:pPr>
            <w:r w:rsidRPr="00FA0D99">
              <w:rPr>
                <w:rFonts w:ascii="Arial" w:hAnsi="Arial"/>
                <w:sz w:val="18"/>
              </w:rPr>
              <w:t>CA_n48A-n66A-n260G</w:t>
            </w:r>
          </w:p>
        </w:tc>
        <w:tc>
          <w:tcPr>
            <w:tcW w:w="3115" w:type="dxa"/>
            <w:tcBorders>
              <w:top w:val="single" w:sz="4" w:space="0" w:color="auto"/>
              <w:left w:val="single" w:sz="4" w:space="0" w:color="auto"/>
              <w:bottom w:val="nil"/>
              <w:right w:val="single" w:sz="4" w:space="0" w:color="auto"/>
            </w:tcBorders>
            <w:vAlign w:val="center"/>
          </w:tcPr>
          <w:p w14:paraId="4982420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252CFB2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tc>
        <w:tc>
          <w:tcPr>
            <w:tcW w:w="1136" w:type="dxa"/>
            <w:tcBorders>
              <w:top w:val="single" w:sz="4" w:space="0" w:color="auto"/>
              <w:left w:val="single" w:sz="4" w:space="0" w:color="auto"/>
              <w:bottom w:val="single" w:sz="4" w:space="0" w:color="auto"/>
              <w:right w:val="single" w:sz="4" w:space="0" w:color="auto"/>
            </w:tcBorders>
            <w:vAlign w:val="center"/>
          </w:tcPr>
          <w:p w14:paraId="49AC393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F1B232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F218AC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9FAB52" w14:textId="77777777" w:rsidTr="001F5FAC">
        <w:trPr>
          <w:jc w:val="center"/>
        </w:trPr>
        <w:tc>
          <w:tcPr>
            <w:tcW w:w="2774" w:type="dxa"/>
            <w:tcBorders>
              <w:top w:val="nil"/>
              <w:left w:val="single" w:sz="4" w:space="0" w:color="auto"/>
              <w:bottom w:val="nil"/>
              <w:right w:val="single" w:sz="4" w:space="0" w:color="auto"/>
            </w:tcBorders>
            <w:vAlign w:val="center"/>
          </w:tcPr>
          <w:p w14:paraId="37F2C07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CE0C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BE218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E194A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B3BBBC7" w14:textId="77777777" w:rsidR="00261D5E" w:rsidRPr="00FA0D99" w:rsidRDefault="00261D5E" w:rsidP="002B2C9D">
            <w:pPr>
              <w:spacing w:after="0"/>
              <w:jc w:val="center"/>
              <w:rPr>
                <w:rFonts w:ascii="Arial" w:hAnsi="Arial"/>
                <w:sz w:val="18"/>
                <w:lang w:eastAsia="zh-CN"/>
              </w:rPr>
            </w:pPr>
          </w:p>
        </w:tc>
      </w:tr>
      <w:tr w:rsidR="00A81BAC" w:rsidRPr="00FA0D99" w14:paraId="48A0EFEE" w14:textId="77777777" w:rsidTr="001F5FAC">
        <w:trPr>
          <w:jc w:val="center"/>
        </w:trPr>
        <w:tc>
          <w:tcPr>
            <w:tcW w:w="2774" w:type="dxa"/>
            <w:tcBorders>
              <w:top w:val="nil"/>
              <w:left w:val="single" w:sz="4" w:space="0" w:color="auto"/>
              <w:bottom w:val="nil"/>
              <w:right w:val="single" w:sz="4" w:space="0" w:color="auto"/>
            </w:tcBorders>
            <w:vAlign w:val="center"/>
          </w:tcPr>
          <w:p w14:paraId="117C1D1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74CCF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E77F1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4025B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296FFF46" w14:textId="77777777" w:rsidR="00261D5E" w:rsidRPr="00FA0D99" w:rsidRDefault="00261D5E" w:rsidP="002B2C9D">
            <w:pPr>
              <w:spacing w:after="0"/>
              <w:jc w:val="center"/>
              <w:rPr>
                <w:rFonts w:ascii="Arial" w:hAnsi="Arial"/>
                <w:sz w:val="18"/>
                <w:lang w:eastAsia="zh-CN"/>
              </w:rPr>
            </w:pPr>
          </w:p>
        </w:tc>
      </w:tr>
      <w:tr w:rsidR="00A81BAC" w:rsidRPr="00FA0D99" w14:paraId="356CD44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214C95" w14:textId="77777777" w:rsidR="00261D5E" w:rsidRPr="00FA0D99" w:rsidRDefault="00261D5E" w:rsidP="002B2C9D">
            <w:pPr>
              <w:spacing w:after="0"/>
              <w:jc w:val="center"/>
              <w:rPr>
                <w:rFonts w:ascii="Arial" w:hAnsi="Arial"/>
                <w:sz w:val="18"/>
              </w:rPr>
            </w:pPr>
            <w:r w:rsidRPr="00FA0D99">
              <w:rPr>
                <w:rFonts w:ascii="Arial" w:hAnsi="Arial"/>
                <w:sz w:val="18"/>
              </w:rPr>
              <w:t>CA_n48A-n66A-n260H</w:t>
            </w:r>
          </w:p>
        </w:tc>
        <w:tc>
          <w:tcPr>
            <w:tcW w:w="3115" w:type="dxa"/>
            <w:tcBorders>
              <w:top w:val="single" w:sz="4" w:space="0" w:color="auto"/>
              <w:left w:val="single" w:sz="4" w:space="0" w:color="auto"/>
              <w:bottom w:val="nil"/>
              <w:right w:val="single" w:sz="4" w:space="0" w:color="auto"/>
            </w:tcBorders>
            <w:vAlign w:val="center"/>
          </w:tcPr>
          <w:p w14:paraId="5583E92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4093CAF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tc>
        <w:tc>
          <w:tcPr>
            <w:tcW w:w="1136" w:type="dxa"/>
            <w:tcBorders>
              <w:top w:val="single" w:sz="4" w:space="0" w:color="auto"/>
              <w:left w:val="single" w:sz="4" w:space="0" w:color="auto"/>
              <w:bottom w:val="single" w:sz="4" w:space="0" w:color="auto"/>
              <w:right w:val="single" w:sz="4" w:space="0" w:color="auto"/>
            </w:tcBorders>
            <w:vAlign w:val="center"/>
          </w:tcPr>
          <w:p w14:paraId="00DE4B1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AF441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8CF3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F7E3BE6" w14:textId="77777777" w:rsidTr="001F5FAC">
        <w:trPr>
          <w:jc w:val="center"/>
        </w:trPr>
        <w:tc>
          <w:tcPr>
            <w:tcW w:w="2774" w:type="dxa"/>
            <w:tcBorders>
              <w:top w:val="nil"/>
              <w:left w:val="single" w:sz="4" w:space="0" w:color="auto"/>
              <w:bottom w:val="nil"/>
              <w:right w:val="single" w:sz="4" w:space="0" w:color="auto"/>
            </w:tcBorders>
            <w:vAlign w:val="center"/>
          </w:tcPr>
          <w:p w14:paraId="2B190D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2E63C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DB804B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799DE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5086E5A" w14:textId="77777777" w:rsidR="00261D5E" w:rsidRPr="00FA0D99" w:rsidRDefault="00261D5E" w:rsidP="002B2C9D">
            <w:pPr>
              <w:spacing w:after="0"/>
              <w:jc w:val="center"/>
              <w:rPr>
                <w:rFonts w:ascii="Arial" w:hAnsi="Arial"/>
                <w:sz w:val="18"/>
                <w:lang w:eastAsia="zh-CN"/>
              </w:rPr>
            </w:pPr>
          </w:p>
        </w:tc>
      </w:tr>
      <w:tr w:rsidR="00A81BAC" w:rsidRPr="00FA0D99" w14:paraId="60862F55" w14:textId="77777777" w:rsidTr="001F5FAC">
        <w:trPr>
          <w:jc w:val="center"/>
        </w:trPr>
        <w:tc>
          <w:tcPr>
            <w:tcW w:w="2774" w:type="dxa"/>
            <w:tcBorders>
              <w:top w:val="nil"/>
              <w:left w:val="single" w:sz="4" w:space="0" w:color="auto"/>
              <w:bottom w:val="nil"/>
              <w:right w:val="single" w:sz="4" w:space="0" w:color="auto"/>
            </w:tcBorders>
            <w:vAlign w:val="center"/>
          </w:tcPr>
          <w:p w14:paraId="58CCD22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A6F5B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42D354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56125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nil"/>
              <w:right w:val="single" w:sz="4" w:space="0" w:color="auto"/>
            </w:tcBorders>
            <w:vAlign w:val="center"/>
          </w:tcPr>
          <w:p w14:paraId="5AED669B" w14:textId="77777777" w:rsidR="00261D5E" w:rsidRPr="00FA0D99" w:rsidRDefault="00261D5E" w:rsidP="002B2C9D">
            <w:pPr>
              <w:spacing w:after="0"/>
              <w:jc w:val="center"/>
              <w:rPr>
                <w:rFonts w:ascii="Arial" w:hAnsi="Arial"/>
                <w:sz w:val="18"/>
                <w:lang w:eastAsia="zh-CN"/>
              </w:rPr>
            </w:pPr>
          </w:p>
        </w:tc>
      </w:tr>
      <w:tr w:rsidR="00A81BAC" w:rsidRPr="00FA0D99" w14:paraId="6D4196F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D2C6B8" w14:textId="77777777" w:rsidR="00261D5E" w:rsidRPr="00FA0D99" w:rsidRDefault="00261D5E" w:rsidP="002B2C9D">
            <w:pPr>
              <w:spacing w:after="0"/>
              <w:jc w:val="center"/>
              <w:rPr>
                <w:rFonts w:ascii="Arial" w:hAnsi="Arial"/>
                <w:sz w:val="18"/>
              </w:rPr>
            </w:pPr>
            <w:r w:rsidRPr="00FA0D99">
              <w:rPr>
                <w:rFonts w:ascii="Arial" w:hAnsi="Arial"/>
                <w:sz w:val="18"/>
              </w:rPr>
              <w:t>CA_n48A-n66A-n260I</w:t>
            </w:r>
          </w:p>
        </w:tc>
        <w:tc>
          <w:tcPr>
            <w:tcW w:w="3115" w:type="dxa"/>
            <w:tcBorders>
              <w:top w:val="single" w:sz="4" w:space="0" w:color="auto"/>
              <w:left w:val="single" w:sz="4" w:space="0" w:color="auto"/>
              <w:bottom w:val="nil"/>
              <w:right w:val="single" w:sz="4" w:space="0" w:color="auto"/>
            </w:tcBorders>
            <w:vAlign w:val="center"/>
          </w:tcPr>
          <w:p w14:paraId="2F1E377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3542BA0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5BE78AA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CBF79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8AD592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7407E5" w14:textId="77777777" w:rsidTr="001F5FAC">
        <w:trPr>
          <w:jc w:val="center"/>
        </w:trPr>
        <w:tc>
          <w:tcPr>
            <w:tcW w:w="2774" w:type="dxa"/>
            <w:tcBorders>
              <w:top w:val="nil"/>
              <w:left w:val="single" w:sz="4" w:space="0" w:color="auto"/>
              <w:bottom w:val="nil"/>
              <w:right w:val="single" w:sz="4" w:space="0" w:color="auto"/>
            </w:tcBorders>
            <w:vAlign w:val="center"/>
          </w:tcPr>
          <w:p w14:paraId="084A4AB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2224F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9F16F6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4A86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C1980ED" w14:textId="77777777" w:rsidR="00261D5E" w:rsidRPr="00FA0D99" w:rsidRDefault="00261D5E" w:rsidP="002B2C9D">
            <w:pPr>
              <w:spacing w:after="0"/>
              <w:jc w:val="center"/>
              <w:rPr>
                <w:rFonts w:ascii="Arial" w:hAnsi="Arial"/>
                <w:sz w:val="18"/>
                <w:lang w:eastAsia="zh-CN"/>
              </w:rPr>
            </w:pPr>
          </w:p>
        </w:tc>
      </w:tr>
      <w:tr w:rsidR="00A81BAC" w:rsidRPr="00FA0D99" w14:paraId="49DE75A8" w14:textId="77777777" w:rsidTr="001F5FAC">
        <w:trPr>
          <w:jc w:val="center"/>
        </w:trPr>
        <w:tc>
          <w:tcPr>
            <w:tcW w:w="2774" w:type="dxa"/>
            <w:tcBorders>
              <w:top w:val="nil"/>
              <w:left w:val="single" w:sz="4" w:space="0" w:color="auto"/>
              <w:bottom w:val="nil"/>
              <w:right w:val="single" w:sz="4" w:space="0" w:color="auto"/>
            </w:tcBorders>
            <w:vAlign w:val="center"/>
          </w:tcPr>
          <w:p w14:paraId="735FC98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CC2810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DCCCA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DA4C83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05A29944" w14:textId="77777777" w:rsidR="00261D5E" w:rsidRPr="00FA0D99" w:rsidRDefault="00261D5E" w:rsidP="002B2C9D">
            <w:pPr>
              <w:spacing w:after="0"/>
              <w:jc w:val="center"/>
              <w:rPr>
                <w:rFonts w:ascii="Arial" w:hAnsi="Arial"/>
                <w:sz w:val="18"/>
                <w:lang w:eastAsia="zh-CN"/>
              </w:rPr>
            </w:pPr>
          </w:p>
        </w:tc>
      </w:tr>
      <w:tr w:rsidR="00A81BAC" w:rsidRPr="00FA0D99" w14:paraId="4AF63F8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549175" w14:textId="77777777" w:rsidR="00261D5E" w:rsidRPr="00FA0D99" w:rsidRDefault="00261D5E" w:rsidP="002B2C9D">
            <w:pPr>
              <w:spacing w:after="0"/>
              <w:jc w:val="center"/>
              <w:rPr>
                <w:rFonts w:ascii="Arial" w:hAnsi="Arial"/>
                <w:sz w:val="18"/>
              </w:rPr>
            </w:pPr>
            <w:r w:rsidRPr="00FA0D99">
              <w:rPr>
                <w:rFonts w:ascii="Arial" w:hAnsi="Arial"/>
                <w:sz w:val="18"/>
              </w:rPr>
              <w:t>CA_n48A-n66A-n260J</w:t>
            </w:r>
          </w:p>
        </w:tc>
        <w:tc>
          <w:tcPr>
            <w:tcW w:w="3115" w:type="dxa"/>
            <w:tcBorders>
              <w:top w:val="single" w:sz="4" w:space="0" w:color="auto"/>
              <w:left w:val="single" w:sz="4" w:space="0" w:color="auto"/>
              <w:bottom w:val="nil"/>
              <w:right w:val="single" w:sz="4" w:space="0" w:color="auto"/>
            </w:tcBorders>
            <w:vAlign w:val="center"/>
          </w:tcPr>
          <w:p w14:paraId="255D372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418D01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46F4F4A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E5A77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FB196E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647308E" w14:textId="77777777" w:rsidTr="001F5FAC">
        <w:trPr>
          <w:jc w:val="center"/>
        </w:trPr>
        <w:tc>
          <w:tcPr>
            <w:tcW w:w="2774" w:type="dxa"/>
            <w:tcBorders>
              <w:top w:val="nil"/>
              <w:left w:val="single" w:sz="4" w:space="0" w:color="auto"/>
              <w:bottom w:val="nil"/>
              <w:right w:val="single" w:sz="4" w:space="0" w:color="auto"/>
            </w:tcBorders>
            <w:vAlign w:val="center"/>
          </w:tcPr>
          <w:p w14:paraId="63F01FA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FBC61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EBAB4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215FE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0D85525" w14:textId="77777777" w:rsidR="00261D5E" w:rsidRPr="00FA0D99" w:rsidRDefault="00261D5E" w:rsidP="002B2C9D">
            <w:pPr>
              <w:spacing w:after="0"/>
              <w:jc w:val="center"/>
              <w:rPr>
                <w:rFonts w:ascii="Arial" w:hAnsi="Arial"/>
                <w:sz w:val="18"/>
                <w:lang w:eastAsia="zh-CN"/>
              </w:rPr>
            </w:pPr>
          </w:p>
        </w:tc>
      </w:tr>
      <w:tr w:rsidR="00A81BAC" w:rsidRPr="00FA0D99" w14:paraId="08B25EA8" w14:textId="77777777" w:rsidTr="001F5FAC">
        <w:trPr>
          <w:jc w:val="center"/>
        </w:trPr>
        <w:tc>
          <w:tcPr>
            <w:tcW w:w="2774" w:type="dxa"/>
            <w:tcBorders>
              <w:top w:val="nil"/>
              <w:left w:val="single" w:sz="4" w:space="0" w:color="auto"/>
              <w:bottom w:val="nil"/>
              <w:right w:val="single" w:sz="4" w:space="0" w:color="auto"/>
            </w:tcBorders>
            <w:vAlign w:val="center"/>
          </w:tcPr>
          <w:p w14:paraId="141E865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14676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3CFFCA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D1BDC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20F240F3" w14:textId="77777777" w:rsidR="00261D5E" w:rsidRPr="00FA0D99" w:rsidRDefault="00261D5E" w:rsidP="002B2C9D">
            <w:pPr>
              <w:spacing w:after="0"/>
              <w:jc w:val="center"/>
              <w:rPr>
                <w:rFonts w:ascii="Arial" w:hAnsi="Arial"/>
                <w:sz w:val="18"/>
                <w:lang w:eastAsia="zh-CN"/>
              </w:rPr>
            </w:pPr>
          </w:p>
        </w:tc>
      </w:tr>
      <w:tr w:rsidR="00A81BAC" w:rsidRPr="00FA0D99" w14:paraId="69C2480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E6053C" w14:textId="77777777" w:rsidR="00261D5E" w:rsidRPr="00FA0D99" w:rsidRDefault="00261D5E" w:rsidP="002B2C9D">
            <w:pPr>
              <w:spacing w:after="0"/>
              <w:jc w:val="center"/>
              <w:rPr>
                <w:rFonts w:ascii="Arial" w:hAnsi="Arial"/>
                <w:sz w:val="18"/>
              </w:rPr>
            </w:pPr>
            <w:r w:rsidRPr="00FA0D99">
              <w:rPr>
                <w:rFonts w:ascii="Arial" w:hAnsi="Arial"/>
                <w:sz w:val="18"/>
              </w:rPr>
              <w:t>CA_n48A-n66A-n260K</w:t>
            </w:r>
          </w:p>
        </w:tc>
        <w:tc>
          <w:tcPr>
            <w:tcW w:w="3115" w:type="dxa"/>
            <w:tcBorders>
              <w:top w:val="single" w:sz="4" w:space="0" w:color="auto"/>
              <w:left w:val="single" w:sz="4" w:space="0" w:color="auto"/>
              <w:bottom w:val="nil"/>
              <w:right w:val="single" w:sz="4" w:space="0" w:color="auto"/>
            </w:tcBorders>
            <w:vAlign w:val="center"/>
          </w:tcPr>
          <w:p w14:paraId="3C639D1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48E9AC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DD598B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64F9F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A9021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1080AE5" w14:textId="77777777" w:rsidTr="001F5FAC">
        <w:trPr>
          <w:jc w:val="center"/>
        </w:trPr>
        <w:tc>
          <w:tcPr>
            <w:tcW w:w="2774" w:type="dxa"/>
            <w:tcBorders>
              <w:top w:val="nil"/>
              <w:left w:val="single" w:sz="4" w:space="0" w:color="auto"/>
              <w:bottom w:val="nil"/>
              <w:right w:val="single" w:sz="4" w:space="0" w:color="auto"/>
            </w:tcBorders>
            <w:vAlign w:val="center"/>
          </w:tcPr>
          <w:p w14:paraId="5D532C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D1EA0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0BCCC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9BCF8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A4240E" w14:textId="77777777" w:rsidR="00261D5E" w:rsidRPr="00FA0D99" w:rsidRDefault="00261D5E" w:rsidP="002B2C9D">
            <w:pPr>
              <w:spacing w:after="0"/>
              <w:jc w:val="center"/>
              <w:rPr>
                <w:rFonts w:ascii="Arial" w:hAnsi="Arial"/>
                <w:sz w:val="18"/>
                <w:lang w:eastAsia="zh-CN"/>
              </w:rPr>
            </w:pPr>
          </w:p>
        </w:tc>
      </w:tr>
      <w:tr w:rsidR="00A81BAC" w:rsidRPr="00FA0D99" w14:paraId="0F1B8607" w14:textId="77777777" w:rsidTr="001F5FAC">
        <w:trPr>
          <w:jc w:val="center"/>
        </w:trPr>
        <w:tc>
          <w:tcPr>
            <w:tcW w:w="2774" w:type="dxa"/>
            <w:tcBorders>
              <w:top w:val="nil"/>
              <w:left w:val="single" w:sz="4" w:space="0" w:color="auto"/>
              <w:bottom w:val="nil"/>
              <w:right w:val="single" w:sz="4" w:space="0" w:color="auto"/>
            </w:tcBorders>
            <w:vAlign w:val="center"/>
          </w:tcPr>
          <w:p w14:paraId="3C96DC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A5E22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0E220F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E17E7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6225B76" w14:textId="77777777" w:rsidR="00261D5E" w:rsidRPr="00FA0D99" w:rsidRDefault="00261D5E" w:rsidP="002B2C9D">
            <w:pPr>
              <w:spacing w:after="0"/>
              <w:jc w:val="center"/>
              <w:rPr>
                <w:rFonts w:ascii="Arial" w:hAnsi="Arial"/>
                <w:sz w:val="18"/>
                <w:lang w:eastAsia="zh-CN"/>
              </w:rPr>
            </w:pPr>
          </w:p>
        </w:tc>
      </w:tr>
      <w:tr w:rsidR="00A81BAC" w:rsidRPr="00FA0D99" w14:paraId="4011107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F16AF3" w14:textId="77777777" w:rsidR="00261D5E" w:rsidRPr="00FA0D99" w:rsidRDefault="00261D5E" w:rsidP="002B2C9D">
            <w:pPr>
              <w:spacing w:after="0"/>
              <w:jc w:val="center"/>
              <w:rPr>
                <w:rFonts w:ascii="Arial" w:hAnsi="Arial"/>
                <w:sz w:val="18"/>
              </w:rPr>
            </w:pPr>
            <w:r w:rsidRPr="00FA0D99">
              <w:rPr>
                <w:rFonts w:ascii="Arial" w:hAnsi="Arial"/>
                <w:sz w:val="18"/>
              </w:rPr>
              <w:t>CA_n48A-n66A-n260L</w:t>
            </w:r>
          </w:p>
        </w:tc>
        <w:tc>
          <w:tcPr>
            <w:tcW w:w="3115" w:type="dxa"/>
            <w:tcBorders>
              <w:top w:val="single" w:sz="4" w:space="0" w:color="auto"/>
              <w:left w:val="single" w:sz="4" w:space="0" w:color="auto"/>
              <w:bottom w:val="nil"/>
              <w:right w:val="single" w:sz="4" w:space="0" w:color="auto"/>
            </w:tcBorders>
            <w:vAlign w:val="center"/>
          </w:tcPr>
          <w:p w14:paraId="21A0AC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2C11AA4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3CBE716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10A5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6AFC4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170B29B" w14:textId="77777777" w:rsidTr="001F5FAC">
        <w:trPr>
          <w:jc w:val="center"/>
        </w:trPr>
        <w:tc>
          <w:tcPr>
            <w:tcW w:w="2774" w:type="dxa"/>
            <w:tcBorders>
              <w:top w:val="nil"/>
              <w:left w:val="single" w:sz="4" w:space="0" w:color="auto"/>
              <w:bottom w:val="nil"/>
              <w:right w:val="single" w:sz="4" w:space="0" w:color="auto"/>
            </w:tcBorders>
            <w:vAlign w:val="center"/>
          </w:tcPr>
          <w:p w14:paraId="69B1ECD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9D7C9B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66395D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577C00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E0DC5F8" w14:textId="77777777" w:rsidR="00261D5E" w:rsidRPr="00FA0D99" w:rsidRDefault="00261D5E" w:rsidP="002B2C9D">
            <w:pPr>
              <w:spacing w:after="0"/>
              <w:jc w:val="center"/>
              <w:rPr>
                <w:rFonts w:ascii="Arial" w:hAnsi="Arial"/>
                <w:sz w:val="18"/>
                <w:lang w:eastAsia="zh-CN"/>
              </w:rPr>
            </w:pPr>
          </w:p>
        </w:tc>
      </w:tr>
      <w:tr w:rsidR="00A81BAC" w:rsidRPr="00FA0D99" w14:paraId="546450F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80B34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6ABC3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0C3ECA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75A14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45DD431C" w14:textId="77777777" w:rsidR="00261D5E" w:rsidRPr="00FA0D99" w:rsidRDefault="00261D5E" w:rsidP="002B2C9D">
            <w:pPr>
              <w:spacing w:after="0"/>
              <w:jc w:val="center"/>
              <w:rPr>
                <w:rFonts w:ascii="Arial" w:hAnsi="Arial"/>
                <w:sz w:val="18"/>
                <w:lang w:eastAsia="zh-CN"/>
              </w:rPr>
            </w:pPr>
          </w:p>
        </w:tc>
      </w:tr>
      <w:tr w:rsidR="00A81BAC" w:rsidRPr="00FA0D99" w14:paraId="13786F3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827AEE" w14:textId="77777777" w:rsidR="00261D5E" w:rsidRPr="00FA0D99" w:rsidRDefault="00261D5E" w:rsidP="002B2C9D">
            <w:pPr>
              <w:spacing w:after="0"/>
              <w:jc w:val="center"/>
              <w:rPr>
                <w:rFonts w:ascii="Arial" w:hAnsi="Arial"/>
                <w:sz w:val="18"/>
              </w:rPr>
            </w:pPr>
            <w:r w:rsidRPr="00FA0D99">
              <w:rPr>
                <w:rFonts w:ascii="Arial" w:hAnsi="Arial"/>
                <w:sz w:val="18"/>
              </w:rPr>
              <w:t>CA_n48A-n66A-n260M</w:t>
            </w:r>
          </w:p>
        </w:tc>
        <w:tc>
          <w:tcPr>
            <w:tcW w:w="3115" w:type="dxa"/>
            <w:tcBorders>
              <w:top w:val="single" w:sz="4" w:space="0" w:color="auto"/>
              <w:left w:val="single" w:sz="4" w:space="0" w:color="auto"/>
              <w:bottom w:val="nil"/>
              <w:right w:val="single" w:sz="4" w:space="0" w:color="auto"/>
            </w:tcBorders>
            <w:vAlign w:val="center"/>
          </w:tcPr>
          <w:p w14:paraId="53B2D19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E1F01C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5694993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DC6D6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0193E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E403379" w14:textId="77777777" w:rsidTr="001F5FAC">
        <w:trPr>
          <w:jc w:val="center"/>
        </w:trPr>
        <w:tc>
          <w:tcPr>
            <w:tcW w:w="2774" w:type="dxa"/>
            <w:tcBorders>
              <w:top w:val="nil"/>
              <w:left w:val="single" w:sz="4" w:space="0" w:color="auto"/>
              <w:bottom w:val="nil"/>
              <w:right w:val="single" w:sz="4" w:space="0" w:color="auto"/>
            </w:tcBorders>
            <w:vAlign w:val="center"/>
          </w:tcPr>
          <w:p w14:paraId="0E4E3C1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64D6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9835F7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FF2AE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C1E3767" w14:textId="77777777" w:rsidR="00261D5E" w:rsidRPr="00FA0D99" w:rsidRDefault="00261D5E" w:rsidP="002B2C9D">
            <w:pPr>
              <w:spacing w:after="0"/>
              <w:jc w:val="center"/>
              <w:rPr>
                <w:rFonts w:ascii="Arial" w:hAnsi="Arial"/>
                <w:sz w:val="18"/>
                <w:lang w:eastAsia="zh-CN"/>
              </w:rPr>
            </w:pPr>
          </w:p>
        </w:tc>
      </w:tr>
      <w:tr w:rsidR="00A81BAC" w:rsidRPr="00FA0D99" w14:paraId="63B1303E" w14:textId="77777777" w:rsidTr="001F5FAC">
        <w:trPr>
          <w:jc w:val="center"/>
        </w:trPr>
        <w:tc>
          <w:tcPr>
            <w:tcW w:w="2774" w:type="dxa"/>
            <w:tcBorders>
              <w:top w:val="nil"/>
              <w:left w:val="single" w:sz="4" w:space="0" w:color="auto"/>
              <w:bottom w:val="nil"/>
              <w:right w:val="single" w:sz="4" w:space="0" w:color="auto"/>
            </w:tcBorders>
            <w:vAlign w:val="center"/>
          </w:tcPr>
          <w:p w14:paraId="1003869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50372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A61F37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AC623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4E5D1310" w14:textId="77777777" w:rsidR="00261D5E" w:rsidRPr="00FA0D99" w:rsidRDefault="00261D5E" w:rsidP="002B2C9D">
            <w:pPr>
              <w:spacing w:after="0"/>
              <w:jc w:val="center"/>
              <w:rPr>
                <w:rFonts w:ascii="Arial" w:hAnsi="Arial"/>
                <w:sz w:val="18"/>
                <w:lang w:eastAsia="zh-CN"/>
              </w:rPr>
            </w:pPr>
          </w:p>
        </w:tc>
      </w:tr>
      <w:tr w:rsidR="00A81BAC" w:rsidRPr="00FA0D99" w14:paraId="4CC2180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9495CA" w14:textId="77777777" w:rsidR="00261D5E" w:rsidRPr="00FA0D99" w:rsidRDefault="00261D5E" w:rsidP="002B2C9D">
            <w:pPr>
              <w:spacing w:after="0"/>
              <w:jc w:val="center"/>
              <w:rPr>
                <w:rFonts w:ascii="Arial" w:hAnsi="Arial"/>
                <w:sz w:val="18"/>
              </w:rPr>
            </w:pPr>
            <w:r w:rsidRPr="00FA0D99">
              <w:rPr>
                <w:rFonts w:ascii="Arial" w:hAnsi="Arial"/>
                <w:sz w:val="18"/>
              </w:rPr>
              <w:t>CA_n48B-n66A-n260A</w:t>
            </w:r>
          </w:p>
        </w:tc>
        <w:tc>
          <w:tcPr>
            <w:tcW w:w="3115" w:type="dxa"/>
            <w:tcBorders>
              <w:top w:val="single" w:sz="4" w:space="0" w:color="auto"/>
              <w:left w:val="single" w:sz="4" w:space="0" w:color="auto"/>
              <w:bottom w:val="nil"/>
              <w:right w:val="single" w:sz="4" w:space="0" w:color="auto"/>
            </w:tcBorders>
            <w:vAlign w:val="center"/>
          </w:tcPr>
          <w:p w14:paraId="2243230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04A28ED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tc>
        <w:tc>
          <w:tcPr>
            <w:tcW w:w="1136" w:type="dxa"/>
            <w:tcBorders>
              <w:top w:val="single" w:sz="4" w:space="0" w:color="auto"/>
              <w:left w:val="single" w:sz="4" w:space="0" w:color="auto"/>
              <w:bottom w:val="single" w:sz="4" w:space="0" w:color="auto"/>
              <w:right w:val="single" w:sz="4" w:space="0" w:color="auto"/>
            </w:tcBorders>
            <w:vAlign w:val="center"/>
          </w:tcPr>
          <w:p w14:paraId="6B4DBD4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062D5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AAA927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729BEB4" w14:textId="77777777" w:rsidTr="001F5FAC">
        <w:trPr>
          <w:jc w:val="center"/>
        </w:trPr>
        <w:tc>
          <w:tcPr>
            <w:tcW w:w="2774" w:type="dxa"/>
            <w:tcBorders>
              <w:top w:val="nil"/>
              <w:left w:val="single" w:sz="4" w:space="0" w:color="auto"/>
              <w:bottom w:val="nil"/>
              <w:right w:val="single" w:sz="4" w:space="0" w:color="auto"/>
            </w:tcBorders>
            <w:vAlign w:val="center"/>
          </w:tcPr>
          <w:p w14:paraId="4D1FB55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7D397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312D9D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53C8C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EF6A521" w14:textId="77777777" w:rsidR="00261D5E" w:rsidRPr="00FA0D99" w:rsidRDefault="00261D5E" w:rsidP="002B2C9D">
            <w:pPr>
              <w:spacing w:after="0"/>
              <w:jc w:val="center"/>
              <w:rPr>
                <w:rFonts w:ascii="Arial" w:hAnsi="Arial"/>
                <w:sz w:val="18"/>
                <w:lang w:eastAsia="zh-CN"/>
              </w:rPr>
            </w:pPr>
          </w:p>
        </w:tc>
      </w:tr>
      <w:tr w:rsidR="00A81BAC" w:rsidRPr="00FA0D99" w14:paraId="077D7CE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785BF7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10EAA9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AB360C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E95CB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3BFFDEE" w14:textId="77777777" w:rsidR="00261D5E" w:rsidRPr="00FA0D99" w:rsidRDefault="00261D5E" w:rsidP="002B2C9D">
            <w:pPr>
              <w:spacing w:after="0"/>
              <w:jc w:val="center"/>
              <w:rPr>
                <w:rFonts w:ascii="Arial" w:hAnsi="Arial"/>
                <w:sz w:val="18"/>
                <w:lang w:eastAsia="zh-CN"/>
              </w:rPr>
            </w:pPr>
          </w:p>
        </w:tc>
      </w:tr>
      <w:tr w:rsidR="00A81BAC" w:rsidRPr="00FA0D99" w14:paraId="2E1E8F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2CD9BE"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CA_n48B-n66A-n260G</w:t>
            </w:r>
          </w:p>
        </w:tc>
        <w:tc>
          <w:tcPr>
            <w:tcW w:w="3115" w:type="dxa"/>
            <w:tcBorders>
              <w:top w:val="single" w:sz="4" w:space="0" w:color="auto"/>
              <w:left w:val="single" w:sz="4" w:space="0" w:color="auto"/>
              <w:bottom w:val="nil"/>
              <w:right w:val="single" w:sz="4" w:space="0" w:color="auto"/>
            </w:tcBorders>
            <w:vAlign w:val="center"/>
          </w:tcPr>
          <w:p w14:paraId="77AA4096"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w:t>
            </w:r>
          </w:p>
          <w:p w14:paraId="597CB05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w:t>
            </w:r>
          </w:p>
        </w:tc>
        <w:tc>
          <w:tcPr>
            <w:tcW w:w="1136" w:type="dxa"/>
            <w:tcBorders>
              <w:top w:val="single" w:sz="4" w:space="0" w:color="auto"/>
              <w:left w:val="single" w:sz="4" w:space="0" w:color="auto"/>
              <w:bottom w:val="single" w:sz="4" w:space="0" w:color="auto"/>
              <w:right w:val="single" w:sz="4" w:space="0" w:color="auto"/>
            </w:tcBorders>
            <w:vAlign w:val="center"/>
          </w:tcPr>
          <w:p w14:paraId="1F866243"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1745798"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7511EFC"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55018207" w14:textId="77777777" w:rsidTr="001F5FAC">
        <w:trPr>
          <w:jc w:val="center"/>
        </w:trPr>
        <w:tc>
          <w:tcPr>
            <w:tcW w:w="2774" w:type="dxa"/>
            <w:tcBorders>
              <w:top w:val="nil"/>
              <w:left w:val="single" w:sz="4" w:space="0" w:color="auto"/>
              <w:bottom w:val="nil"/>
              <w:right w:val="single" w:sz="4" w:space="0" w:color="auto"/>
            </w:tcBorders>
            <w:vAlign w:val="center"/>
          </w:tcPr>
          <w:p w14:paraId="656C558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1A5D7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7F3E0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A7C1A3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6069150" w14:textId="77777777" w:rsidR="00261D5E" w:rsidRPr="00FA0D99" w:rsidRDefault="00261D5E" w:rsidP="002B2C9D">
            <w:pPr>
              <w:spacing w:after="0"/>
              <w:jc w:val="center"/>
              <w:rPr>
                <w:rFonts w:ascii="Arial" w:hAnsi="Arial"/>
                <w:sz w:val="18"/>
                <w:lang w:eastAsia="zh-CN"/>
              </w:rPr>
            </w:pPr>
          </w:p>
        </w:tc>
      </w:tr>
      <w:tr w:rsidR="00A81BAC" w:rsidRPr="00FA0D99" w14:paraId="4A20D5F1" w14:textId="77777777" w:rsidTr="001F5FAC">
        <w:trPr>
          <w:jc w:val="center"/>
        </w:trPr>
        <w:tc>
          <w:tcPr>
            <w:tcW w:w="2774" w:type="dxa"/>
            <w:tcBorders>
              <w:top w:val="nil"/>
              <w:left w:val="single" w:sz="4" w:space="0" w:color="auto"/>
              <w:bottom w:val="nil"/>
              <w:right w:val="single" w:sz="4" w:space="0" w:color="auto"/>
            </w:tcBorders>
            <w:vAlign w:val="center"/>
          </w:tcPr>
          <w:p w14:paraId="35E629D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DF50F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32720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54DE7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68A62D32" w14:textId="77777777" w:rsidR="00261D5E" w:rsidRPr="00FA0D99" w:rsidRDefault="00261D5E" w:rsidP="002B2C9D">
            <w:pPr>
              <w:spacing w:after="0"/>
              <w:jc w:val="center"/>
              <w:rPr>
                <w:rFonts w:ascii="Arial" w:hAnsi="Arial"/>
                <w:sz w:val="18"/>
                <w:lang w:eastAsia="zh-CN"/>
              </w:rPr>
            </w:pPr>
          </w:p>
        </w:tc>
      </w:tr>
      <w:tr w:rsidR="00A81BAC" w:rsidRPr="00FA0D99" w14:paraId="3BEE04B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BC6546" w14:textId="77777777" w:rsidR="00261D5E" w:rsidRPr="00FA0D99" w:rsidRDefault="00261D5E" w:rsidP="002B2C9D">
            <w:pPr>
              <w:spacing w:after="0"/>
              <w:jc w:val="center"/>
              <w:rPr>
                <w:rFonts w:ascii="Arial" w:hAnsi="Arial"/>
                <w:sz w:val="18"/>
              </w:rPr>
            </w:pPr>
            <w:r w:rsidRPr="00FA0D99">
              <w:rPr>
                <w:rFonts w:ascii="Arial" w:hAnsi="Arial"/>
                <w:sz w:val="18"/>
              </w:rPr>
              <w:t>CA_n48B-n66A-n260H</w:t>
            </w:r>
          </w:p>
        </w:tc>
        <w:tc>
          <w:tcPr>
            <w:tcW w:w="3115" w:type="dxa"/>
            <w:tcBorders>
              <w:top w:val="single" w:sz="4" w:space="0" w:color="auto"/>
              <w:left w:val="single" w:sz="4" w:space="0" w:color="auto"/>
              <w:bottom w:val="nil"/>
              <w:right w:val="single" w:sz="4" w:space="0" w:color="auto"/>
            </w:tcBorders>
            <w:vAlign w:val="center"/>
          </w:tcPr>
          <w:p w14:paraId="1E862FC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1CE2EC9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tc>
        <w:tc>
          <w:tcPr>
            <w:tcW w:w="1136" w:type="dxa"/>
            <w:tcBorders>
              <w:top w:val="single" w:sz="4" w:space="0" w:color="auto"/>
              <w:left w:val="single" w:sz="4" w:space="0" w:color="auto"/>
              <w:bottom w:val="single" w:sz="4" w:space="0" w:color="auto"/>
              <w:right w:val="single" w:sz="4" w:space="0" w:color="auto"/>
            </w:tcBorders>
            <w:vAlign w:val="center"/>
          </w:tcPr>
          <w:p w14:paraId="489AF86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C3967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41502D7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B347AFB" w14:textId="77777777" w:rsidTr="001F5FAC">
        <w:trPr>
          <w:jc w:val="center"/>
        </w:trPr>
        <w:tc>
          <w:tcPr>
            <w:tcW w:w="2774" w:type="dxa"/>
            <w:tcBorders>
              <w:top w:val="nil"/>
              <w:left w:val="single" w:sz="4" w:space="0" w:color="auto"/>
              <w:bottom w:val="nil"/>
              <w:right w:val="single" w:sz="4" w:space="0" w:color="auto"/>
            </w:tcBorders>
            <w:vAlign w:val="center"/>
          </w:tcPr>
          <w:p w14:paraId="353838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8CDF45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022DFA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4EBF3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AEEEE31" w14:textId="77777777" w:rsidR="00261D5E" w:rsidRPr="00FA0D99" w:rsidRDefault="00261D5E" w:rsidP="002B2C9D">
            <w:pPr>
              <w:spacing w:after="0"/>
              <w:jc w:val="center"/>
              <w:rPr>
                <w:rFonts w:ascii="Arial" w:hAnsi="Arial"/>
                <w:sz w:val="18"/>
                <w:lang w:eastAsia="zh-CN"/>
              </w:rPr>
            </w:pPr>
          </w:p>
        </w:tc>
      </w:tr>
      <w:tr w:rsidR="00A81BAC" w:rsidRPr="00FA0D99" w14:paraId="18142B27" w14:textId="77777777" w:rsidTr="001F5FAC">
        <w:trPr>
          <w:jc w:val="center"/>
        </w:trPr>
        <w:tc>
          <w:tcPr>
            <w:tcW w:w="2774" w:type="dxa"/>
            <w:tcBorders>
              <w:top w:val="nil"/>
              <w:left w:val="single" w:sz="4" w:space="0" w:color="auto"/>
              <w:bottom w:val="nil"/>
              <w:right w:val="single" w:sz="4" w:space="0" w:color="auto"/>
            </w:tcBorders>
            <w:vAlign w:val="center"/>
          </w:tcPr>
          <w:p w14:paraId="075EDD5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5DB9C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FADE8F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DCEBF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nil"/>
              <w:right w:val="single" w:sz="4" w:space="0" w:color="auto"/>
            </w:tcBorders>
            <w:vAlign w:val="center"/>
          </w:tcPr>
          <w:p w14:paraId="7F9BD3AA" w14:textId="77777777" w:rsidR="00261D5E" w:rsidRPr="00FA0D99" w:rsidRDefault="00261D5E" w:rsidP="002B2C9D">
            <w:pPr>
              <w:spacing w:after="0"/>
              <w:jc w:val="center"/>
              <w:rPr>
                <w:rFonts w:ascii="Arial" w:hAnsi="Arial"/>
                <w:sz w:val="18"/>
                <w:lang w:eastAsia="zh-CN"/>
              </w:rPr>
            </w:pPr>
          </w:p>
        </w:tc>
      </w:tr>
      <w:tr w:rsidR="00A81BAC" w:rsidRPr="00FA0D99" w14:paraId="462B694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C83D86" w14:textId="77777777" w:rsidR="00261D5E" w:rsidRPr="00FA0D99" w:rsidRDefault="00261D5E" w:rsidP="002B2C9D">
            <w:pPr>
              <w:spacing w:after="0"/>
              <w:jc w:val="center"/>
              <w:rPr>
                <w:rFonts w:ascii="Arial" w:hAnsi="Arial"/>
                <w:sz w:val="18"/>
              </w:rPr>
            </w:pPr>
            <w:r w:rsidRPr="00FA0D99">
              <w:rPr>
                <w:rFonts w:ascii="Arial" w:hAnsi="Arial"/>
                <w:sz w:val="18"/>
              </w:rPr>
              <w:t>CA_n48B-n66A-n260I</w:t>
            </w:r>
          </w:p>
        </w:tc>
        <w:tc>
          <w:tcPr>
            <w:tcW w:w="3115" w:type="dxa"/>
            <w:tcBorders>
              <w:top w:val="single" w:sz="4" w:space="0" w:color="auto"/>
              <w:left w:val="single" w:sz="4" w:space="0" w:color="auto"/>
              <w:bottom w:val="nil"/>
              <w:right w:val="single" w:sz="4" w:space="0" w:color="auto"/>
            </w:tcBorders>
            <w:vAlign w:val="center"/>
          </w:tcPr>
          <w:p w14:paraId="14ED2D0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69E515D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1484EBE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A5B83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3CC782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E72866A" w14:textId="77777777" w:rsidTr="001F5FAC">
        <w:trPr>
          <w:jc w:val="center"/>
        </w:trPr>
        <w:tc>
          <w:tcPr>
            <w:tcW w:w="2774" w:type="dxa"/>
            <w:tcBorders>
              <w:top w:val="nil"/>
              <w:left w:val="single" w:sz="4" w:space="0" w:color="auto"/>
              <w:bottom w:val="nil"/>
              <w:right w:val="single" w:sz="4" w:space="0" w:color="auto"/>
            </w:tcBorders>
            <w:vAlign w:val="center"/>
          </w:tcPr>
          <w:p w14:paraId="0A72D0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1B8033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B61670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2BB05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BC3B7E3" w14:textId="77777777" w:rsidR="00261D5E" w:rsidRPr="00FA0D99" w:rsidRDefault="00261D5E" w:rsidP="002B2C9D">
            <w:pPr>
              <w:spacing w:after="0"/>
              <w:jc w:val="center"/>
              <w:rPr>
                <w:rFonts w:ascii="Arial" w:hAnsi="Arial"/>
                <w:sz w:val="18"/>
                <w:lang w:eastAsia="zh-CN"/>
              </w:rPr>
            </w:pPr>
          </w:p>
        </w:tc>
      </w:tr>
      <w:tr w:rsidR="00A81BAC" w:rsidRPr="00FA0D99" w14:paraId="524540C0" w14:textId="77777777" w:rsidTr="001F5FAC">
        <w:trPr>
          <w:jc w:val="center"/>
        </w:trPr>
        <w:tc>
          <w:tcPr>
            <w:tcW w:w="2774" w:type="dxa"/>
            <w:tcBorders>
              <w:top w:val="nil"/>
              <w:left w:val="single" w:sz="4" w:space="0" w:color="auto"/>
              <w:bottom w:val="nil"/>
              <w:right w:val="single" w:sz="4" w:space="0" w:color="auto"/>
            </w:tcBorders>
            <w:vAlign w:val="center"/>
          </w:tcPr>
          <w:p w14:paraId="2A9B49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255232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732EE1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7E45D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4EEC1743" w14:textId="77777777" w:rsidR="00261D5E" w:rsidRPr="00FA0D99" w:rsidRDefault="00261D5E" w:rsidP="002B2C9D">
            <w:pPr>
              <w:spacing w:after="0"/>
              <w:jc w:val="center"/>
              <w:rPr>
                <w:rFonts w:ascii="Arial" w:hAnsi="Arial"/>
                <w:sz w:val="18"/>
                <w:lang w:eastAsia="zh-CN"/>
              </w:rPr>
            </w:pPr>
          </w:p>
        </w:tc>
      </w:tr>
      <w:tr w:rsidR="00A81BAC" w:rsidRPr="00FA0D99" w14:paraId="15699D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D1F6AB" w14:textId="77777777" w:rsidR="00261D5E" w:rsidRPr="00FA0D99" w:rsidRDefault="00261D5E" w:rsidP="002B2C9D">
            <w:pPr>
              <w:spacing w:after="0"/>
              <w:jc w:val="center"/>
              <w:rPr>
                <w:rFonts w:ascii="Arial" w:hAnsi="Arial"/>
                <w:sz w:val="18"/>
              </w:rPr>
            </w:pPr>
            <w:r w:rsidRPr="00FA0D99">
              <w:rPr>
                <w:rFonts w:ascii="Arial" w:hAnsi="Arial"/>
                <w:sz w:val="18"/>
              </w:rPr>
              <w:t>CA_n48B-n66A-n260J</w:t>
            </w:r>
          </w:p>
        </w:tc>
        <w:tc>
          <w:tcPr>
            <w:tcW w:w="3115" w:type="dxa"/>
            <w:tcBorders>
              <w:top w:val="single" w:sz="4" w:space="0" w:color="auto"/>
              <w:left w:val="single" w:sz="4" w:space="0" w:color="auto"/>
              <w:bottom w:val="nil"/>
              <w:right w:val="single" w:sz="4" w:space="0" w:color="auto"/>
            </w:tcBorders>
            <w:vAlign w:val="center"/>
          </w:tcPr>
          <w:p w14:paraId="22F0CD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B0FFBC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F3A0FF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84B7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B85570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F727464" w14:textId="77777777" w:rsidTr="001F5FAC">
        <w:trPr>
          <w:jc w:val="center"/>
        </w:trPr>
        <w:tc>
          <w:tcPr>
            <w:tcW w:w="2774" w:type="dxa"/>
            <w:tcBorders>
              <w:top w:val="nil"/>
              <w:left w:val="single" w:sz="4" w:space="0" w:color="auto"/>
              <w:bottom w:val="nil"/>
              <w:right w:val="single" w:sz="4" w:space="0" w:color="auto"/>
            </w:tcBorders>
            <w:vAlign w:val="center"/>
          </w:tcPr>
          <w:p w14:paraId="0FCC73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85FE3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C76536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26A84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B7AC208" w14:textId="77777777" w:rsidR="00261D5E" w:rsidRPr="00FA0D99" w:rsidRDefault="00261D5E" w:rsidP="002B2C9D">
            <w:pPr>
              <w:spacing w:after="0"/>
              <w:jc w:val="center"/>
              <w:rPr>
                <w:rFonts w:ascii="Arial" w:hAnsi="Arial"/>
                <w:sz w:val="18"/>
                <w:lang w:eastAsia="zh-CN"/>
              </w:rPr>
            </w:pPr>
          </w:p>
        </w:tc>
      </w:tr>
      <w:tr w:rsidR="00A81BAC" w:rsidRPr="00FA0D99" w14:paraId="35DC7B0F" w14:textId="77777777" w:rsidTr="001F5FAC">
        <w:trPr>
          <w:jc w:val="center"/>
        </w:trPr>
        <w:tc>
          <w:tcPr>
            <w:tcW w:w="2774" w:type="dxa"/>
            <w:tcBorders>
              <w:top w:val="nil"/>
              <w:left w:val="single" w:sz="4" w:space="0" w:color="auto"/>
              <w:bottom w:val="nil"/>
              <w:right w:val="single" w:sz="4" w:space="0" w:color="auto"/>
            </w:tcBorders>
            <w:vAlign w:val="center"/>
          </w:tcPr>
          <w:p w14:paraId="04E7DEB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5904A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81353A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87D0C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604AEFC0" w14:textId="77777777" w:rsidR="00261D5E" w:rsidRPr="00FA0D99" w:rsidRDefault="00261D5E" w:rsidP="002B2C9D">
            <w:pPr>
              <w:spacing w:after="0"/>
              <w:jc w:val="center"/>
              <w:rPr>
                <w:rFonts w:ascii="Arial" w:hAnsi="Arial"/>
                <w:sz w:val="18"/>
                <w:lang w:eastAsia="zh-CN"/>
              </w:rPr>
            </w:pPr>
          </w:p>
        </w:tc>
      </w:tr>
      <w:tr w:rsidR="00A81BAC" w:rsidRPr="00FA0D99" w14:paraId="6C19D14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69ADE9" w14:textId="77777777" w:rsidR="00261D5E" w:rsidRPr="00FA0D99" w:rsidRDefault="00261D5E" w:rsidP="002B2C9D">
            <w:pPr>
              <w:spacing w:after="0"/>
              <w:jc w:val="center"/>
              <w:rPr>
                <w:rFonts w:ascii="Arial" w:hAnsi="Arial"/>
                <w:sz w:val="18"/>
              </w:rPr>
            </w:pPr>
            <w:r w:rsidRPr="00FA0D99">
              <w:rPr>
                <w:rFonts w:ascii="Arial" w:hAnsi="Arial"/>
                <w:sz w:val="18"/>
              </w:rPr>
              <w:t>CA_n48B-n66A-n260K</w:t>
            </w:r>
          </w:p>
        </w:tc>
        <w:tc>
          <w:tcPr>
            <w:tcW w:w="3115" w:type="dxa"/>
            <w:tcBorders>
              <w:top w:val="single" w:sz="4" w:space="0" w:color="auto"/>
              <w:left w:val="single" w:sz="4" w:space="0" w:color="auto"/>
              <w:bottom w:val="nil"/>
              <w:right w:val="single" w:sz="4" w:space="0" w:color="auto"/>
            </w:tcBorders>
            <w:vAlign w:val="center"/>
          </w:tcPr>
          <w:p w14:paraId="7F41BE1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1825D77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EC7ADB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6157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A57245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8047B14" w14:textId="77777777" w:rsidTr="001F5FAC">
        <w:trPr>
          <w:jc w:val="center"/>
        </w:trPr>
        <w:tc>
          <w:tcPr>
            <w:tcW w:w="2774" w:type="dxa"/>
            <w:tcBorders>
              <w:top w:val="nil"/>
              <w:left w:val="single" w:sz="4" w:space="0" w:color="auto"/>
              <w:bottom w:val="nil"/>
              <w:right w:val="single" w:sz="4" w:space="0" w:color="auto"/>
            </w:tcBorders>
            <w:vAlign w:val="center"/>
          </w:tcPr>
          <w:p w14:paraId="357F83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F4751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83D897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D063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4930A72" w14:textId="77777777" w:rsidR="00261D5E" w:rsidRPr="00FA0D99" w:rsidRDefault="00261D5E" w:rsidP="002B2C9D">
            <w:pPr>
              <w:spacing w:after="0"/>
              <w:jc w:val="center"/>
              <w:rPr>
                <w:rFonts w:ascii="Arial" w:hAnsi="Arial"/>
                <w:sz w:val="18"/>
                <w:lang w:eastAsia="zh-CN"/>
              </w:rPr>
            </w:pPr>
          </w:p>
        </w:tc>
      </w:tr>
      <w:tr w:rsidR="00A81BAC" w:rsidRPr="00FA0D99" w14:paraId="1D10D9E0" w14:textId="77777777" w:rsidTr="001F5FAC">
        <w:trPr>
          <w:jc w:val="center"/>
        </w:trPr>
        <w:tc>
          <w:tcPr>
            <w:tcW w:w="2774" w:type="dxa"/>
            <w:tcBorders>
              <w:top w:val="nil"/>
              <w:left w:val="single" w:sz="4" w:space="0" w:color="auto"/>
              <w:bottom w:val="nil"/>
              <w:right w:val="single" w:sz="4" w:space="0" w:color="auto"/>
            </w:tcBorders>
            <w:vAlign w:val="center"/>
          </w:tcPr>
          <w:p w14:paraId="2EF262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BC264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4151DD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92706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932CDE0" w14:textId="77777777" w:rsidR="00261D5E" w:rsidRPr="00FA0D99" w:rsidRDefault="00261D5E" w:rsidP="002B2C9D">
            <w:pPr>
              <w:spacing w:after="0"/>
              <w:jc w:val="center"/>
              <w:rPr>
                <w:rFonts w:ascii="Arial" w:hAnsi="Arial"/>
                <w:sz w:val="18"/>
                <w:lang w:eastAsia="zh-CN"/>
              </w:rPr>
            </w:pPr>
          </w:p>
        </w:tc>
      </w:tr>
      <w:tr w:rsidR="00A81BAC" w:rsidRPr="00FA0D99" w14:paraId="5513116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833580" w14:textId="77777777" w:rsidR="00261D5E" w:rsidRPr="00FA0D99" w:rsidRDefault="00261D5E" w:rsidP="002B2C9D">
            <w:pPr>
              <w:spacing w:after="0"/>
              <w:jc w:val="center"/>
              <w:rPr>
                <w:rFonts w:ascii="Arial" w:hAnsi="Arial"/>
                <w:sz w:val="18"/>
              </w:rPr>
            </w:pPr>
            <w:r w:rsidRPr="00FA0D99">
              <w:rPr>
                <w:rFonts w:ascii="Arial" w:hAnsi="Arial"/>
                <w:sz w:val="18"/>
              </w:rPr>
              <w:t>CA_n48B-n66A-n260L</w:t>
            </w:r>
          </w:p>
        </w:tc>
        <w:tc>
          <w:tcPr>
            <w:tcW w:w="3115" w:type="dxa"/>
            <w:tcBorders>
              <w:top w:val="single" w:sz="4" w:space="0" w:color="auto"/>
              <w:left w:val="single" w:sz="4" w:space="0" w:color="auto"/>
              <w:bottom w:val="nil"/>
              <w:right w:val="single" w:sz="4" w:space="0" w:color="auto"/>
            </w:tcBorders>
            <w:vAlign w:val="center"/>
          </w:tcPr>
          <w:p w14:paraId="06A8422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7FFE6CB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5E9CA7A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D98E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474C4C2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C6DD943" w14:textId="77777777" w:rsidTr="001F5FAC">
        <w:trPr>
          <w:jc w:val="center"/>
        </w:trPr>
        <w:tc>
          <w:tcPr>
            <w:tcW w:w="2774" w:type="dxa"/>
            <w:tcBorders>
              <w:top w:val="nil"/>
              <w:left w:val="single" w:sz="4" w:space="0" w:color="auto"/>
              <w:bottom w:val="nil"/>
              <w:right w:val="single" w:sz="4" w:space="0" w:color="auto"/>
            </w:tcBorders>
            <w:vAlign w:val="center"/>
          </w:tcPr>
          <w:p w14:paraId="5790231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A0094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91627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97ADEA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9BD40DB" w14:textId="77777777" w:rsidR="00261D5E" w:rsidRPr="00FA0D99" w:rsidRDefault="00261D5E" w:rsidP="002B2C9D">
            <w:pPr>
              <w:spacing w:after="0"/>
              <w:jc w:val="center"/>
              <w:rPr>
                <w:rFonts w:ascii="Arial" w:hAnsi="Arial"/>
                <w:sz w:val="18"/>
                <w:lang w:eastAsia="zh-CN"/>
              </w:rPr>
            </w:pPr>
          </w:p>
        </w:tc>
      </w:tr>
      <w:tr w:rsidR="00A81BAC" w:rsidRPr="00FA0D99" w14:paraId="2DC4F9EC" w14:textId="77777777" w:rsidTr="001F5FAC">
        <w:trPr>
          <w:jc w:val="center"/>
        </w:trPr>
        <w:tc>
          <w:tcPr>
            <w:tcW w:w="2774" w:type="dxa"/>
            <w:tcBorders>
              <w:top w:val="nil"/>
              <w:left w:val="single" w:sz="4" w:space="0" w:color="auto"/>
              <w:bottom w:val="nil"/>
              <w:right w:val="single" w:sz="4" w:space="0" w:color="auto"/>
            </w:tcBorders>
            <w:vAlign w:val="center"/>
          </w:tcPr>
          <w:p w14:paraId="7D34D90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7694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28B39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B7ECF9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0AEFD4D7" w14:textId="77777777" w:rsidR="00261D5E" w:rsidRPr="00FA0D99" w:rsidRDefault="00261D5E" w:rsidP="002B2C9D">
            <w:pPr>
              <w:spacing w:after="0"/>
              <w:jc w:val="center"/>
              <w:rPr>
                <w:rFonts w:ascii="Arial" w:hAnsi="Arial"/>
                <w:sz w:val="18"/>
                <w:lang w:eastAsia="zh-CN"/>
              </w:rPr>
            </w:pPr>
          </w:p>
        </w:tc>
      </w:tr>
      <w:tr w:rsidR="00A81BAC" w:rsidRPr="00FA0D99" w14:paraId="059AF57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B4A6F3" w14:textId="77777777" w:rsidR="00261D5E" w:rsidRPr="00FA0D99" w:rsidRDefault="00261D5E" w:rsidP="002B2C9D">
            <w:pPr>
              <w:spacing w:after="0"/>
              <w:jc w:val="center"/>
              <w:rPr>
                <w:rFonts w:ascii="Arial" w:hAnsi="Arial"/>
                <w:sz w:val="18"/>
              </w:rPr>
            </w:pPr>
            <w:r w:rsidRPr="00FA0D99">
              <w:rPr>
                <w:rFonts w:ascii="Arial" w:hAnsi="Arial"/>
                <w:sz w:val="18"/>
              </w:rPr>
              <w:t>CA_n48B-n66A-n260M</w:t>
            </w:r>
          </w:p>
        </w:tc>
        <w:tc>
          <w:tcPr>
            <w:tcW w:w="3115" w:type="dxa"/>
            <w:tcBorders>
              <w:top w:val="single" w:sz="4" w:space="0" w:color="auto"/>
              <w:left w:val="single" w:sz="4" w:space="0" w:color="auto"/>
              <w:bottom w:val="nil"/>
              <w:right w:val="single" w:sz="4" w:space="0" w:color="auto"/>
            </w:tcBorders>
            <w:vAlign w:val="center"/>
          </w:tcPr>
          <w:p w14:paraId="4575BEC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1248D9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0257D32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E4BA8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79C635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70C255B" w14:textId="77777777" w:rsidTr="001F5FAC">
        <w:trPr>
          <w:jc w:val="center"/>
        </w:trPr>
        <w:tc>
          <w:tcPr>
            <w:tcW w:w="2774" w:type="dxa"/>
            <w:tcBorders>
              <w:top w:val="nil"/>
              <w:left w:val="single" w:sz="4" w:space="0" w:color="auto"/>
              <w:bottom w:val="nil"/>
              <w:right w:val="single" w:sz="4" w:space="0" w:color="auto"/>
            </w:tcBorders>
            <w:vAlign w:val="center"/>
          </w:tcPr>
          <w:p w14:paraId="24C7A44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9F7288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9DA24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0AA8C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9CE3676" w14:textId="77777777" w:rsidR="00261D5E" w:rsidRPr="00FA0D99" w:rsidRDefault="00261D5E" w:rsidP="002B2C9D">
            <w:pPr>
              <w:spacing w:after="0"/>
              <w:jc w:val="center"/>
              <w:rPr>
                <w:rFonts w:ascii="Arial" w:hAnsi="Arial"/>
                <w:sz w:val="18"/>
                <w:lang w:eastAsia="zh-CN"/>
              </w:rPr>
            </w:pPr>
          </w:p>
        </w:tc>
      </w:tr>
      <w:tr w:rsidR="00A81BAC" w:rsidRPr="00FA0D99" w14:paraId="320A0F99" w14:textId="77777777" w:rsidTr="001F5FAC">
        <w:trPr>
          <w:jc w:val="center"/>
        </w:trPr>
        <w:tc>
          <w:tcPr>
            <w:tcW w:w="2774" w:type="dxa"/>
            <w:tcBorders>
              <w:top w:val="nil"/>
              <w:left w:val="single" w:sz="4" w:space="0" w:color="auto"/>
              <w:bottom w:val="nil"/>
              <w:right w:val="single" w:sz="4" w:space="0" w:color="auto"/>
            </w:tcBorders>
            <w:vAlign w:val="center"/>
          </w:tcPr>
          <w:p w14:paraId="58020D4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C35C1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AFCFC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9C279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14A8FD4C" w14:textId="77777777" w:rsidR="00261D5E" w:rsidRPr="00FA0D99" w:rsidRDefault="00261D5E" w:rsidP="002B2C9D">
            <w:pPr>
              <w:spacing w:after="0"/>
              <w:jc w:val="center"/>
              <w:rPr>
                <w:rFonts w:ascii="Arial" w:hAnsi="Arial"/>
                <w:sz w:val="18"/>
                <w:lang w:eastAsia="zh-CN"/>
              </w:rPr>
            </w:pPr>
          </w:p>
        </w:tc>
      </w:tr>
      <w:tr w:rsidR="00A81BAC" w:rsidRPr="00FA0D99" w14:paraId="4D78AC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70522E5" w14:textId="77777777" w:rsidR="00261D5E" w:rsidRPr="00FA0D99" w:rsidRDefault="00261D5E" w:rsidP="002B2C9D">
            <w:pPr>
              <w:spacing w:after="0"/>
              <w:jc w:val="center"/>
              <w:rPr>
                <w:rFonts w:ascii="Arial" w:hAnsi="Arial"/>
                <w:sz w:val="18"/>
              </w:rPr>
            </w:pPr>
            <w:r w:rsidRPr="00FA0D99">
              <w:rPr>
                <w:rFonts w:ascii="Arial" w:hAnsi="Arial"/>
                <w:sz w:val="18"/>
              </w:rPr>
              <w:t>CA_n48(2A)-n66A-n260A</w:t>
            </w:r>
          </w:p>
        </w:tc>
        <w:tc>
          <w:tcPr>
            <w:tcW w:w="3115" w:type="dxa"/>
            <w:tcBorders>
              <w:top w:val="single" w:sz="4" w:space="0" w:color="auto"/>
              <w:left w:val="single" w:sz="4" w:space="0" w:color="auto"/>
              <w:bottom w:val="nil"/>
              <w:right w:val="single" w:sz="4" w:space="0" w:color="auto"/>
            </w:tcBorders>
            <w:vAlign w:val="center"/>
          </w:tcPr>
          <w:p w14:paraId="2B187B8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6547460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tc>
        <w:tc>
          <w:tcPr>
            <w:tcW w:w="1136" w:type="dxa"/>
            <w:tcBorders>
              <w:top w:val="single" w:sz="4" w:space="0" w:color="auto"/>
              <w:left w:val="single" w:sz="4" w:space="0" w:color="auto"/>
              <w:bottom w:val="single" w:sz="4" w:space="0" w:color="auto"/>
              <w:right w:val="single" w:sz="4" w:space="0" w:color="auto"/>
            </w:tcBorders>
            <w:vAlign w:val="center"/>
          </w:tcPr>
          <w:p w14:paraId="7A55600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8524B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8144A7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C49BB22" w14:textId="77777777" w:rsidTr="001F5FAC">
        <w:trPr>
          <w:jc w:val="center"/>
        </w:trPr>
        <w:tc>
          <w:tcPr>
            <w:tcW w:w="2774" w:type="dxa"/>
            <w:tcBorders>
              <w:top w:val="nil"/>
              <w:left w:val="single" w:sz="4" w:space="0" w:color="auto"/>
              <w:bottom w:val="nil"/>
              <w:right w:val="single" w:sz="4" w:space="0" w:color="auto"/>
            </w:tcBorders>
            <w:vAlign w:val="center"/>
          </w:tcPr>
          <w:p w14:paraId="29719C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86160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108058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BC7DC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D540B7F" w14:textId="77777777" w:rsidR="00261D5E" w:rsidRPr="00FA0D99" w:rsidRDefault="00261D5E" w:rsidP="002B2C9D">
            <w:pPr>
              <w:spacing w:after="0"/>
              <w:jc w:val="center"/>
              <w:rPr>
                <w:rFonts w:ascii="Arial" w:hAnsi="Arial"/>
                <w:sz w:val="18"/>
                <w:lang w:eastAsia="zh-CN"/>
              </w:rPr>
            </w:pPr>
          </w:p>
        </w:tc>
      </w:tr>
      <w:tr w:rsidR="00A81BAC" w:rsidRPr="00FA0D99" w14:paraId="1A68EA08" w14:textId="77777777" w:rsidTr="001F5FAC">
        <w:trPr>
          <w:jc w:val="center"/>
        </w:trPr>
        <w:tc>
          <w:tcPr>
            <w:tcW w:w="2774" w:type="dxa"/>
            <w:tcBorders>
              <w:top w:val="nil"/>
              <w:left w:val="single" w:sz="4" w:space="0" w:color="auto"/>
              <w:bottom w:val="nil"/>
              <w:right w:val="single" w:sz="4" w:space="0" w:color="auto"/>
            </w:tcBorders>
            <w:vAlign w:val="center"/>
          </w:tcPr>
          <w:p w14:paraId="639D09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8DE07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E899F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96721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47728E6" w14:textId="77777777" w:rsidR="00261D5E" w:rsidRPr="00FA0D99" w:rsidRDefault="00261D5E" w:rsidP="002B2C9D">
            <w:pPr>
              <w:spacing w:after="0"/>
              <w:jc w:val="center"/>
              <w:rPr>
                <w:rFonts w:ascii="Arial" w:hAnsi="Arial"/>
                <w:sz w:val="18"/>
                <w:lang w:eastAsia="zh-CN"/>
              </w:rPr>
            </w:pPr>
          </w:p>
        </w:tc>
      </w:tr>
      <w:tr w:rsidR="00A81BAC" w:rsidRPr="00FA0D99" w14:paraId="2E5C96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E6ECBA" w14:textId="77777777" w:rsidR="00261D5E" w:rsidRPr="00FA0D99" w:rsidRDefault="00261D5E" w:rsidP="002B2C9D">
            <w:pPr>
              <w:spacing w:after="0"/>
              <w:jc w:val="center"/>
              <w:rPr>
                <w:rFonts w:ascii="Arial" w:hAnsi="Arial"/>
                <w:sz w:val="18"/>
              </w:rPr>
            </w:pPr>
            <w:r w:rsidRPr="00FA0D99">
              <w:rPr>
                <w:rFonts w:ascii="Arial" w:hAnsi="Arial"/>
                <w:sz w:val="18"/>
              </w:rPr>
              <w:t>CA_n48(2A)-n66A-n260G</w:t>
            </w:r>
          </w:p>
        </w:tc>
        <w:tc>
          <w:tcPr>
            <w:tcW w:w="3115" w:type="dxa"/>
            <w:tcBorders>
              <w:top w:val="single" w:sz="4" w:space="0" w:color="auto"/>
              <w:left w:val="single" w:sz="4" w:space="0" w:color="auto"/>
              <w:bottom w:val="nil"/>
              <w:right w:val="single" w:sz="4" w:space="0" w:color="auto"/>
            </w:tcBorders>
            <w:vAlign w:val="center"/>
          </w:tcPr>
          <w:p w14:paraId="471481C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78C359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tc>
        <w:tc>
          <w:tcPr>
            <w:tcW w:w="1136" w:type="dxa"/>
            <w:tcBorders>
              <w:top w:val="single" w:sz="4" w:space="0" w:color="auto"/>
              <w:left w:val="single" w:sz="4" w:space="0" w:color="auto"/>
              <w:bottom w:val="single" w:sz="4" w:space="0" w:color="auto"/>
              <w:right w:val="single" w:sz="4" w:space="0" w:color="auto"/>
            </w:tcBorders>
            <w:vAlign w:val="center"/>
          </w:tcPr>
          <w:p w14:paraId="794C814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70840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295F81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0B09249" w14:textId="77777777" w:rsidTr="001F5FAC">
        <w:trPr>
          <w:jc w:val="center"/>
        </w:trPr>
        <w:tc>
          <w:tcPr>
            <w:tcW w:w="2774" w:type="dxa"/>
            <w:tcBorders>
              <w:top w:val="nil"/>
              <w:left w:val="single" w:sz="4" w:space="0" w:color="auto"/>
              <w:bottom w:val="nil"/>
              <w:right w:val="single" w:sz="4" w:space="0" w:color="auto"/>
            </w:tcBorders>
            <w:vAlign w:val="center"/>
          </w:tcPr>
          <w:p w14:paraId="3103B34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01A9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C7AD4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F4F8E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A2175CB" w14:textId="77777777" w:rsidR="00261D5E" w:rsidRPr="00FA0D99" w:rsidRDefault="00261D5E" w:rsidP="002B2C9D">
            <w:pPr>
              <w:spacing w:after="0"/>
              <w:jc w:val="center"/>
              <w:rPr>
                <w:rFonts w:ascii="Arial" w:hAnsi="Arial"/>
                <w:sz w:val="18"/>
                <w:lang w:eastAsia="zh-CN"/>
              </w:rPr>
            </w:pPr>
          </w:p>
        </w:tc>
      </w:tr>
      <w:tr w:rsidR="00A81BAC" w:rsidRPr="00FA0D99" w14:paraId="3BCD40F4" w14:textId="77777777" w:rsidTr="001F5FAC">
        <w:trPr>
          <w:jc w:val="center"/>
        </w:trPr>
        <w:tc>
          <w:tcPr>
            <w:tcW w:w="2774" w:type="dxa"/>
            <w:tcBorders>
              <w:top w:val="nil"/>
              <w:left w:val="single" w:sz="4" w:space="0" w:color="auto"/>
              <w:bottom w:val="nil"/>
              <w:right w:val="single" w:sz="4" w:space="0" w:color="auto"/>
            </w:tcBorders>
            <w:vAlign w:val="center"/>
          </w:tcPr>
          <w:p w14:paraId="50E8D46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2A7EF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559EF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BC191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3BFB8940" w14:textId="77777777" w:rsidR="00261D5E" w:rsidRPr="00FA0D99" w:rsidRDefault="00261D5E" w:rsidP="002B2C9D">
            <w:pPr>
              <w:spacing w:after="0"/>
              <w:jc w:val="center"/>
              <w:rPr>
                <w:rFonts w:ascii="Arial" w:hAnsi="Arial"/>
                <w:sz w:val="18"/>
                <w:lang w:eastAsia="zh-CN"/>
              </w:rPr>
            </w:pPr>
          </w:p>
        </w:tc>
      </w:tr>
      <w:tr w:rsidR="00A81BAC" w:rsidRPr="00FA0D99" w14:paraId="53D7A82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41AF46" w14:textId="77777777" w:rsidR="00261D5E" w:rsidRPr="00FA0D99" w:rsidRDefault="00261D5E" w:rsidP="002B2C9D">
            <w:pPr>
              <w:spacing w:after="0"/>
              <w:jc w:val="center"/>
              <w:rPr>
                <w:rFonts w:ascii="Arial" w:hAnsi="Arial"/>
                <w:sz w:val="18"/>
              </w:rPr>
            </w:pPr>
            <w:r w:rsidRPr="00FA0D99">
              <w:rPr>
                <w:rFonts w:ascii="Arial" w:hAnsi="Arial"/>
                <w:sz w:val="18"/>
              </w:rPr>
              <w:t>CA_n48(2A)-n66A-n260H</w:t>
            </w:r>
          </w:p>
        </w:tc>
        <w:tc>
          <w:tcPr>
            <w:tcW w:w="3115" w:type="dxa"/>
            <w:tcBorders>
              <w:top w:val="single" w:sz="4" w:space="0" w:color="auto"/>
              <w:left w:val="single" w:sz="4" w:space="0" w:color="auto"/>
              <w:bottom w:val="nil"/>
              <w:right w:val="single" w:sz="4" w:space="0" w:color="auto"/>
            </w:tcBorders>
            <w:vAlign w:val="center"/>
          </w:tcPr>
          <w:p w14:paraId="0EEDFA1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5A9FAF7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tc>
        <w:tc>
          <w:tcPr>
            <w:tcW w:w="1136" w:type="dxa"/>
            <w:tcBorders>
              <w:top w:val="single" w:sz="4" w:space="0" w:color="auto"/>
              <w:left w:val="single" w:sz="4" w:space="0" w:color="auto"/>
              <w:bottom w:val="single" w:sz="4" w:space="0" w:color="auto"/>
              <w:right w:val="single" w:sz="4" w:space="0" w:color="auto"/>
            </w:tcBorders>
            <w:vAlign w:val="center"/>
          </w:tcPr>
          <w:p w14:paraId="3B1AB4F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A9DD1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383D6E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E382436" w14:textId="77777777" w:rsidTr="001F5FAC">
        <w:trPr>
          <w:jc w:val="center"/>
        </w:trPr>
        <w:tc>
          <w:tcPr>
            <w:tcW w:w="2774" w:type="dxa"/>
            <w:tcBorders>
              <w:top w:val="nil"/>
              <w:left w:val="single" w:sz="4" w:space="0" w:color="auto"/>
              <w:bottom w:val="nil"/>
              <w:right w:val="single" w:sz="4" w:space="0" w:color="auto"/>
            </w:tcBorders>
            <w:vAlign w:val="center"/>
          </w:tcPr>
          <w:p w14:paraId="135A59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2B36D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0E3B92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4338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CE23C83" w14:textId="77777777" w:rsidR="00261D5E" w:rsidRPr="00FA0D99" w:rsidRDefault="00261D5E" w:rsidP="002B2C9D">
            <w:pPr>
              <w:spacing w:after="0"/>
              <w:jc w:val="center"/>
              <w:rPr>
                <w:rFonts w:ascii="Arial" w:hAnsi="Arial"/>
                <w:sz w:val="18"/>
                <w:lang w:eastAsia="zh-CN"/>
              </w:rPr>
            </w:pPr>
          </w:p>
        </w:tc>
      </w:tr>
      <w:tr w:rsidR="00A81BAC" w:rsidRPr="00FA0D99" w14:paraId="6568996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D215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88C6FA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A3517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A787A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nil"/>
              <w:right w:val="single" w:sz="4" w:space="0" w:color="auto"/>
            </w:tcBorders>
            <w:vAlign w:val="center"/>
          </w:tcPr>
          <w:p w14:paraId="7AF007CF" w14:textId="77777777" w:rsidR="00261D5E" w:rsidRPr="00FA0D99" w:rsidRDefault="00261D5E" w:rsidP="002B2C9D">
            <w:pPr>
              <w:spacing w:after="0"/>
              <w:jc w:val="center"/>
              <w:rPr>
                <w:rFonts w:ascii="Arial" w:hAnsi="Arial"/>
                <w:sz w:val="18"/>
                <w:lang w:eastAsia="zh-CN"/>
              </w:rPr>
            </w:pPr>
          </w:p>
        </w:tc>
      </w:tr>
      <w:tr w:rsidR="00A81BAC" w:rsidRPr="00FA0D99" w14:paraId="5A434C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D181A4" w14:textId="77777777" w:rsidR="00261D5E" w:rsidRPr="00FA0D99" w:rsidRDefault="00261D5E" w:rsidP="002B2C9D">
            <w:pPr>
              <w:keepNext/>
              <w:spacing w:after="0"/>
              <w:jc w:val="center"/>
              <w:rPr>
                <w:rFonts w:ascii="Arial" w:hAnsi="Arial"/>
                <w:sz w:val="18"/>
              </w:rPr>
            </w:pPr>
            <w:r w:rsidRPr="00FA0D99">
              <w:rPr>
                <w:rFonts w:ascii="Arial" w:hAnsi="Arial"/>
                <w:sz w:val="18"/>
              </w:rPr>
              <w:t>CA_n48(2A)-n66A-n260I</w:t>
            </w:r>
          </w:p>
        </w:tc>
        <w:tc>
          <w:tcPr>
            <w:tcW w:w="3115" w:type="dxa"/>
            <w:tcBorders>
              <w:top w:val="single" w:sz="4" w:space="0" w:color="auto"/>
              <w:left w:val="single" w:sz="4" w:space="0" w:color="auto"/>
              <w:bottom w:val="nil"/>
              <w:right w:val="single" w:sz="4" w:space="0" w:color="auto"/>
            </w:tcBorders>
            <w:vAlign w:val="center"/>
          </w:tcPr>
          <w:p w14:paraId="18677B7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CA_n48A-n260A/G/H/I</w:t>
            </w:r>
          </w:p>
          <w:p w14:paraId="54F987FC"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03E2A804"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954504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2298C82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5FB56A4" w14:textId="77777777" w:rsidTr="001F5FAC">
        <w:trPr>
          <w:jc w:val="center"/>
        </w:trPr>
        <w:tc>
          <w:tcPr>
            <w:tcW w:w="2774" w:type="dxa"/>
            <w:tcBorders>
              <w:top w:val="nil"/>
              <w:left w:val="single" w:sz="4" w:space="0" w:color="auto"/>
              <w:bottom w:val="nil"/>
              <w:right w:val="single" w:sz="4" w:space="0" w:color="auto"/>
            </w:tcBorders>
            <w:vAlign w:val="center"/>
          </w:tcPr>
          <w:p w14:paraId="62DB67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253E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DCD292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2B029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B44B5B3" w14:textId="77777777" w:rsidR="00261D5E" w:rsidRPr="00FA0D99" w:rsidRDefault="00261D5E" w:rsidP="002B2C9D">
            <w:pPr>
              <w:spacing w:after="0"/>
              <w:jc w:val="center"/>
              <w:rPr>
                <w:rFonts w:ascii="Arial" w:hAnsi="Arial"/>
                <w:sz w:val="18"/>
                <w:lang w:eastAsia="zh-CN"/>
              </w:rPr>
            </w:pPr>
          </w:p>
        </w:tc>
      </w:tr>
      <w:tr w:rsidR="00A81BAC" w:rsidRPr="00FA0D99" w14:paraId="586746D3" w14:textId="77777777" w:rsidTr="001F5FAC">
        <w:trPr>
          <w:jc w:val="center"/>
        </w:trPr>
        <w:tc>
          <w:tcPr>
            <w:tcW w:w="2774" w:type="dxa"/>
            <w:tcBorders>
              <w:top w:val="nil"/>
              <w:left w:val="single" w:sz="4" w:space="0" w:color="auto"/>
              <w:bottom w:val="nil"/>
              <w:right w:val="single" w:sz="4" w:space="0" w:color="auto"/>
            </w:tcBorders>
            <w:vAlign w:val="center"/>
          </w:tcPr>
          <w:p w14:paraId="1637976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B87C1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7CB21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FC886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6AE46E45" w14:textId="77777777" w:rsidR="00261D5E" w:rsidRPr="00FA0D99" w:rsidRDefault="00261D5E" w:rsidP="002B2C9D">
            <w:pPr>
              <w:spacing w:after="0"/>
              <w:jc w:val="center"/>
              <w:rPr>
                <w:rFonts w:ascii="Arial" w:hAnsi="Arial"/>
                <w:sz w:val="18"/>
                <w:lang w:eastAsia="zh-CN"/>
              </w:rPr>
            </w:pPr>
          </w:p>
        </w:tc>
      </w:tr>
      <w:tr w:rsidR="00A81BAC" w:rsidRPr="00FA0D99" w14:paraId="7551405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14ECF0" w14:textId="77777777" w:rsidR="00261D5E" w:rsidRPr="00FA0D99" w:rsidRDefault="00261D5E" w:rsidP="002B2C9D">
            <w:pPr>
              <w:spacing w:after="0"/>
              <w:jc w:val="center"/>
              <w:rPr>
                <w:rFonts w:ascii="Arial" w:hAnsi="Arial"/>
                <w:sz w:val="18"/>
              </w:rPr>
            </w:pPr>
            <w:r w:rsidRPr="00FA0D99">
              <w:rPr>
                <w:rFonts w:ascii="Arial" w:hAnsi="Arial"/>
                <w:sz w:val="18"/>
              </w:rPr>
              <w:t>CA_n48(2A)-n66A-n260J</w:t>
            </w:r>
          </w:p>
        </w:tc>
        <w:tc>
          <w:tcPr>
            <w:tcW w:w="3115" w:type="dxa"/>
            <w:tcBorders>
              <w:top w:val="single" w:sz="4" w:space="0" w:color="auto"/>
              <w:left w:val="single" w:sz="4" w:space="0" w:color="auto"/>
              <w:bottom w:val="nil"/>
              <w:right w:val="single" w:sz="4" w:space="0" w:color="auto"/>
            </w:tcBorders>
            <w:vAlign w:val="center"/>
          </w:tcPr>
          <w:p w14:paraId="76D2765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3121E6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69251D9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FEC67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B3EDA8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71925D6" w14:textId="77777777" w:rsidTr="001F5FAC">
        <w:trPr>
          <w:jc w:val="center"/>
        </w:trPr>
        <w:tc>
          <w:tcPr>
            <w:tcW w:w="2774" w:type="dxa"/>
            <w:tcBorders>
              <w:top w:val="nil"/>
              <w:left w:val="single" w:sz="4" w:space="0" w:color="auto"/>
              <w:bottom w:val="nil"/>
              <w:right w:val="single" w:sz="4" w:space="0" w:color="auto"/>
            </w:tcBorders>
            <w:vAlign w:val="center"/>
          </w:tcPr>
          <w:p w14:paraId="491DE2E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97AD9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7EB274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34E12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5166479" w14:textId="77777777" w:rsidR="00261D5E" w:rsidRPr="00FA0D99" w:rsidRDefault="00261D5E" w:rsidP="002B2C9D">
            <w:pPr>
              <w:spacing w:after="0"/>
              <w:jc w:val="center"/>
              <w:rPr>
                <w:rFonts w:ascii="Arial" w:hAnsi="Arial"/>
                <w:sz w:val="18"/>
                <w:lang w:eastAsia="zh-CN"/>
              </w:rPr>
            </w:pPr>
          </w:p>
        </w:tc>
      </w:tr>
      <w:tr w:rsidR="00A81BAC" w:rsidRPr="00FA0D99" w14:paraId="75B93CAB" w14:textId="77777777" w:rsidTr="001F5FAC">
        <w:trPr>
          <w:jc w:val="center"/>
        </w:trPr>
        <w:tc>
          <w:tcPr>
            <w:tcW w:w="2774" w:type="dxa"/>
            <w:tcBorders>
              <w:top w:val="nil"/>
              <w:left w:val="single" w:sz="4" w:space="0" w:color="auto"/>
              <w:bottom w:val="nil"/>
              <w:right w:val="single" w:sz="4" w:space="0" w:color="auto"/>
            </w:tcBorders>
            <w:vAlign w:val="center"/>
          </w:tcPr>
          <w:p w14:paraId="2ACD5F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CA2D4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37B90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AC269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6F5A4941" w14:textId="77777777" w:rsidR="00261D5E" w:rsidRPr="00FA0D99" w:rsidRDefault="00261D5E" w:rsidP="002B2C9D">
            <w:pPr>
              <w:spacing w:after="0"/>
              <w:jc w:val="center"/>
              <w:rPr>
                <w:rFonts w:ascii="Arial" w:hAnsi="Arial"/>
                <w:sz w:val="18"/>
                <w:lang w:eastAsia="zh-CN"/>
              </w:rPr>
            </w:pPr>
          </w:p>
        </w:tc>
      </w:tr>
      <w:tr w:rsidR="00A81BAC" w:rsidRPr="00FA0D99" w14:paraId="47BC86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596847" w14:textId="77777777" w:rsidR="00261D5E" w:rsidRPr="00FA0D99" w:rsidRDefault="00261D5E" w:rsidP="002B2C9D">
            <w:pPr>
              <w:spacing w:after="0"/>
              <w:jc w:val="center"/>
              <w:rPr>
                <w:rFonts w:ascii="Arial" w:hAnsi="Arial"/>
                <w:sz w:val="18"/>
              </w:rPr>
            </w:pPr>
            <w:r w:rsidRPr="00FA0D99">
              <w:rPr>
                <w:rFonts w:ascii="Arial" w:hAnsi="Arial"/>
                <w:sz w:val="18"/>
              </w:rPr>
              <w:t>CA_n48(2A)-n66A-n260K</w:t>
            </w:r>
          </w:p>
        </w:tc>
        <w:tc>
          <w:tcPr>
            <w:tcW w:w="3115" w:type="dxa"/>
            <w:tcBorders>
              <w:top w:val="single" w:sz="4" w:space="0" w:color="auto"/>
              <w:left w:val="single" w:sz="4" w:space="0" w:color="auto"/>
              <w:bottom w:val="nil"/>
              <w:right w:val="single" w:sz="4" w:space="0" w:color="auto"/>
            </w:tcBorders>
            <w:vAlign w:val="center"/>
          </w:tcPr>
          <w:p w14:paraId="270244E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1D196AD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323B02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B2A05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62AEC6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5BB7671" w14:textId="77777777" w:rsidTr="001F5FAC">
        <w:trPr>
          <w:jc w:val="center"/>
        </w:trPr>
        <w:tc>
          <w:tcPr>
            <w:tcW w:w="2774" w:type="dxa"/>
            <w:tcBorders>
              <w:top w:val="nil"/>
              <w:left w:val="single" w:sz="4" w:space="0" w:color="auto"/>
              <w:bottom w:val="nil"/>
              <w:right w:val="single" w:sz="4" w:space="0" w:color="auto"/>
            </w:tcBorders>
            <w:vAlign w:val="center"/>
          </w:tcPr>
          <w:p w14:paraId="2686C7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B98C0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E2BF41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73F0DD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902A688" w14:textId="77777777" w:rsidR="00261D5E" w:rsidRPr="00FA0D99" w:rsidRDefault="00261D5E" w:rsidP="002B2C9D">
            <w:pPr>
              <w:spacing w:after="0"/>
              <w:jc w:val="center"/>
              <w:rPr>
                <w:rFonts w:ascii="Arial" w:hAnsi="Arial"/>
                <w:sz w:val="18"/>
                <w:lang w:eastAsia="zh-CN"/>
              </w:rPr>
            </w:pPr>
          </w:p>
        </w:tc>
      </w:tr>
      <w:tr w:rsidR="00A81BAC" w:rsidRPr="00FA0D99" w14:paraId="7F0938A1" w14:textId="77777777" w:rsidTr="001F5FAC">
        <w:trPr>
          <w:jc w:val="center"/>
        </w:trPr>
        <w:tc>
          <w:tcPr>
            <w:tcW w:w="2774" w:type="dxa"/>
            <w:tcBorders>
              <w:top w:val="nil"/>
              <w:left w:val="single" w:sz="4" w:space="0" w:color="auto"/>
              <w:bottom w:val="nil"/>
              <w:right w:val="single" w:sz="4" w:space="0" w:color="auto"/>
            </w:tcBorders>
            <w:vAlign w:val="center"/>
          </w:tcPr>
          <w:p w14:paraId="53BB880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5DFFC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D2A7EF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2548A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0052AED1" w14:textId="77777777" w:rsidR="00261D5E" w:rsidRPr="00FA0D99" w:rsidRDefault="00261D5E" w:rsidP="002B2C9D">
            <w:pPr>
              <w:spacing w:after="0"/>
              <w:jc w:val="center"/>
              <w:rPr>
                <w:rFonts w:ascii="Arial" w:hAnsi="Arial"/>
                <w:sz w:val="18"/>
                <w:lang w:eastAsia="zh-CN"/>
              </w:rPr>
            </w:pPr>
          </w:p>
        </w:tc>
      </w:tr>
      <w:tr w:rsidR="00A81BAC" w:rsidRPr="00FA0D99" w14:paraId="2F57033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CE6BE0" w14:textId="77777777" w:rsidR="00261D5E" w:rsidRPr="00FA0D99" w:rsidRDefault="00261D5E" w:rsidP="002B2C9D">
            <w:pPr>
              <w:spacing w:after="0"/>
              <w:jc w:val="center"/>
              <w:rPr>
                <w:rFonts w:ascii="Arial" w:hAnsi="Arial"/>
                <w:sz w:val="18"/>
              </w:rPr>
            </w:pPr>
            <w:r w:rsidRPr="00FA0D99">
              <w:rPr>
                <w:rFonts w:ascii="Arial" w:hAnsi="Arial"/>
                <w:sz w:val="18"/>
              </w:rPr>
              <w:t>CA_n48(2A)-n66A-n260L</w:t>
            </w:r>
          </w:p>
        </w:tc>
        <w:tc>
          <w:tcPr>
            <w:tcW w:w="3115" w:type="dxa"/>
            <w:tcBorders>
              <w:top w:val="single" w:sz="4" w:space="0" w:color="auto"/>
              <w:left w:val="single" w:sz="4" w:space="0" w:color="auto"/>
              <w:bottom w:val="nil"/>
              <w:right w:val="single" w:sz="4" w:space="0" w:color="auto"/>
            </w:tcBorders>
            <w:vAlign w:val="center"/>
          </w:tcPr>
          <w:p w14:paraId="4D0D2F8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DE59F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3D2C2BF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2A01E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3BE873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A651D6E" w14:textId="77777777" w:rsidTr="001F5FAC">
        <w:trPr>
          <w:jc w:val="center"/>
        </w:trPr>
        <w:tc>
          <w:tcPr>
            <w:tcW w:w="2774" w:type="dxa"/>
            <w:tcBorders>
              <w:top w:val="nil"/>
              <w:left w:val="single" w:sz="4" w:space="0" w:color="auto"/>
              <w:bottom w:val="nil"/>
              <w:right w:val="single" w:sz="4" w:space="0" w:color="auto"/>
            </w:tcBorders>
            <w:vAlign w:val="center"/>
          </w:tcPr>
          <w:p w14:paraId="3823C0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A1C44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F448F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CA0E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2C92A35" w14:textId="77777777" w:rsidR="00261D5E" w:rsidRPr="00FA0D99" w:rsidRDefault="00261D5E" w:rsidP="002B2C9D">
            <w:pPr>
              <w:spacing w:after="0"/>
              <w:jc w:val="center"/>
              <w:rPr>
                <w:rFonts w:ascii="Arial" w:hAnsi="Arial"/>
                <w:sz w:val="18"/>
                <w:lang w:eastAsia="zh-CN"/>
              </w:rPr>
            </w:pPr>
          </w:p>
        </w:tc>
      </w:tr>
      <w:tr w:rsidR="00A81BAC" w:rsidRPr="00FA0D99" w14:paraId="6FDEB43D" w14:textId="77777777" w:rsidTr="001F5FAC">
        <w:trPr>
          <w:jc w:val="center"/>
        </w:trPr>
        <w:tc>
          <w:tcPr>
            <w:tcW w:w="2774" w:type="dxa"/>
            <w:tcBorders>
              <w:top w:val="nil"/>
              <w:left w:val="single" w:sz="4" w:space="0" w:color="auto"/>
              <w:bottom w:val="nil"/>
              <w:right w:val="single" w:sz="4" w:space="0" w:color="auto"/>
            </w:tcBorders>
            <w:vAlign w:val="center"/>
          </w:tcPr>
          <w:p w14:paraId="0426C7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B798C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6BF32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C5C5D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7E8C8531" w14:textId="77777777" w:rsidR="00261D5E" w:rsidRPr="00FA0D99" w:rsidRDefault="00261D5E" w:rsidP="002B2C9D">
            <w:pPr>
              <w:spacing w:after="0"/>
              <w:jc w:val="center"/>
              <w:rPr>
                <w:rFonts w:ascii="Arial" w:hAnsi="Arial"/>
                <w:sz w:val="18"/>
                <w:lang w:eastAsia="zh-CN"/>
              </w:rPr>
            </w:pPr>
          </w:p>
        </w:tc>
      </w:tr>
      <w:tr w:rsidR="00A81BAC" w:rsidRPr="00FA0D99" w14:paraId="2585AF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B589B6" w14:textId="77777777" w:rsidR="00261D5E" w:rsidRPr="00FA0D99" w:rsidRDefault="00261D5E" w:rsidP="002B2C9D">
            <w:pPr>
              <w:spacing w:after="0"/>
              <w:jc w:val="center"/>
              <w:rPr>
                <w:rFonts w:ascii="Arial" w:hAnsi="Arial"/>
                <w:sz w:val="18"/>
              </w:rPr>
            </w:pPr>
            <w:r w:rsidRPr="00FA0D99">
              <w:rPr>
                <w:rFonts w:ascii="Arial" w:hAnsi="Arial"/>
                <w:sz w:val="18"/>
              </w:rPr>
              <w:t>CA_n48(2A)-n66A-n260M</w:t>
            </w:r>
          </w:p>
        </w:tc>
        <w:tc>
          <w:tcPr>
            <w:tcW w:w="3115" w:type="dxa"/>
            <w:tcBorders>
              <w:top w:val="single" w:sz="4" w:space="0" w:color="auto"/>
              <w:left w:val="single" w:sz="4" w:space="0" w:color="auto"/>
              <w:bottom w:val="nil"/>
              <w:right w:val="single" w:sz="4" w:space="0" w:color="auto"/>
            </w:tcBorders>
            <w:vAlign w:val="center"/>
          </w:tcPr>
          <w:p w14:paraId="4870E73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2E6298C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178C9AF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n48</w:t>
            </w:r>
          </w:p>
        </w:tc>
        <w:tc>
          <w:tcPr>
            <w:tcW w:w="4675" w:type="dxa"/>
            <w:tcBorders>
              <w:top w:val="single" w:sz="4" w:space="0" w:color="auto"/>
              <w:left w:val="single" w:sz="4" w:space="0" w:color="auto"/>
              <w:bottom w:val="single" w:sz="4" w:space="0" w:color="auto"/>
              <w:right w:val="single" w:sz="4" w:space="0" w:color="auto"/>
            </w:tcBorders>
            <w:vAlign w:val="center"/>
          </w:tcPr>
          <w:p w14:paraId="082182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8970AC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CCBD147" w14:textId="77777777" w:rsidTr="001F5FAC">
        <w:trPr>
          <w:jc w:val="center"/>
        </w:trPr>
        <w:tc>
          <w:tcPr>
            <w:tcW w:w="2774" w:type="dxa"/>
            <w:tcBorders>
              <w:top w:val="nil"/>
              <w:left w:val="single" w:sz="4" w:space="0" w:color="auto"/>
              <w:bottom w:val="nil"/>
              <w:right w:val="single" w:sz="4" w:space="0" w:color="auto"/>
            </w:tcBorders>
            <w:vAlign w:val="center"/>
          </w:tcPr>
          <w:p w14:paraId="1497F8C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30D43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49687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388E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8C23082" w14:textId="77777777" w:rsidR="00261D5E" w:rsidRPr="00FA0D99" w:rsidRDefault="00261D5E" w:rsidP="002B2C9D">
            <w:pPr>
              <w:spacing w:after="0"/>
              <w:jc w:val="center"/>
              <w:rPr>
                <w:rFonts w:ascii="Arial" w:hAnsi="Arial"/>
                <w:sz w:val="18"/>
                <w:lang w:eastAsia="zh-CN"/>
              </w:rPr>
            </w:pPr>
          </w:p>
        </w:tc>
      </w:tr>
      <w:tr w:rsidR="00A81BAC" w:rsidRPr="00FA0D99" w14:paraId="3E834774" w14:textId="77777777" w:rsidTr="001F5FAC">
        <w:trPr>
          <w:jc w:val="center"/>
        </w:trPr>
        <w:tc>
          <w:tcPr>
            <w:tcW w:w="2774" w:type="dxa"/>
            <w:tcBorders>
              <w:top w:val="nil"/>
              <w:left w:val="single" w:sz="4" w:space="0" w:color="auto"/>
              <w:bottom w:val="nil"/>
              <w:right w:val="single" w:sz="4" w:space="0" w:color="auto"/>
            </w:tcBorders>
            <w:vAlign w:val="center"/>
          </w:tcPr>
          <w:p w14:paraId="322879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D4407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ABA4DD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84993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69B0CBB1" w14:textId="77777777" w:rsidR="00261D5E" w:rsidRPr="00FA0D99" w:rsidRDefault="00261D5E" w:rsidP="002B2C9D">
            <w:pPr>
              <w:spacing w:after="0"/>
              <w:jc w:val="center"/>
              <w:rPr>
                <w:rFonts w:ascii="Arial" w:hAnsi="Arial"/>
                <w:sz w:val="18"/>
                <w:lang w:eastAsia="zh-CN"/>
              </w:rPr>
            </w:pPr>
          </w:p>
        </w:tc>
      </w:tr>
      <w:tr w:rsidR="00A81BAC" w:rsidRPr="00FA0D99" w14:paraId="063F401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58F42C" w14:textId="77777777" w:rsidR="00261D5E" w:rsidRPr="00FA0D99" w:rsidRDefault="00261D5E" w:rsidP="002B2C9D">
            <w:pPr>
              <w:spacing w:after="0"/>
              <w:jc w:val="center"/>
              <w:rPr>
                <w:rFonts w:ascii="Arial" w:hAnsi="Arial"/>
                <w:sz w:val="18"/>
              </w:rPr>
            </w:pPr>
            <w:r w:rsidRPr="00FA0D99">
              <w:rPr>
                <w:rFonts w:ascii="Arial" w:hAnsi="Arial"/>
                <w:sz w:val="18"/>
              </w:rPr>
              <w:t>CA_n48A-n66A-n261A</w:t>
            </w:r>
          </w:p>
        </w:tc>
        <w:tc>
          <w:tcPr>
            <w:tcW w:w="3115" w:type="dxa"/>
            <w:tcBorders>
              <w:top w:val="single" w:sz="4" w:space="0" w:color="auto"/>
              <w:left w:val="single" w:sz="4" w:space="0" w:color="auto"/>
              <w:bottom w:val="nil"/>
              <w:right w:val="single" w:sz="4" w:space="0" w:color="auto"/>
            </w:tcBorders>
            <w:vAlign w:val="center"/>
          </w:tcPr>
          <w:p w14:paraId="689C1D5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481D846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2F6CD39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CFED4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73E25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2A2F7BA" w14:textId="77777777" w:rsidTr="001F5FAC">
        <w:trPr>
          <w:jc w:val="center"/>
        </w:trPr>
        <w:tc>
          <w:tcPr>
            <w:tcW w:w="2774" w:type="dxa"/>
            <w:tcBorders>
              <w:top w:val="nil"/>
              <w:left w:val="single" w:sz="4" w:space="0" w:color="auto"/>
              <w:bottom w:val="nil"/>
              <w:right w:val="single" w:sz="4" w:space="0" w:color="auto"/>
            </w:tcBorders>
            <w:vAlign w:val="center"/>
          </w:tcPr>
          <w:p w14:paraId="438989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600A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58F9A1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117FB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01C8EE6" w14:textId="77777777" w:rsidR="00261D5E" w:rsidRPr="00FA0D99" w:rsidRDefault="00261D5E" w:rsidP="002B2C9D">
            <w:pPr>
              <w:spacing w:after="0"/>
              <w:jc w:val="center"/>
              <w:rPr>
                <w:rFonts w:ascii="Arial" w:hAnsi="Arial"/>
                <w:sz w:val="18"/>
                <w:lang w:eastAsia="zh-CN"/>
              </w:rPr>
            </w:pPr>
          </w:p>
        </w:tc>
      </w:tr>
      <w:tr w:rsidR="00A81BAC" w:rsidRPr="00FA0D99" w14:paraId="402EA30F" w14:textId="77777777" w:rsidTr="001F5FAC">
        <w:trPr>
          <w:jc w:val="center"/>
        </w:trPr>
        <w:tc>
          <w:tcPr>
            <w:tcW w:w="2774" w:type="dxa"/>
            <w:tcBorders>
              <w:top w:val="nil"/>
              <w:left w:val="single" w:sz="4" w:space="0" w:color="auto"/>
              <w:bottom w:val="nil"/>
              <w:right w:val="single" w:sz="4" w:space="0" w:color="auto"/>
            </w:tcBorders>
            <w:vAlign w:val="center"/>
          </w:tcPr>
          <w:p w14:paraId="710683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1E2F85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5DF4D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E8721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211BBD01" w14:textId="77777777" w:rsidR="00261D5E" w:rsidRPr="00FA0D99" w:rsidRDefault="00261D5E" w:rsidP="002B2C9D">
            <w:pPr>
              <w:spacing w:after="0"/>
              <w:jc w:val="center"/>
              <w:rPr>
                <w:rFonts w:ascii="Arial" w:hAnsi="Arial"/>
                <w:sz w:val="18"/>
                <w:lang w:eastAsia="zh-CN"/>
              </w:rPr>
            </w:pPr>
          </w:p>
        </w:tc>
      </w:tr>
      <w:tr w:rsidR="00A81BAC" w:rsidRPr="00FA0D99" w14:paraId="66F5B6F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324C2B" w14:textId="77777777" w:rsidR="00261D5E" w:rsidRPr="00FA0D99" w:rsidRDefault="00261D5E" w:rsidP="002B2C9D">
            <w:pPr>
              <w:spacing w:after="0"/>
              <w:jc w:val="center"/>
              <w:rPr>
                <w:rFonts w:ascii="Arial" w:hAnsi="Arial"/>
                <w:sz w:val="18"/>
              </w:rPr>
            </w:pPr>
            <w:r w:rsidRPr="00FA0D99">
              <w:rPr>
                <w:rFonts w:ascii="Arial" w:hAnsi="Arial"/>
                <w:sz w:val="18"/>
              </w:rPr>
              <w:t>CA_n48A-n66A-n261G</w:t>
            </w:r>
          </w:p>
        </w:tc>
        <w:tc>
          <w:tcPr>
            <w:tcW w:w="3115" w:type="dxa"/>
            <w:tcBorders>
              <w:top w:val="single" w:sz="4" w:space="0" w:color="auto"/>
              <w:left w:val="single" w:sz="4" w:space="0" w:color="auto"/>
              <w:bottom w:val="nil"/>
              <w:right w:val="single" w:sz="4" w:space="0" w:color="auto"/>
            </w:tcBorders>
            <w:vAlign w:val="center"/>
          </w:tcPr>
          <w:p w14:paraId="1CA0DFA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62B178F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4D7B61E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1675BD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53A41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C20A74" w14:textId="77777777" w:rsidTr="001F5FAC">
        <w:trPr>
          <w:jc w:val="center"/>
        </w:trPr>
        <w:tc>
          <w:tcPr>
            <w:tcW w:w="2774" w:type="dxa"/>
            <w:tcBorders>
              <w:top w:val="nil"/>
              <w:left w:val="single" w:sz="4" w:space="0" w:color="auto"/>
              <w:bottom w:val="nil"/>
              <w:right w:val="single" w:sz="4" w:space="0" w:color="auto"/>
            </w:tcBorders>
            <w:vAlign w:val="center"/>
          </w:tcPr>
          <w:p w14:paraId="7B7972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3254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D08AA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16457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18DF378" w14:textId="77777777" w:rsidR="00261D5E" w:rsidRPr="00FA0D99" w:rsidRDefault="00261D5E" w:rsidP="002B2C9D">
            <w:pPr>
              <w:spacing w:after="0"/>
              <w:jc w:val="center"/>
              <w:rPr>
                <w:rFonts w:ascii="Arial" w:hAnsi="Arial"/>
                <w:sz w:val="18"/>
                <w:lang w:eastAsia="zh-CN"/>
              </w:rPr>
            </w:pPr>
          </w:p>
        </w:tc>
      </w:tr>
      <w:tr w:rsidR="00A81BAC" w:rsidRPr="00FA0D99" w14:paraId="311BB9E3" w14:textId="77777777" w:rsidTr="001F5FAC">
        <w:trPr>
          <w:jc w:val="center"/>
        </w:trPr>
        <w:tc>
          <w:tcPr>
            <w:tcW w:w="2774" w:type="dxa"/>
            <w:tcBorders>
              <w:top w:val="nil"/>
              <w:left w:val="single" w:sz="4" w:space="0" w:color="auto"/>
              <w:bottom w:val="nil"/>
              <w:right w:val="single" w:sz="4" w:space="0" w:color="auto"/>
            </w:tcBorders>
            <w:vAlign w:val="center"/>
          </w:tcPr>
          <w:p w14:paraId="0817BF0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088D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D20511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BD445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nil"/>
              <w:right w:val="single" w:sz="4" w:space="0" w:color="auto"/>
            </w:tcBorders>
            <w:vAlign w:val="center"/>
          </w:tcPr>
          <w:p w14:paraId="6985124B" w14:textId="77777777" w:rsidR="00261D5E" w:rsidRPr="00FA0D99" w:rsidRDefault="00261D5E" w:rsidP="002B2C9D">
            <w:pPr>
              <w:spacing w:after="0"/>
              <w:jc w:val="center"/>
              <w:rPr>
                <w:rFonts w:ascii="Arial" w:hAnsi="Arial"/>
                <w:sz w:val="18"/>
                <w:lang w:eastAsia="zh-CN"/>
              </w:rPr>
            </w:pPr>
          </w:p>
        </w:tc>
      </w:tr>
      <w:tr w:rsidR="00A81BAC" w:rsidRPr="00FA0D99" w14:paraId="77C17D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B70FDC" w14:textId="77777777" w:rsidR="00261D5E" w:rsidRPr="00FA0D99" w:rsidRDefault="00261D5E" w:rsidP="002B2C9D">
            <w:pPr>
              <w:spacing w:after="0"/>
              <w:jc w:val="center"/>
              <w:rPr>
                <w:rFonts w:ascii="Arial" w:hAnsi="Arial"/>
                <w:sz w:val="18"/>
              </w:rPr>
            </w:pPr>
            <w:r w:rsidRPr="00FA0D99">
              <w:rPr>
                <w:rFonts w:ascii="Arial" w:hAnsi="Arial"/>
                <w:sz w:val="18"/>
              </w:rPr>
              <w:t>CA_n48A-n66A-n261H</w:t>
            </w:r>
          </w:p>
        </w:tc>
        <w:tc>
          <w:tcPr>
            <w:tcW w:w="3115" w:type="dxa"/>
            <w:tcBorders>
              <w:top w:val="single" w:sz="4" w:space="0" w:color="auto"/>
              <w:left w:val="single" w:sz="4" w:space="0" w:color="auto"/>
              <w:bottom w:val="nil"/>
              <w:right w:val="single" w:sz="4" w:space="0" w:color="auto"/>
            </w:tcBorders>
            <w:vAlign w:val="center"/>
          </w:tcPr>
          <w:p w14:paraId="7CE82EF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25E442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56922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6BA0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4F3604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3CD8F7B" w14:textId="77777777" w:rsidTr="001F5FAC">
        <w:trPr>
          <w:jc w:val="center"/>
        </w:trPr>
        <w:tc>
          <w:tcPr>
            <w:tcW w:w="2774" w:type="dxa"/>
            <w:tcBorders>
              <w:top w:val="nil"/>
              <w:left w:val="single" w:sz="4" w:space="0" w:color="auto"/>
              <w:bottom w:val="nil"/>
              <w:right w:val="single" w:sz="4" w:space="0" w:color="auto"/>
            </w:tcBorders>
            <w:vAlign w:val="center"/>
          </w:tcPr>
          <w:p w14:paraId="5505E9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EB880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CF56F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947AE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E02FDC1" w14:textId="77777777" w:rsidR="00261D5E" w:rsidRPr="00FA0D99" w:rsidRDefault="00261D5E" w:rsidP="002B2C9D">
            <w:pPr>
              <w:spacing w:after="0"/>
              <w:jc w:val="center"/>
              <w:rPr>
                <w:rFonts w:ascii="Arial" w:hAnsi="Arial"/>
                <w:sz w:val="18"/>
                <w:lang w:eastAsia="zh-CN"/>
              </w:rPr>
            </w:pPr>
          </w:p>
        </w:tc>
      </w:tr>
      <w:tr w:rsidR="00A81BAC" w:rsidRPr="00FA0D99" w14:paraId="69969FB8" w14:textId="77777777" w:rsidTr="001F5FAC">
        <w:trPr>
          <w:jc w:val="center"/>
        </w:trPr>
        <w:tc>
          <w:tcPr>
            <w:tcW w:w="2774" w:type="dxa"/>
            <w:tcBorders>
              <w:top w:val="nil"/>
              <w:left w:val="single" w:sz="4" w:space="0" w:color="auto"/>
              <w:bottom w:val="nil"/>
              <w:right w:val="single" w:sz="4" w:space="0" w:color="auto"/>
            </w:tcBorders>
            <w:vAlign w:val="center"/>
          </w:tcPr>
          <w:p w14:paraId="30064E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03548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3CE70F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1CFCC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3BF2B856" w14:textId="77777777" w:rsidR="00261D5E" w:rsidRPr="00FA0D99" w:rsidRDefault="00261D5E" w:rsidP="002B2C9D">
            <w:pPr>
              <w:spacing w:after="0"/>
              <w:jc w:val="center"/>
              <w:rPr>
                <w:rFonts w:ascii="Arial" w:hAnsi="Arial"/>
                <w:sz w:val="18"/>
                <w:lang w:eastAsia="zh-CN"/>
              </w:rPr>
            </w:pPr>
          </w:p>
        </w:tc>
      </w:tr>
      <w:tr w:rsidR="00A81BAC" w:rsidRPr="00FA0D99" w14:paraId="057DCE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7A45F0" w14:textId="77777777" w:rsidR="00261D5E" w:rsidRPr="00FA0D99" w:rsidRDefault="00261D5E" w:rsidP="002B2C9D">
            <w:pPr>
              <w:spacing w:after="0"/>
              <w:jc w:val="center"/>
              <w:rPr>
                <w:rFonts w:ascii="Arial" w:hAnsi="Arial"/>
                <w:sz w:val="18"/>
              </w:rPr>
            </w:pPr>
            <w:r w:rsidRPr="00FA0D99">
              <w:rPr>
                <w:rFonts w:ascii="Arial" w:hAnsi="Arial"/>
                <w:sz w:val="18"/>
              </w:rPr>
              <w:t>CA_n48A-n66A-n261I</w:t>
            </w:r>
          </w:p>
        </w:tc>
        <w:tc>
          <w:tcPr>
            <w:tcW w:w="3115" w:type="dxa"/>
            <w:tcBorders>
              <w:top w:val="single" w:sz="4" w:space="0" w:color="auto"/>
              <w:left w:val="single" w:sz="4" w:space="0" w:color="auto"/>
              <w:bottom w:val="nil"/>
              <w:right w:val="single" w:sz="4" w:space="0" w:color="auto"/>
            </w:tcBorders>
            <w:vAlign w:val="center"/>
          </w:tcPr>
          <w:p w14:paraId="37D9D7D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B3A09C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C96EE3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3E82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A143D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B0DCA1B" w14:textId="77777777" w:rsidTr="001F5FAC">
        <w:trPr>
          <w:jc w:val="center"/>
        </w:trPr>
        <w:tc>
          <w:tcPr>
            <w:tcW w:w="2774" w:type="dxa"/>
            <w:tcBorders>
              <w:top w:val="nil"/>
              <w:left w:val="single" w:sz="4" w:space="0" w:color="auto"/>
              <w:bottom w:val="nil"/>
              <w:right w:val="single" w:sz="4" w:space="0" w:color="auto"/>
            </w:tcBorders>
            <w:vAlign w:val="center"/>
          </w:tcPr>
          <w:p w14:paraId="465CB5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BC03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0DCBE5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F7E39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8713BBD" w14:textId="77777777" w:rsidR="00261D5E" w:rsidRPr="00FA0D99" w:rsidRDefault="00261D5E" w:rsidP="002B2C9D">
            <w:pPr>
              <w:spacing w:after="0"/>
              <w:jc w:val="center"/>
              <w:rPr>
                <w:rFonts w:ascii="Arial" w:hAnsi="Arial"/>
                <w:sz w:val="18"/>
                <w:lang w:eastAsia="zh-CN"/>
              </w:rPr>
            </w:pPr>
          </w:p>
        </w:tc>
      </w:tr>
      <w:tr w:rsidR="00A81BAC" w:rsidRPr="00FA0D99" w14:paraId="0CD61A78" w14:textId="77777777" w:rsidTr="001F5FAC">
        <w:trPr>
          <w:jc w:val="center"/>
        </w:trPr>
        <w:tc>
          <w:tcPr>
            <w:tcW w:w="2774" w:type="dxa"/>
            <w:tcBorders>
              <w:top w:val="nil"/>
              <w:left w:val="single" w:sz="4" w:space="0" w:color="auto"/>
              <w:bottom w:val="nil"/>
              <w:right w:val="single" w:sz="4" w:space="0" w:color="auto"/>
            </w:tcBorders>
            <w:vAlign w:val="center"/>
          </w:tcPr>
          <w:p w14:paraId="4B0F3E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2E94C3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1E8D1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E1859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573E51D4" w14:textId="77777777" w:rsidR="00261D5E" w:rsidRPr="00FA0D99" w:rsidRDefault="00261D5E" w:rsidP="002B2C9D">
            <w:pPr>
              <w:spacing w:after="0"/>
              <w:jc w:val="center"/>
              <w:rPr>
                <w:rFonts w:ascii="Arial" w:hAnsi="Arial"/>
                <w:sz w:val="18"/>
                <w:lang w:eastAsia="zh-CN"/>
              </w:rPr>
            </w:pPr>
          </w:p>
        </w:tc>
      </w:tr>
      <w:tr w:rsidR="00A81BAC" w:rsidRPr="00FA0D99" w14:paraId="229873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C22904" w14:textId="77777777" w:rsidR="00261D5E" w:rsidRPr="00FA0D99" w:rsidRDefault="00261D5E" w:rsidP="002B2C9D">
            <w:pPr>
              <w:spacing w:after="0"/>
              <w:jc w:val="center"/>
              <w:rPr>
                <w:rFonts w:ascii="Arial" w:hAnsi="Arial"/>
                <w:sz w:val="18"/>
              </w:rPr>
            </w:pPr>
            <w:r w:rsidRPr="00FA0D99">
              <w:rPr>
                <w:rFonts w:ascii="Arial" w:hAnsi="Arial"/>
                <w:sz w:val="18"/>
              </w:rPr>
              <w:t>CA_n48A-n66A-n261J</w:t>
            </w:r>
          </w:p>
        </w:tc>
        <w:tc>
          <w:tcPr>
            <w:tcW w:w="3115" w:type="dxa"/>
            <w:tcBorders>
              <w:top w:val="single" w:sz="4" w:space="0" w:color="auto"/>
              <w:left w:val="single" w:sz="4" w:space="0" w:color="auto"/>
              <w:bottom w:val="nil"/>
              <w:right w:val="single" w:sz="4" w:space="0" w:color="auto"/>
            </w:tcBorders>
            <w:vAlign w:val="center"/>
          </w:tcPr>
          <w:p w14:paraId="0FAC338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C40A66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73D267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FF8B9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3F17EC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19CC069" w14:textId="77777777" w:rsidTr="001F5FAC">
        <w:trPr>
          <w:jc w:val="center"/>
        </w:trPr>
        <w:tc>
          <w:tcPr>
            <w:tcW w:w="2774" w:type="dxa"/>
            <w:tcBorders>
              <w:top w:val="nil"/>
              <w:left w:val="single" w:sz="4" w:space="0" w:color="auto"/>
              <w:bottom w:val="nil"/>
              <w:right w:val="single" w:sz="4" w:space="0" w:color="auto"/>
            </w:tcBorders>
            <w:vAlign w:val="center"/>
          </w:tcPr>
          <w:p w14:paraId="4D8F0B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C1E75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D3D4D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999CB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C2EFC95" w14:textId="77777777" w:rsidR="00261D5E" w:rsidRPr="00FA0D99" w:rsidRDefault="00261D5E" w:rsidP="002B2C9D">
            <w:pPr>
              <w:spacing w:after="0"/>
              <w:jc w:val="center"/>
              <w:rPr>
                <w:rFonts w:ascii="Arial" w:hAnsi="Arial"/>
                <w:sz w:val="18"/>
                <w:lang w:eastAsia="zh-CN"/>
              </w:rPr>
            </w:pPr>
          </w:p>
        </w:tc>
      </w:tr>
      <w:tr w:rsidR="00A81BAC" w:rsidRPr="00FA0D99" w14:paraId="320B55C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8E65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DE3B3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2918EE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52343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54F0B98E" w14:textId="77777777" w:rsidR="00261D5E" w:rsidRPr="00FA0D99" w:rsidRDefault="00261D5E" w:rsidP="002B2C9D">
            <w:pPr>
              <w:spacing w:after="0"/>
              <w:jc w:val="center"/>
              <w:rPr>
                <w:rFonts w:ascii="Arial" w:hAnsi="Arial"/>
                <w:sz w:val="18"/>
                <w:lang w:eastAsia="zh-CN"/>
              </w:rPr>
            </w:pPr>
          </w:p>
        </w:tc>
      </w:tr>
      <w:tr w:rsidR="00A81BAC" w:rsidRPr="00FA0D99" w14:paraId="7C7CD30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E5866E" w14:textId="77777777" w:rsidR="00261D5E" w:rsidRPr="00FA0D99" w:rsidRDefault="00261D5E" w:rsidP="002B2C9D">
            <w:pPr>
              <w:keepNext/>
              <w:spacing w:after="0"/>
              <w:jc w:val="center"/>
              <w:rPr>
                <w:rFonts w:ascii="Arial" w:hAnsi="Arial"/>
                <w:sz w:val="18"/>
              </w:rPr>
            </w:pPr>
            <w:r w:rsidRPr="00FA0D99">
              <w:rPr>
                <w:rFonts w:ascii="Arial" w:hAnsi="Arial"/>
                <w:sz w:val="18"/>
              </w:rPr>
              <w:t>CA_n48A-n66A-n261K</w:t>
            </w:r>
          </w:p>
        </w:tc>
        <w:tc>
          <w:tcPr>
            <w:tcW w:w="3115" w:type="dxa"/>
            <w:tcBorders>
              <w:top w:val="single" w:sz="4" w:space="0" w:color="auto"/>
              <w:left w:val="single" w:sz="4" w:space="0" w:color="auto"/>
              <w:bottom w:val="nil"/>
              <w:right w:val="single" w:sz="4" w:space="0" w:color="auto"/>
            </w:tcBorders>
            <w:vAlign w:val="center"/>
          </w:tcPr>
          <w:p w14:paraId="3B63287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661341E7"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BD4265E"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4D0A9C1"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40D4780"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0DC1568" w14:textId="77777777" w:rsidTr="001F5FAC">
        <w:trPr>
          <w:jc w:val="center"/>
        </w:trPr>
        <w:tc>
          <w:tcPr>
            <w:tcW w:w="2774" w:type="dxa"/>
            <w:tcBorders>
              <w:top w:val="nil"/>
              <w:left w:val="single" w:sz="4" w:space="0" w:color="auto"/>
              <w:bottom w:val="nil"/>
              <w:right w:val="single" w:sz="4" w:space="0" w:color="auto"/>
            </w:tcBorders>
            <w:vAlign w:val="center"/>
          </w:tcPr>
          <w:p w14:paraId="5BB902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3AD0FC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142D33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BAE50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9411554" w14:textId="77777777" w:rsidR="00261D5E" w:rsidRPr="00FA0D99" w:rsidRDefault="00261D5E" w:rsidP="002B2C9D">
            <w:pPr>
              <w:spacing w:after="0"/>
              <w:jc w:val="center"/>
              <w:rPr>
                <w:rFonts w:ascii="Arial" w:hAnsi="Arial"/>
                <w:sz w:val="18"/>
                <w:lang w:eastAsia="zh-CN"/>
              </w:rPr>
            </w:pPr>
          </w:p>
        </w:tc>
      </w:tr>
      <w:tr w:rsidR="00A81BAC" w:rsidRPr="00FA0D99" w14:paraId="7F777E8A" w14:textId="77777777" w:rsidTr="001F5FAC">
        <w:trPr>
          <w:jc w:val="center"/>
        </w:trPr>
        <w:tc>
          <w:tcPr>
            <w:tcW w:w="2774" w:type="dxa"/>
            <w:tcBorders>
              <w:top w:val="nil"/>
              <w:left w:val="single" w:sz="4" w:space="0" w:color="auto"/>
              <w:bottom w:val="nil"/>
              <w:right w:val="single" w:sz="4" w:space="0" w:color="auto"/>
            </w:tcBorders>
            <w:vAlign w:val="center"/>
          </w:tcPr>
          <w:p w14:paraId="162DDAC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2DB2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22A0D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780C1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117CE55B" w14:textId="77777777" w:rsidR="00261D5E" w:rsidRPr="00FA0D99" w:rsidRDefault="00261D5E" w:rsidP="002B2C9D">
            <w:pPr>
              <w:spacing w:after="0"/>
              <w:jc w:val="center"/>
              <w:rPr>
                <w:rFonts w:ascii="Arial" w:hAnsi="Arial"/>
                <w:sz w:val="18"/>
                <w:lang w:eastAsia="zh-CN"/>
              </w:rPr>
            </w:pPr>
          </w:p>
        </w:tc>
      </w:tr>
      <w:tr w:rsidR="00A81BAC" w:rsidRPr="00FA0D99" w14:paraId="488509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63E73F6" w14:textId="77777777" w:rsidR="00261D5E" w:rsidRPr="00FA0D99" w:rsidRDefault="00261D5E" w:rsidP="002B2C9D">
            <w:pPr>
              <w:spacing w:after="0"/>
              <w:jc w:val="center"/>
              <w:rPr>
                <w:rFonts w:ascii="Arial" w:hAnsi="Arial"/>
                <w:sz w:val="18"/>
              </w:rPr>
            </w:pPr>
            <w:r w:rsidRPr="00FA0D99">
              <w:rPr>
                <w:rFonts w:ascii="Arial" w:hAnsi="Arial"/>
                <w:sz w:val="18"/>
              </w:rPr>
              <w:t>CA_n48A-n66A-n261L</w:t>
            </w:r>
          </w:p>
        </w:tc>
        <w:tc>
          <w:tcPr>
            <w:tcW w:w="3115" w:type="dxa"/>
            <w:tcBorders>
              <w:top w:val="single" w:sz="4" w:space="0" w:color="auto"/>
              <w:left w:val="single" w:sz="4" w:space="0" w:color="auto"/>
              <w:bottom w:val="nil"/>
              <w:right w:val="single" w:sz="4" w:space="0" w:color="auto"/>
            </w:tcBorders>
            <w:vAlign w:val="center"/>
          </w:tcPr>
          <w:p w14:paraId="44F379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B9110A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1739F40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5544E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E5330D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C12A0F9" w14:textId="77777777" w:rsidTr="001F5FAC">
        <w:trPr>
          <w:jc w:val="center"/>
        </w:trPr>
        <w:tc>
          <w:tcPr>
            <w:tcW w:w="2774" w:type="dxa"/>
            <w:tcBorders>
              <w:top w:val="nil"/>
              <w:left w:val="single" w:sz="4" w:space="0" w:color="auto"/>
              <w:bottom w:val="nil"/>
              <w:right w:val="single" w:sz="4" w:space="0" w:color="auto"/>
            </w:tcBorders>
            <w:vAlign w:val="center"/>
          </w:tcPr>
          <w:p w14:paraId="32D162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AF5B5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50FFE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57580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7BD8134" w14:textId="77777777" w:rsidR="00261D5E" w:rsidRPr="00FA0D99" w:rsidRDefault="00261D5E" w:rsidP="002B2C9D">
            <w:pPr>
              <w:spacing w:after="0"/>
              <w:jc w:val="center"/>
              <w:rPr>
                <w:rFonts w:ascii="Arial" w:hAnsi="Arial"/>
                <w:sz w:val="18"/>
                <w:lang w:eastAsia="zh-CN"/>
              </w:rPr>
            </w:pPr>
          </w:p>
        </w:tc>
      </w:tr>
      <w:tr w:rsidR="00A81BAC" w:rsidRPr="00FA0D99" w14:paraId="0D2E2EF1" w14:textId="77777777" w:rsidTr="001F5FAC">
        <w:trPr>
          <w:jc w:val="center"/>
        </w:trPr>
        <w:tc>
          <w:tcPr>
            <w:tcW w:w="2774" w:type="dxa"/>
            <w:tcBorders>
              <w:top w:val="nil"/>
              <w:left w:val="single" w:sz="4" w:space="0" w:color="auto"/>
              <w:bottom w:val="nil"/>
              <w:right w:val="single" w:sz="4" w:space="0" w:color="auto"/>
            </w:tcBorders>
            <w:vAlign w:val="center"/>
          </w:tcPr>
          <w:p w14:paraId="21B65E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C5AF42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85660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4C7B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1BC26F22" w14:textId="77777777" w:rsidR="00261D5E" w:rsidRPr="00FA0D99" w:rsidRDefault="00261D5E" w:rsidP="002B2C9D">
            <w:pPr>
              <w:spacing w:after="0"/>
              <w:jc w:val="center"/>
              <w:rPr>
                <w:rFonts w:ascii="Arial" w:hAnsi="Arial"/>
                <w:sz w:val="18"/>
                <w:lang w:eastAsia="zh-CN"/>
              </w:rPr>
            </w:pPr>
          </w:p>
        </w:tc>
      </w:tr>
      <w:tr w:rsidR="00A81BAC" w:rsidRPr="00FA0D99" w14:paraId="15B2AB7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CB80E2" w14:textId="77777777" w:rsidR="00261D5E" w:rsidRPr="00FA0D99" w:rsidRDefault="00261D5E" w:rsidP="002B2C9D">
            <w:pPr>
              <w:spacing w:after="0"/>
              <w:jc w:val="center"/>
              <w:rPr>
                <w:rFonts w:ascii="Arial" w:hAnsi="Arial"/>
                <w:sz w:val="18"/>
              </w:rPr>
            </w:pPr>
            <w:r w:rsidRPr="00FA0D99">
              <w:rPr>
                <w:rFonts w:ascii="Arial" w:hAnsi="Arial"/>
                <w:sz w:val="18"/>
              </w:rPr>
              <w:t>CA_n48A-n66A-n261M</w:t>
            </w:r>
          </w:p>
        </w:tc>
        <w:tc>
          <w:tcPr>
            <w:tcW w:w="3115" w:type="dxa"/>
            <w:tcBorders>
              <w:top w:val="single" w:sz="4" w:space="0" w:color="auto"/>
              <w:left w:val="single" w:sz="4" w:space="0" w:color="auto"/>
              <w:bottom w:val="nil"/>
              <w:right w:val="single" w:sz="4" w:space="0" w:color="auto"/>
            </w:tcBorders>
            <w:vAlign w:val="center"/>
          </w:tcPr>
          <w:p w14:paraId="7D1C33D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DFCD15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6F7A63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AF40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F38160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5B16B74" w14:textId="77777777" w:rsidTr="001F5FAC">
        <w:trPr>
          <w:jc w:val="center"/>
        </w:trPr>
        <w:tc>
          <w:tcPr>
            <w:tcW w:w="2774" w:type="dxa"/>
            <w:tcBorders>
              <w:top w:val="nil"/>
              <w:left w:val="single" w:sz="4" w:space="0" w:color="auto"/>
              <w:bottom w:val="nil"/>
              <w:right w:val="single" w:sz="4" w:space="0" w:color="auto"/>
            </w:tcBorders>
            <w:vAlign w:val="center"/>
          </w:tcPr>
          <w:p w14:paraId="0268DD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0C3F5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E5AC4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20E93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42EE26E" w14:textId="77777777" w:rsidR="00261D5E" w:rsidRPr="00FA0D99" w:rsidRDefault="00261D5E" w:rsidP="002B2C9D">
            <w:pPr>
              <w:spacing w:after="0"/>
              <w:jc w:val="center"/>
              <w:rPr>
                <w:rFonts w:ascii="Arial" w:hAnsi="Arial"/>
                <w:sz w:val="18"/>
                <w:lang w:eastAsia="zh-CN"/>
              </w:rPr>
            </w:pPr>
          </w:p>
        </w:tc>
      </w:tr>
      <w:tr w:rsidR="00A81BAC" w:rsidRPr="00FA0D99" w14:paraId="155DB48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7424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CAEB0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4A966E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1DE24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722F22FA" w14:textId="77777777" w:rsidR="00261D5E" w:rsidRPr="00FA0D99" w:rsidRDefault="00261D5E" w:rsidP="002B2C9D">
            <w:pPr>
              <w:spacing w:after="0"/>
              <w:jc w:val="center"/>
              <w:rPr>
                <w:rFonts w:ascii="Arial" w:hAnsi="Arial"/>
                <w:sz w:val="18"/>
                <w:lang w:eastAsia="zh-CN"/>
              </w:rPr>
            </w:pPr>
          </w:p>
        </w:tc>
      </w:tr>
      <w:tr w:rsidR="00A81BAC" w:rsidRPr="00FA0D99" w14:paraId="16F33E4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E45612" w14:textId="77777777" w:rsidR="00261D5E" w:rsidRPr="00FA0D99" w:rsidRDefault="00261D5E" w:rsidP="002B2C9D">
            <w:pPr>
              <w:spacing w:after="0"/>
              <w:jc w:val="center"/>
              <w:rPr>
                <w:rFonts w:ascii="Arial" w:hAnsi="Arial"/>
                <w:sz w:val="18"/>
              </w:rPr>
            </w:pPr>
            <w:r w:rsidRPr="00FA0D99">
              <w:rPr>
                <w:rFonts w:ascii="Arial" w:hAnsi="Arial"/>
                <w:sz w:val="18"/>
              </w:rPr>
              <w:t>CA_n48A-n66A-n261(2A)</w:t>
            </w:r>
          </w:p>
        </w:tc>
        <w:tc>
          <w:tcPr>
            <w:tcW w:w="3115" w:type="dxa"/>
            <w:tcBorders>
              <w:top w:val="single" w:sz="4" w:space="0" w:color="auto"/>
              <w:left w:val="single" w:sz="4" w:space="0" w:color="auto"/>
              <w:bottom w:val="nil"/>
              <w:right w:val="single" w:sz="4" w:space="0" w:color="auto"/>
            </w:tcBorders>
            <w:vAlign w:val="center"/>
          </w:tcPr>
          <w:p w14:paraId="40C6CA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25405D8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3151FE9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A066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1885A0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61F626F" w14:textId="77777777" w:rsidTr="001F5FAC">
        <w:trPr>
          <w:jc w:val="center"/>
        </w:trPr>
        <w:tc>
          <w:tcPr>
            <w:tcW w:w="2774" w:type="dxa"/>
            <w:tcBorders>
              <w:top w:val="nil"/>
              <w:left w:val="single" w:sz="4" w:space="0" w:color="auto"/>
              <w:bottom w:val="nil"/>
              <w:right w:val="single" w:sz="4" w:space="0" w:color="auto"/>
            </w:tcBorders>
            <w:vAlign w:val="center"/>
          </w:tcPr>
          <w:p w14:paraId="0CA8DB0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E735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00D05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B450FD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37E7A1C" w14:textId="77777777" w:rsidR="00261D5E" w:rsidRPr="00FA0D99" w:rsidRDefault="00261D5E" w:rsidP="002B2C9D">
            <w:pPr>
              <w:spacing w:after="0"/>
              <w:jc w:val="center"/>
              <w:rPr>
                <w:rFonts w:ascii="Arial" w:hAnsi="Arial"/>
                <w:sz w:val="18"/>
                <w:lang w:eastAsia="zh-CN"/>
              </w:rPr>
            </w:pPr>
          </w:p>
        </w:tc>
      </w:tr>
      <w:tr w:rsidR="00A81BAC" w:rsidRPr="00FA0D99" w14:paraId="5A9CEFA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0032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54FB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4BE59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FB4E6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6A0B9D42" w14:textId="77777777" w:rsidR="00261D5E" w:rsidRPr="00FA0D99" w:rsidRDefault="00261D5E" w:rsidP="002B2C9D">
            <w:pPr>
              <w:spacing w:after="0"/>
              <w:jc w:val="center"/>
              <w:rPr>
                <w:rFonts w:ascii="Arial" w:hAnsi="Arial"/>
                <w:sz w:val="18"/>
                <w:lang w:eastAsia="zh-CN"/>
              </w:rPr>
            </w:pPr>
          </w:p>
        </w:tc>
      </w:tr>
      <w:tr w:rsidR="00A81BAC" w:rsidRPr="00FA0D99" w14:paraId="58061EA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A2AB1D" w14:textId="77777777" w:rsidR="00261D5E" w:rsidRPr="00FA0D99" w:rsidRDefault="00261D5E" w:rsidP="002B2C9D">
            <w:pPr>
              <w:spacing w:after="0"/>
              <w:jc w:val="center"/>
              <w:rPr>
                <w:rFonts w:ascii="Arial" w:hAnsi="Arial"/>
                <w:sz w:val="18"/>
              </w:rPr>
            </w:pPr>
            <w:r w:rsidRPr="00FA0D99">
              <w:rPr>
                <w:rFonts w:ascii="Arial" w:hAnsi="Arial"/>
                <w:sz w:val="18"/>
              </w:rPr>
              <w:t>CA_n48A-n66A-n261(3A)</w:t>
            </w:r>
          </w:p>
        </w:tc>
        <w:tc>
          <w:tcPr>
            <w:tcW w:w="3115" w:type="dxa"/>
            <w:tcBorders>
              <w:top w:val="single" w:sz="4" w:space="0" w:color="auto"/>
              <w:left w:val="single" w:sz="4" w:space="0" w:color="auto"/>
              <w:bottom w:val="nil"/>
              <w:right w:val="single" w:sz="4" w:space="0" w:color="auto"/>
            </w:tcBorders>
            <w:vAlign w:val="center"/>
          </w:tcPr>
          <w:p w14:paraId="688B626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464A243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255B366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743F0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46E56D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E15E172" w14:textId="77777777" w:rsidTr="001F5FAC">
        <w:trPr>
          <w:jc w:val="center"/>
        </w:trPr>
        <w:tc>
          <w:tcPr>
            <w:tcW w:w="2774" w:type="dxa"/>
            <w:tcBorders>
              <w:top w:val="nil"/>
              <w:left w:val="single" w:sz="4" w:space="0" w:color="auto"/>
              <w:bottom w:val="nil"/>
              <w:right w:val="single" w:sz="4" w:space="0" w:color="auto"/>
            </w:tcBorders>
            <w:vAlign w:val="center"/>
          </w:tcPr>
          <w:p w14:paraId="7DD25D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60CFD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11B5F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7F40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DD42180" w14:textId="77777777" w:rsidR="00261D5E" w:rsidRPr="00FA0D99" w:rsidRDefault="00261D5E" w:rsidP="002B2C9D">
            <w:pPr>
              <w:spacing w:after="0"/>
              <w:jc w:val="center"/>
              <w:rPr>
                <w:rFonts w:ascii="Arial" w:hAnsi="Arial"/>
                <w:sz w:val="18"/>
                <w:lang w:eastAsia="zh-CN"/>
              </w:rPr>
            </w:pPr>
          </w:p>
        </w:tc>
      </w:tr>
      <w:tr w:rsidR="00A81BAC" w:rsidRPr="00FA0D99" w14:paraId="25536B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76CA3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38D7A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B51D0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2281B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37C1EAA4" w14:textId="77777777" w:rsidR="00261D5E" w:rsidRPr="00FA0D99" w:rsidRDefault="00261D5E" w:rsidP="002B2C9D">
            <w:pPr>
              <w:spacing w:after="0"/>
              <w:jc w:val="center"/>
              <w:rPr>
                <w:rFonts w:ascii="Arial" w:hAnsi="Arial"/>
                <w:sz w:val="18"/>
                <w:lang w:eastAsia="zh-CN"/>
              </w:rPr>
            </w:pPr>
          </w:p>
        </w:tc>
      </w:tr>
      <w:tr w:rsidR="00A81BAC" w:rsidRPr="00FA0D99" w14:paraId="350D7BB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3C952D"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CA_n48A-n66A-n261(A-G)</w:t>
            </w:r>
          </w:p>
        </w:tc>
        <w:tc>
          <w:tcPr>
            <w:tcW w:w="3115" w:type="dxa"/>
            <w:tcBorders>
              <w:top w:val="single" w:sz="4" w:space="0" w:color="auto"/>
              <w:left w:val="single" w:sz="4" w:space="0" w:color="auto"/>
              <w:bottom w:val="nil"/>
              <w:right w:val="single" w:sz="4" w:space="0" w:color="auto"/>
            </w:tcBorders>
            <w:vAlign w:val="center"/>
          </w:tcPr>
          <w:p w14:paraId="0B339F5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67484B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4F14AF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79543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44E909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5EA30B3" w14:textId="77777777" w:rsidTr="001F5FAC">
        <w:trPr>
          <w:jc w:val="center"/>
        </w:trPr>
        <w:tc>
          <w:tcPr>
            <w:tcW w:w="2774" w:type="dxa"/>
            <w:tcBorders>
              <w:top w:val="nil"/>
              <w:left w:val="single" w:sz="4" w:space="0" w:color="auto"/>
              <w:bottom w:val="nil"/>
              <w:right w:val="single" w:sz="4" w:space="0" w:color="auto"/>
            </w:tcBorders>
            <w:vAlign w:val="center"/>
          </w:tcPr>
          <w:p w14:paraId="615028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3423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510B5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22DB1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DEFDC7A" w14:textId="77777777" w:rsidR="00261D5E" w:rsidRPr="00FA0D99" w:rsidRDefault="00261D5E" w:rsidP="002B2C9D">
            <w:pPr>
              <w:spacing w:after="0"/>
              <w:jc w:val="center"/>
              <w:rPr>
                <w:rFonts w:ascii="Arial" w:hAnsi="Arial"/>
                <w:sz w:val="18"/>
                <w:lang w:eastAsia="zh-CN"/>
              </w:rPr>
            </w:pPr>
          </w:p>
        </w:tc>
      </w:tr>
      <w:tr w:rsidR="00A81BAC" w:rsidRPr="00FA0D99" w14:paraId="0D7B98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5B30F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9719F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09D7C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FA69C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55C1F908" w14:textId="77777777" w:rsidR="00261D5E" w:rsidRPr="00FA0D99" w:rsidRDefault="00261D5E" w:rsidP="002B2C9D">
            <w:pPr>
              <w:spacing w:after="0"/>
              <w:jc w:val="center"/>
              <w:rPr>
                <w:rFonts w:ascii="Arial" w:hAnsi="Arial"/>
                <w:sz w:val="18"/>
                <w:lang w:eastAsia="zh-CN"/>
              </w:rPr>
            </w:pPr>
          </w:p>
        </w:tc>
      </w:tr>
      <w:tr w:rsidR="00A81BAC" w:rsidRPr="00FA0D99" w14:paraId="45BE394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A2A63A" w14:textId="77777777" w:rsidR="00261D5E" w:rsidRPr="00FA0D99" w:rsidRDefault="00261D5E" w:rsidP="002B2C9D">
            <w:pPr>
              <w:spacing w:after="0"/>
              <w:jc w:val="center"/>
              <w:rPr>
                <w:rFonts w:ascii="Arial" w:hAnsi="Arial"/>
                <w:sz w:val="18"/>
              </w:rPr>
            </w:pPr>
            <w:r w:rsidRPr="00FA0D99">
              <w:rPr>
                <w:rFonts w:ascii="Arial" w:hAnsi="Arial"/>
                <w:sz w:val="18"/>
              </w:rPr>
              <w:t>CA_n48A-n66A-n261(A-H)</w:t>
            </w:r>
          </w:p>
        </w:tc>
        <w:tc>
          <w:tcPr>
            <w:tcW w:w="3115" w:type="dxa"/>
            <w:tcBorders>
              <w:top w:val="single" w:sz="4" w:space="0" w:color="auto"/>
              <w:left w:val="single" w:sz="4" w:space="0" w:color="auto"/>
              <w:bottom w:val="nil"/>
              <w:right w:val="single" w:sz="4" w:space="0" w:color="auto"/>
            </w:tcBorders>
            <w:vAlign w:val="center"/>
          </w:tcPr>
          <w:p w14:paraId="4FCFD52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3317AC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4C4032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5D5D6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782F35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5286BF7" w14:textId="77777777" w:rsidTr="001F5FAC">
        <w:trPr>
          <w:jc w:val="center"/>
        </w:trPr>
        <w:tc>
          <w:tcPr>
            <w:tcW w:w="2774" w:type="dxa"/>
            <w:tcBorders>
              <w:top w:val="nil"/>
              <w:left w:val="single" w:sz="4" w:space="0" w:color="auto"/>
              <w:bottom w:val="nil"/>
              <w:right w:val="single" w:sz="4" w:space="0" w:color="auto"/>
            </w:tcBorders>
            <w:vAlign w:val="center"/>
          </w:tcPr>
          <w:p w14:paraId="2DA84F7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FDF0B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50927F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4F66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028B804" w14:textId="77777777" w:rsidR="00261D5E" w:rsidRPr="00FA0D99" w:rsidRDefault="00261D5E" w:rsidP="002B2C9D">
            <w:pPr>
              <w:spacing w:after="0"/>
              <w:jc w:val="center"/>
              <w:rPr>
                <w:rFonts w:ascii="Arial" w:hAnsi="Arial"/>
                <w:sz w:val="18"/>
                <w:lang w:eastAsia="zh-CN"/>
              </w:rPr>
            </w:pPr>
          </w:p>
        </w:tc>
      </w:tr>
      <w:tr w:rsidR="00A81BAC" w:rsidRPr="00FA0D99" w14:paraId="7B4075D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AC2958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EF621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92E47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D53C0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1118B0B9" w14:textId="77777777" w:rsidR="00261D5E" w:rsidRPr="00FA0D99" w:rsidRDefault="00261D5E" w:rsidP="002B2C9D">
            <w:pPr>
              <w:spacing w:after="0"/>
              <w:jc w:val="center"/>
              <w:rPr>
                <w:rFonts w:ascii="Arial" w:hAnsi="Arial"/>
                <w:sz w:val="18"/>
                <w:lang w:eastAsia="zh-CN"/>
              </w:rPr>
            </w:pPr>
          </w:p>
        </w:tc>
      </w:tr>
      <w:tr w:rsidR="00A81BAC" w:rsidRPr="00FA0D99" w14:paraId="3EE4D63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F64BCA" w14:textId="77777777" w:rsidR="00261D5E" w:rsidRPr="00FA0D99" w:rsidRDefault="00261D5E" w:rsidP="002B2C9D">
            <w:pPr>
              <w:spacing w:after="0"/>
              <w:jc w:val="center"/>
              <w:rPr>
                <w:rFonts w:ascii="Arial" w:hAnsi="Arial"/>
                <w:sz w:val="18"/>
              </w:rPr>
            </w:pPr>
            <w:r w:rsidRPr="00FA0D99">
              <w:rPr>
                <w:rFonts w:ascii="Arial" w:hAnsi="Arial"/>
                <w:sz w:val="18"/>
              </w:rPr>
              <w:t>CA_n48A-n66A-n261(A-I)</w:t>
            </w:r>
          </w:p>
        </w:tc>
        <w:tc>
          <w:tcPr>
            <w:tcW w:w="3115" w:type="dxa"/>
            <w:tcBorders>
              <w:top w:val="single" w:sz="4" w:space="0" w:color="auto"/>
              <w:left w:val="single" w:sz="4" w:space="0" w:color="auto"/>
              <w:bottom w:val="nil"/>
              <w:right w:val="single" w:sz="4" w:space="0" w:color="auto"/>
            </w:tcBorders>
            <w:vAlign w:val="center"/>
          </w:tcPr>
          <w:p w14:paraId="6DC680B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343C6F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A34C2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50E01D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568C1F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02FFE8" w14:textId="77777777" w:rsidTr="001F5FAC">
        <w:trPr>
          <w:jc w:val="center"/>
        </w:trPr>
        <w:tc>
          <w:tcPr>
            <w:tcW w:w="2774" w:type="dxa"/>
            <w:tcBorders>
              <w:top w:val="nil"/>
              <w:left w:val="single" w:sz="4" w:space="0" w:color="auto"/>
              <w:bottom w:val="nil"/>
              <w:right w:val="single" w:sz="4" w:space="0" w:color="auto"/>
            </w:tcBorders>
            <w:vAlign w:val="center"/>
          </w:tcPr>
          <w:p w14:paraId="6BFA3D5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A10122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94B95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596CC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51DA300" w14:textId="77777777" w:rsidR="00261D5E" w:rsidRPr="00FA0D99" w:rsidRDefault="00261D5E" w:rsidP="002B2C9D">
            <w:pPr>
              <w:spacing w:after="0"/>
              <w:jc w:val="center"/>
              <w:rPr>
                <w:rFonts w:ascii="Arial" w:hAnsi="Arial"/>
                <w:sz w:val="18"/>
                <w:lang w:eastAsia="zh-CN"/>
              </w:rPr>
            </w:pPr>
          </w:p>
        </w:tc>
      </w:tr>
      <w:tr w:rsidR="00A81BAC" w:rsidRPr="00FA0D99" w14:paraId="6A2FBA5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20370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EB05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3AB9F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FD6DD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186B5F32" w14:textId="77777777" w:rsidR="00261D5E" w:rsidRPr="00FA0D99" w:rsidRDefault="00261D5E" w:rsidP="002B2C9D">
            <w:pPr>
              <w:spacing w:after="0"/>
              <w:jc w:val="center"/>
              <w:rPr>
                <w:rFonts w:ascii="Arial" w:hAnsi="Arial"/>
                <w:sz w:val="18"/>
                <w:lang w:eastAsia="zh-CN"/>
              </w:rPr>
            </w:pPr>
          </w:p>
        </w:tc>
      </w:tr>
      <w:tr w:rsidR="00A81BAC" w:rsidRPr="00FA0D99" w14:paraId="273FF1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0C3F6C" w14:textId="77777777" w:rsidR="00261D5E" w:rsidRPr="00FA0D99" w:rsidRDefault="00261D5E" w:rsidP="002B2C9D">
            <w:pPr>
              <w:spacing w:after="0"/>
              <w:jc w:val="center"/>
              <w:rPr>
                <w:rFonts w:ascii="Arial" w:hAnsi="Arial"/>
                <w:sz w:val="18"/>
              </w:rPr>
            </w:pPr>
            <w:r w:rsidRPr="00FA0D99">
              <w:rPr>
                <w:rFonts w:ascii="Arial" w:hAnsi="Arial"/>
                <w:sz w:val="18"/>
              </w:rPr>
              <w:t>CA_n48A-n66A-n261(G-H)</w:t>
            </w:r>
          </w:p>
        </w:tc>
        <w:tc>
          <w:tcPr>
            <w:tcW w:w="3115" w:type="dxa"/>
            <w:tcBorders>
              <w:top w:val="single" w:sz="4" w:space="0" w:color="auto"/>
              <w:left w:val="single" w:sz="4" w:space="0" w:color="auto"/>
              <w:bottom w:val="nil"/>
              <w:right w:val="single" w:sz="4" w:space="0" w:color="auto"/>
            </w:tcBorders>
            <w:vAlign w:val="center"/>
          </w:tcPr>
          <w:p w14:paraId="24E9E55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C0FB23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4134B4A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E027D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09DF80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45F149F" w14:textId="77777777" w:rsidTr="001F5FAC">
        <w:trPr>
          <w:jc w:val="center"/>
        </w:trPr>
        <w:tc>
          <w:tcPr>
            <w:tcW w:w="2774" w:type="dxa"/>
            <w:tcBorders>
              <w:top w:val="nil"/>
              <w:left w:val="single" w:sz="4" w:space="0" w:color="auto"/>
              <w:bottom w:val="nil"/>
              <w:right w:val="single" w:sz="4" w:space="0" w:color="auto"/>
            </w:tcBorders>
            <w:vAlign w:val="center"/>
          </w:tcPr>
          <w:p w14:paraId="5B0DF83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F79CE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4A7A9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4CFF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3E5DD15" w14:textId="77777777" w:rsidR="00261D5E" w:rsidRPr="00FA0D99" w:rsidRDefault="00261D5E" w:rsidP="002B2C9D">
            <w:pPr>
              <w:spacing w:after="0"/>
              <w:jc w:val="center"/>
              <w:rPr>
                <w:rFonts w:ascii="Arial" w:hAnsi="Arial"/>
                <w:sz w:val="18"/>
                <w:lang w:eastAsia="zh-CN"/>
              </w:rPr>
            </w:pPr>
          </w:p>
        </w:tc>
      </w:tr>
      <w:tr w:rsidR="00A81BAC" w:rsidRPr="00FA0D99" w14:paraId="398F8149" w14:textId="77777777" w:rsidTr="001F5FAC">
        <w:trPr>
          <w:jc w:val="center"/>
        </w:trPr>
        <w:tc>
          <w:tcPr>
            <w:tcW w:w="2774" w:type="dxa"/>
            <w:tcBorders>
              <w:top w:val="nil"/>
              <w:left w:val="single" w:sz="4" w:space="0" w:color="auto"/>
              <w:bottom w:val="nil"/>
              <w:right w:val="single" w:sz="4" w:space="0" w:color="auto"/>
            </w:tcBorders>
            <w:vAlign w:val="center"/>
          </w:tcPr>
          <w:p w14:paraId="6EA6CEC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056CEC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D4699B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88375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7633BABB" w14:textId="77777777" w:rsidR="00261D5E" w:rsidRPr="00FA0D99" w:rsidRDefault="00261D5E" w:rsidP="002B2C9D">
            <w:pPr>
              <w:spacing w:after="0"/>
              <w:jc w:val="center"/>
              <w:rPr>
                <w:rFonts w:ascii="Arial" w:hAnsi="Arial"/>
                <w:sz w:val="18"/>
                <w:lang w:eastAsia="zh-CN"/>
              </w:rPr>
            </w:pPr>
          </w:p>
        </w:tc>
      </w:tr>
      <w:tr w:rsidR="00A81BAC" w:rsidRPr="00FA0D99" w14:paraId="17A6F0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5F8FFB" w14:textId="77777777" w:rsidR="00261D5E" w:rsidRPr="00FA0D99" w:rsidRDefault="00261D5E" w:rsidP="002B2C9D">
            <w:pPr>
              <w:spacing w:after="0"/>
              <w:jc w:val="center"/>
              <w:rPr>
                <w:rFonts w:ascii="Arial" w:hAnsi="Arial"/>
                <w:sz w:val="18"/>
              </w:rPr>
            </w:pPr>
            <w:r w:rsidRPr="00FA0D99">
              <w:rPr>
                <w:rFonts w:ascii="Arial" w:hAnsi="Arial"/>
                <w:sz w:val="18"/>
              </w:rPr>
              <w:t>CA_n48A-n66A-n261(2A-G)</w:t>
            </w:r>
          </w:p>
        </w:tc>
        <w:tc>
          <w:tcPr>
            <w:tcW w:w="3115" w:type="dxa"/>
            <w:tcBorders>
              <w:top w:val="single" w:sz="4" w:space="0" w:color="auto"/>
              <w:left w:val="single" w:sz="4" w:space="0" w:color="auto"/>
              <w:bottom w:val="nil"/>
              <w:right w:val="single" w:sz="4" w:space="0" w:color="auto"/>
            </w:tcBorders>
            <w:vAlign w:val="center"/>
          </w:tcPr>
          <w:p w14:paraId="5A236E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1C50D2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639DA12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3B79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1B7EA5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5A67007" w14:textId="77777777" w:rsidTr="001F5FAC">
        <w:trPr>
          <w:jc w:val="center"/>
        </w:trPr>
        <w:tc>
          <w:tcPr>
            <w:tcW w:w="2774" w:type="dxa"/>
            <w:tcBorders>
              <w:top w:val="nil"/>
              <w:left w:val="single" w:sz="4" w:space="0" w:color="auto"/>
              <w:bottom w:val="nil"/>
              <w:right w:val="single" w:sz="4" w:space="0" w:color="auto"/>
            </w:tcBorders>
            <w:vAlign w:val="center"/>
          </w:tcPr>
          <w:p w14:paraId="7A538B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2C945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44785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C9A99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77C466C" w14:textId="77777777" w:rsidR="00261D5E" w:rsidRPr="00FA0D99" w:rsidRDefault="00261D5E" w:rsidP="002B2C9D">
            <w:pPr>
              <w:spacing w:after="0"/>
              <w:jc w:val="center"/>
              <w:rPr>
                <w:rFonts w:ascii="Arial" w:hAnsi="Arial"/>
                <w:sz w:val="18"/>
                <w:lang w:eastAsia="zh-CN"/>
              </w:rPr>
            </w:pPr>
          </w:p>
        </w:tc>
      </w:tr>
      <w:tr w:rsidR="00A81BAC" w:rsidRPr="00FA0D99" w14:paraId="29148A9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24B1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C3301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17F3E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BF515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64479463" w14:textId="77777777" w:rsidR="00261D5E" w:rsidRPr="00FA0D99" w:rsidRDefault="00261D5E" w:rsidP="002B2C9D">
            <w:pPr>
              <w:spacing w:after="0"/>
              <w:jc w:val="center"/>
              <w:rPr>
                <w:rFonts w:ascii="Arial" w:hAnsi="Arial"/>
                <w:sz w:val="18"/>
                <w:lang w:eastAsia="zh-CN"/>
              </w:rPr>
            </w:pPr>
          </w:p>
        </w:tc>
      </w:tr>
      <w:tr w:rsidR="00A81BAC" w:rsidRPr="00FA0D99" w14:paraId="0FFD57A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155032" w14:textId="77777777" w:rsidR="00261D5E" w:rsidRPr="00FA0D99" w:rsidRDefault="00261D5E" w:rsidP="002B2C9D">
            <w:pPr>
              <w:keepNext/>
              <w:spacing w:after="0"/>
              <w:jc w:val="center"/>
              <w:rPr>
                <w:rFonts w:ascii="Arial" w:hAnsi="Arial"/>
                <w:sz w:val="18"/>
              </w:rPr>
            </w:pPr>
            <w:r w:rsidRPr="00FA0D99">
              <w:rPr>
                <w:rFonts w:ascii="Arial" w:hAnsi="Arial"/>
                <w:sz w:val="18"/>
              </w:rPr>
              <w:t>CA_n48A-n66A-n261(2A-H)</w:t>
            </w:r>
          </w:p>
        </w:tc>
        <w:tc>
          <w:tcPr>
            <w:tcW w:w="3115" w:type="dxa"/>
            <w:tcBorders>
              <w:top w:val="single" w:sz="4" w:space="0" w:color="auto"/>
              <w:left w:val="single" w:sz="4" w:space="0" w:color="auto"/>
              <w:bottom w:val="nil"/>
              <w:right w:val="single" w:sz="4" w:space="0" w:color="auto"/>
            </w:tcBorders>
            <w:vAlign w:val="center"/>
          </w:tcPr>
          <w:p w14:paraId="10B24E6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w:t>
            </w:r>
          </w:p>
          <w:p w14:paraId="2375AC4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45E7C0D"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7C9E64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793E67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3D4D15D6" w14:textId="77777777" w:rsidTr="001F5FAC">
        <w:trPr>
          <w:jc w:val="center"/>
        </w:trPr>
        <w:tc>
          <w:tcPr>
            <w:tcW w:w="2774" w:type="dxa"/>
            <w:tcBorders>
              <w:top w:val="nil"/>
              <w:left w:val="single" w:sz="4" w:space="0" w:color="auto"/>
              <w:bottom w:val="nil"/>
              <w:right w:val="single" w:sz="4" w:space="0" w:color="auto"/>
            </w:tcBorders>
            <w:vAlign w:val="center"/>
          </w:tcPr>
          <w:p w14:paraId="05191F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FD2A13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E7EB4E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F010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DB17E75" w14:textId="77777777" w:rsidR="00261D5E" w:rsidRPr="00FA0D99" w:rsidRDefault="00261D5E" w:rsidP="002B2C9D">
            <w:pPr>
              <w:spacing w:after="0"/>
              <w:jc w:val="center"/>
              <w:rPr>
                <w:rFonts w:ascii="Arial" w:hAnsi="Arial"/>
                <w:sz w:val="18"/>
                <w:lang w:eastAsia="zh-CN"/>
              </w:rPr>
            </w:pPr>
          </w:p>
        </w:tc>
      </w:tr>
      <w:tr w:rsidR="00A81BAC" w:rsidRPr="00FA0D99" w14:paraId="2DD629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14B899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EA06F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21A633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95DDA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30906096" w14:textId="77777777" w:rsidR="00261D5E" w:rsidRPr="00FA0D99" w:rsidRDefault="00261D5E" w:rsidP="002B2C9D">
            <w:pPr>
              <w:spacing w:after="0"/>
              <w:jc w:val="center"/>
              <w:rPr>
                <w:rFonts w:ascii="Arial" w:hAnsi="Arial"/>
                <w:sz w:val="18"/>
                <w:lang w:eastAsia="zh-CN"/>
              </w:rPr>
            </w:pPr>
          </w:p>
        </w:tc>
      </w:tr>
      <w:tr w:rsidR="00A81BAC" w:rsidRPr="00FA0D99" w14:paraId="438C119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0A44EB" w14:textId="77777777" w:rsidR="00261D5E" w:rsidRPr="00FA0D99" w:rsidRDefault="00261D5E" w:rsidP="002B2C9D">
            <w:pPr>
              <w:spacing w:after="0"/>
              <w:jc w:val="center"/>
              <w:rPr>
                <w:rFonts w:ascii="Arial" w:hAnsi="Arial"/>
                <w:sz w:val="18"/>
              </w:rPr>
            </w:pPr>
            <w:r w:rsidRPr="00FA0D99">
              <w:rPr>
                <w:rFonts w:ascii="Arial" w:hAnsi="Arial"/>
                <w:sz w:val="18"/>
              </w:rPr>
              <w:t>CA_n48A-n66A-n261(A-2G)</w:t>
            </w:r>
          </w:p>
        </w:tc>
        <w:tc>
          <w:tcPr>
            <w:tcW w:w="3115" w:type="dxa"/>
            <w:tcBorders>
              <w:top w:val="single" w:sz="4" w:space="0" w:color="auto"/>
              <w:left w:val="single" w:sz="4" w:space="0" w:color="auto"/>
              <w:bottom w:val="nil"/>
              <w:right w:val="single" w:sz="4" w:space="0" w:color="auto"/>
            </w:tcBorders>
            <w:vAlign w:val="center"/>
          </w:tcPr>
          <w:p w14:paraId="0102A8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DF92C7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B2BC4B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925C2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8A16AD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3BE5E67" w14:textId="77777777" w:rsidTr="001F5FAC">
        <w:trPr>
          <w:jc w:val="center"/>
        </w:trPr>
        <w:tc>
          <w:tcPr>
            <w:tcW w:w="2774" w:type="dxa"/>
            <w:tcBorders>
              <w:top w:val="nil"/>
              <w:left w:val="single" w:sz="4" w:space="0" w:color="auto"/>
              <w:bottom w:val="nil"/>
              <w:right w:val="single" w:sz="4" w:space="0" w:color="auto"/>
            </w:tcBorders>
            <w:vAlign w:val="center"/>
          </w:tcPr>
          <w:p w14:paraId="6F8ADD9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64A6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460E9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FAA7F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ADA4CB9" w14:textId="77777777" w:rsidR="00261D5E" w:rsidRPr="00FA0D99" w:rsidRDefault="00261D5E" w:rsidP="002B2C9D">
            <w:pPr>
              <w:spacing w:after="0"/>
              <w:jc w:val="center"/>
              <w:rPr>
                <w:rFonts w:ascii="Arial" w:hAnsi="Arial"/>
                <w:sz w:val="18"/>
                <w:lang w:eastAsia="zh-CN"/>
              </w:rPr>
            </w:pPr>
          </w:p>
        </w:tc>
      </w:tr>
      <w:tr w:rsidR="00A81BAC" w:rsidRPr="00FA0D99" w14:paraId="547C04F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385F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AFA41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35F0E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668C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6838575A" w14:textId="77777777" w:rsidR="00261D5E" w:rsidRPr="00FA0D99" w:rsidRDefault="00261D5E" w:rsidP="002B2C9D">
            <w:pPr>
              <w:spacing w:after="0"/>
              <w:jc w:val="center"/>
              <w:rPr>
                <w:rFonts w:ascii="Arial" w:hAnsi="Arial"/>
                <w:sz w:val="18"/>
                <w:lang w:eastAsia="zh-CN"/>
              </w:rPr>
            </w:pPr>
          </w:p>
        </w:tc>
      </w:tr>
      <w:tr w:rsidR="00A81BAC" w:rsidRPr="00FA0D99" w14:paraId="2E03179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D664F2" w14:textId="77777777" w:rsidR="00261D5E" w:rsidRPr="00FA0D99" w:rsidRDefault="00261D5E" w:rsidP="002B2C9D">
            <w:pPr>
              <w:spacing w:after="0"/>
              <w:jc w:val="center"/>
              <w:rPr>
                <w:rFonts w:ascii="Arial" w:hAnsi="Arial"/>
                <w:sz w:val="18"/>
              </w:rPr>
            </w:pPr>
            <w:r w:rsidRPr="00FA0D99">
              <w:rPr>
                <w:rFonts w:ascii="Arial" w:hAnsi="Arial"/>
                <w:sz w:val="18"/>
              </w:rPr>
              <w:t>CA_n48A-n66A-n261(A-G-H)</w:t>
            </w:r>
          </w:p>
        </w:tc>
        <w:tc>
          <w:tcPr>
            <w:tcW w:w="3115" w:type="dxa"/>
            <w:tcBorders>
              <w:top w:val="single" w:sz="4" w:space="0" w:color="auto"/>
              <w:left w:val="single" w:sz="4" w:space="0" w:color="auto"/>
              <w:bottom w:val="nil"/>
              <w:right w:val="single" w:sz="4" w:space="0" w:color="auto"/>
            </w:tcBorders>
            <w:vAlign w:val="center"/>
          </w:tcPr>
          <w:p w14:paraId="1FEB782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76C1F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A0C831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0EDD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E5856B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DAA7435" w14:textId="77777777" w:rsidTr="001F5FAC">
        <w:trPr>
          <w:jc w:val="center"/>
        </w:trPr>
        <w:tc>
          <w:tcPr>
            <w:tcW w:w="2774" w:type="dxa"/>
            <w:tcBorders>
              <w:top w:val="nil"/>
              <w:left w:val="single" w:sz="4" w:space="0" w:color="auto"/>
              <w:bottom w:val="nil"/>
              <w:right w:val="single" w:sz="4" w:space="0" w:color="auto"/>
            </w:tcBorders>
            <w:vAlign w:val="center"/>
          </w:tcPr>
          <w:p w14:paraId="47AD2B1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5BCBE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AA4AF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D0B9F3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1E873AC" w14:textId="77777777" w:rsidR="00261D5E" w:rsidRPr="00FA0D99" w:rsidRDefault="00261D5E" w:rsidP="002B2C9D">
            <w:pPr>
              <w:spacing w:after="0"/>
              <w:jc w:val="center"/>
              <w:rPr>
                <w:rFonts w:ascii="Arial" w:hAnsi="Arial"/>
                <w:sz w:val="18"/>
                <w:lang w:eastAsia="zh-CN"/>
              </w:rPr>
            </w:pPr>
          </w:p>
        </w:tc>
      </w:tr>
      <w:tr w:rsidR="00A81BAC" w:rsidRPr="00FA0D99" w14:paraId="3881C432" w14:textId="77777777" w:rsidTr="001F5FAC">
        <w:trPr>
          <w:jc w:val="center"/>
        </w:trPr>
        <w:tc>
          <w:tcPr>
            <w:tcW w:w="2774" w:type="dxa"/>
            <w:tcBorders>
              <w:top w:val="nil"/>
              <w:left w:val="single" w:sz="4" w:space="0" w:color="auto"/>
              <w:bottom w:val="nil"/>
              <w:right w:val="single" w:sz="4" w:space="0" w:color="auto"/>
            </w:tcBorders>
            <w:vAlign w:val="center"/>
          </w:tcPr>
          <w:p w14:paraId="0F3916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26F92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3244D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9887C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540AAC53" w14:textId="77777777" w:rsidR="00261D5E" w:rsidRPr="00FA0D99" w:rsidRDefault="00261D5E" w:rsidP="002B2C9D">
            <w:pPr>
              <w:spacing w:after="0"/>
              <w:jc w:val="center"/>
              <w:rPr>
                <w:rFonts w:ascii="Arial" w:hAnsi="Arial"/>
                <w:sz w:val="18"/>
                <w:lang w:eastAsia="zh-CN"/>
              </w:rPr>
            </w:pPr>
          </w:p>
        </w:tc>
      </w:tr>
      <w:tr w:rsidR="00A81BAC" w:rsidRPr="00FA0D99" w14:paraId="2C36971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50760C" w14:textId="77777777" w:rsidR="00261D5E" w:rsidRPr="00FA0D99" w:rsidRDefault="00261D5E" w:rsidP="002B2C9D">
            <w:pPr>
              <w:spacing w:after="0"/>
              <w:jc w:val="center"/>
              <w:rPr>
                <w:rFonts w:ascii="Arial" w:hAnsi="Arial"/>
                <w:sz w:val="18"/>
              </w:rPr>
            </w:pPr>
            <w:r w:rsidRPr="00FA0D99">
              <w:rPr>
                <w:rFonts w:ascii="Arial" w:hAnsi="Arial"/>
                <w:sz w:val="18"/>
              </w:rPr>
              <w:t>CA_n48A-n66A-n261(2G)</w:t>
            </w:r>
          </w:p>
        </w:tc>
        <w:tc>
          <w:tcPr>
            <w:tcW w:w="3115" w:type="dxa"/>
            <w:tcBorders>
              <w:top w:val="single" w:sz="4" w:space="0" w:color="auto"/>
              <w:left w:val="single" w:sz="4" w:space="0" w:color="auto"/>
              <w:bottom w:val="nil"/>
              <w:right w:val="single" w:sz="4" w:space="0" w:color="auto"/>
            </w:tcBorders>
            <w:vAlign w:val="center"/>
          </w:tcPr>
          <w:p w14:paraId="5ACD99E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1C9704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689BF43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1F483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C61BA5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83025BA" w14:textId="77777777" w:rsidTr="001F5FAC">
        <w:trPr>
          <w:jc w:val="center"/>
        </w:trPr>
        <w:tc>
          <w:tcPr>
            <w:tcW w:w="2774" w:type="dxa"/>
            <w:tcBorders>
              <w:top w:val="nil"/>
              <w:left w:val="single" w:sz="4" w:space="0" w:color="auto"/>
              <w:bottom w:val="nil"/>
              <w:right w:val="single" w:sz="4" w:space="0" w:color="auto"/>
            </w:tcBorders>
            <w:vAlign w:val="center"/>
          </w:tcPr>
          <w:p w14:paraId="454F0E0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D9A64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CCD41D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964CB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ADDC08A" w14:textId="77777777" w:rsidR="00261D5E" w:rsidRPr="00FA0D99" w:rsidRDefault="00261D5E" w:rsidP="002B2C9D">
            <w:pPr>
              <w:spacing w:after="0"/>
              <w:jc w:val="center"/>
              <w:rPr>
                <w:rFonts w:ascii="Arial" w:hAnsi="Arial"/>
                <w:sz w:val="18"/>
                <w:lang w:eastAsia="zh-CN"/>
              </w:rPr>
            </w:pPr>
          </w:p>
        </w:tc>
      </w:tr>
      <w:tr w:rsidR="00A81BAC" w:rsidRPr="00FA0D99" w14:paraId="41F7475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2448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F3DC6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25BDEA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97A32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7FE6527B" w14:textId="77777777" w:rsidR="00261D5E" w:rsidRPr="00FA0D99" w:rsidRDefault="00261D5E" w:rsidP="002B2C9D">
            <w:pPr>
              <w:spacing w:after="0"/>
              <w:jc w:val="center"/>
              <w:rPr>
                <w:rFonts w:ascii="Arial" w:hAnsi="Arial"/>
                <w:sz w:val="18"/>
                <w:lang w:eastAsia="zh-CN"/>
              </w:rPr>
            </w:pPr>
          </w:p>
        </w:tc>
      </w:tr>
      <w:tr w:rsidR="00A81BAC" w:rsidRPr="00FA0D99" w14:paraId="711743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78F52D" w14:textId="77777777" w:rsidR="00261D5E" w:rsidRPr="00FA0D99" w:rsidRDefault="00261D5E" w:rsidP="002B2C9D">
            <w:pPr>
              <w:spacing w:after="0"/>
              <w:jc w:val="center"/>
              <w:rPr>
                <w:rFonts w:ascii="Arial" w:hAnsi="Arial"/>
                <w:sz w:val="18"/>
              </w:rPr>
            </w:pPr>
            <w:r w:rsidRPr="00FA0D99">
              <w:rPr>
                <w:rFonts w:ascii="Arial" w:hAnsi="Arial"/>
                <w:sz w:val="18"/>
              </w:rPr>
              <w:t>CA_n48A-n66A-n261(2H)</w:t>
            </w:r>
          </w:p>
        </w:tc>
        <w:tc>
          <w:tcPr>
            <w:tcW w:w="3115" w:type="dxa"/>
            <w:tcBorders>
              <w:top w:val="single" w:sz="4" w:space="0" w:color="auto"/>
              <w:left w:val="single" w:sz="4" w:space="0" w:color="auto"/>
              <w:bottom w:val="nil"/>
              <w:right w:val="single" w:sz="4" w:space="0" w:color="auto"/>
            </w:tcBorders>
            <w:vAlign w:val="center"/>
          </w:tcPr>
          <w:p w14:paraId="2962A3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4814272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482F733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F64C4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C3E43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B47E3DA" w14:textId="77777777" w:rsidTr="001F5FAC">
        <w:trPr>
          <w:jc w:val="center"/>
        </w:trPr>
        <w:tc>
          <w:tcPr>
            <w:tcW w:w="2774" w:type="dxa"/>
            <w:tcBorders>
              <w:top w:val="nil"/>
              <w:left w:val="single" w:sz="4" w:space="0" w:color="auto"/>
              <w:bottom w:val="nil"/>
              <w:right w:val="single" w:sz="4" w:space="0" w:color="auto"/>
            </w:tcBorders>
            <w:vAlign w:val="center"/>
          </w:tcPr>
          <w:p w14:paraId="247952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520B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F87332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0C143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433B54" w14:textId="77777777" w:rsidR="00261D5E" w:rsidRPr="00FA0D99" w:rsidRDefault="00261D5E" w:rsidP="002B2C9D">
            <w:pPr>
              <w:spacing w:after="0"/>
              <w:jc w:val="center"/>
              <w:rPr>
                <w:rFonts w:ascii="Arial" w:hAnsi="Arial"/>
                <w:sz w:val="18"/>
                <w:lang w:eastAsia="zh-CN"/>
              </w:rPr>
            </w:pPr>
          </w:p>
        </w:tc>
      </w:tr>
      <w:tr w:rsidR="00A81BAC" w:rsidRPr="00FA0D99" w14:paraId="5275D166" w14:textId="77777777" w:rsidTr="001F5FAC">
        <w:trPr>
          <w:jc w:val="center"/>
        </w:trPr>
        <w:tc>
          <w:tcPr>
            <w:tcW w:w="2774" w:type="dxa"/>
            <w:tcBorders>
              <w:top w:val="nil"/>
              <w:left w:val="single" w:sz="4" w:space="0" w:color="auto"/>
              <w:bottom w:val="nil"/>
              <w:right w:val="single" w:sz="4" w:space="0" w:color="auto"/>
            </w:tcBorders>
            <w:vAlign w:val="center"/>
          </w:tcPr>
          <w:p w14:paraId="1FFCEF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58EEBC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6F77C8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F71BF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39BE3EA3" w14:textId="77777777" w:rsidR="00261D5E" w:rsidRPr="00FA0D99" w:rsidRDefault="00261D5E" w:rsidP="002B2C9D">
            <w:pPr>
              <w:spacing w:after="0"/>
              <w:jc w:val="center"/>
              <w:rPr>
                <w:rFonts w:ascii="Arial" w:hAnsi="Arial"/>
                <w:sz w:val="18"/>
                <w:lang w:eastAsia="zh-CN"/>
              </w:rPr>
            </w:pPr>
          </w:p>
        </w:tc>
      </w:tr>
      <w:tr w:rsidR="00A81BAC" w:rsidRPr="00FA0D99" w14:paraId="3E6E7F1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EF1C43" w14:textId="77777777" w:rsidR="00261D5E" w:rsidRPr="00FA0D99" w:rsidRDefault="00261D5E" w:rsidP="002B2C9D">
            <w:pPr>
              <w:spacing w:after="0"/>
              <w:jc w:val="center"/>
              <w:rPr>
                <w:rFonts w:ascii="Arial" w:hAnsi="Arial"/>
                <w:sz w:val="18"/>
              </w:rPr>
            </w:pPr>
            <w:r w:rsidRPr="00FA0D99">
              <w:rPr>
                <w:rFonts w:ascii="Arial" w:hAnsi="Arial"/>
                <w:sz w:val="18"/>
              </w:rPr>
              <w:t>CA_n48A-n66A-n261(2A-I)</w:t>
            </w:r>
          </w:p>
        </w:tc>
        <w:tc>
          <w:tcPr>
            <w:tcW w:w="3115" w:type="dxa"/>
            <w:tcBorders>
              <w:top w:val="single" w:sz="4" w:space="0" w:color="auto"/>
              <w:left w:val="single" w:sz="4" w:space="0" w:color="auto"/>
              <w:bottom w:val="nil"/>
              <w:right w:val="single" w:sz="4" w:space="0" w:color="auto"/>
            </w:tcBorders>
            <w:vAlign w:val="center"/>
          </w:tcPr>
          <w:p w14:paraId="4C1BE08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48158A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5132248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BB03B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2E8F79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422F480" w14:textId="77777777" w:rsidTr="001F5FAC">
        <w:trPr>
          <w:jc w:val="center"/>
        </w:trPr>
        <w:tc>
          <w:tcPr>
            <w:tcW w:w="2774" w:type="dxa"/>
            <w:tcBorders>
              <w:top w:val="nil"/>
              <w:left w:val="single" w:sz="4" w:space="0" w:color="auto"/>
              <w:bottom w:val="nil"/>
              <w:right w:val="single" w:sz="4" w:space="0" w:color="auto"/>
            </w:tcBorders>
            <w:vAlign w:val="center"/>
          </w:tcPr>
          <w:p w14:paraId="300E9A8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B4A2F1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7FD523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4889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5C4A60C" w14:textId="77777777" w:rsidR="00261D5E" w:rsidRPr="00FA0D99" w:rsidRDefault="00261D5E" w:rsidP="002B2C9D">
            <w:pPr>
              <w:spacing w:after="0"/>
              <w:jc w:val="center"/>
              <w:rPr>
                <w:rFonts w:ascii="Arial" w:hAnsi="Arial"/>
                <w:sz w:val="18"/>
                <w:lang w:eastAsia="zh-CN"/>
              </w:rPr>
            </w:pPr>
          </w:p>
        </w:tc>
      </w:tr>
      <w:tr w:rsidR="00A81BAC" w:rsidRPr="00FA0D99" w14:paraId="7A0B0BE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C0A99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B6977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0DE197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3846E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7A99D19A" w14:textId="77777777" w:rsidR="00261D5E" w:rsidRPr="00FA0D99" w:rsidRDefault="00261D5E" w:rsidP="002B2C9D">
            <w:pPr>
              <w:spacing w:after="0"/>
              <w:jc w:val="center"/>
              <w:rPr>
                <w:rFonts w:ascii="Arial" w:hAnsi="Arial"/>
                <w:sz w:val="18"/>
                <w:lang w:eastAsia="zh-CN"/>
              </w:rPr>
            </w:pPr>
          </w:p>
        </w:tc>
      </w:tr>
      <w:tr w:rsidR="00A81BAC" w:rsidRPr="00FA0D99" w14:paraId="677E478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D5CDEE" w14:textId="77777777" w:rsidR="00261D5E" w:rsidRPr="00FA0D99" w:rsidRDefault="00261D5E" w:rsidP="002B2C9D">
            <w:pPr>
              <w:spacing w:after="0"/>
              <w:jc w:val="center"/>
              <w:rPr>
                <w:rFonts w:ascii="Arial" w:hAnsi="Arial"/>
                <w:sz w:val="18"/>
              </w:rPr>
            </w:pPr>
            <w:r w:rsidRPr="00FA0D99">
              <w:rPr>
                <w:rFonts w:ascii="Arial" w:hAnsi="Arial"/>
                <w:sz w:val="18"/>
              </w:rPr>
              <w:t>CA_n48A-n66A-n261(A-G-I)</w:t>
            </w:r>
          </w:p>
        </w:tc>
        <w:tc>
          <w:tcPr>
            <w:tcW w:w="3115" w:type="dxa"/>
            <w:tcBorders>
              <w:top w:val="single" w:sz="4" w:space="0" w:color="auto"/>
              <w:left w:val="single" w:sz="4" w:space="0" w:color="auto"/>
              <w:bottom w:val="nil"/>
              <w:right w:val="single" w:sz="4" w:space="0" w:color="auto"/>
            </w:tcBorders>
            <w:vAlign w:val="center"/>
          </w:tcPr>
          <w:p w14:paraId="6949F1E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4D2584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49267F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FAAB74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34635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6853479" w14:textId="77777777" w:rsidTr="001F5FAC">
        <w:trPr>
          <w:jc w:val="center"/>
        </w:trPr>
        <w:tc>
          <w:tcPr>
            <w:tcW w:w="2774" w:type="dxa"/>
            <w:tcBorders>
              <w:top w:val="nil"/>
              <w:left w:val="single" w:sz="4" w:space="0" w:color="auto"/>
              <w:bottom w:val="nil"/>
              <w:right w:val="single" w:sz="4" w:space="0" w:color="auto"/>
            </w:tcBorders>
            <w:vAlign w:val="center"/>
          </w:tcPr>
          <w:p w14:paraId="728A3D6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C63CB2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B756C8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2D0B32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B75F001" w14:textId="77777777" w:rsidR="00261D5E" w:rsidRPr="00FA0D99" w:rsidRDefault="00261D5E" w:rsidP="002B2C9D">
            <w:pPr>
              <w:spacing w:after="0"/>
              <w:jc w:val="center"/>
              <w:rPr>
                <w:rFonts w:ascii="Arial" w:hAnsi="Arial"/>
                <w:sz w:val="18"/>
                <w:lang w:eastAsia="zh-CN"/>
              </w:rPr>
            </w:pPr>
          </w:p>
        </w:tc>
      </w:tr>
      <w:tr w:rsidR="00A81BAC" w:rsidRPr="00FA0D99" w14:paraId="38A1C621" w14:textId="77777777" w:rsidTr="001F5FAC">
        <w:trPr>
          <w:jc w:val="center"/>
        </w:trPr>
        <w:tc>
          <w:tcPr>
            <w:tcW w:w="2774" w:type="dxa"/>
            <w:tcBorders>
              <w:top w:val="nil"/>
              <w:left w:val="single" w:sz="4" w:space="0" w:color="auto"/>
              <w:bottom w:val="nil"/>
              <w:right w:val="single" w:sz="4" w:space="0" w:color="auto"/>
            </w:tcBorders>
            <w:vAlign w:val="center"/>
          </w:tcPr>
          <w:p w14:paraId="4F3AE5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1775D7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B49A82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3C589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nil"/>
              <w:right w:val="single" w:sz="4" w:space="0" w:color="auto"/>
            </w:tcBorders>
            <w:vAlign w:val="center"/>
          </w:tcPr>
          <w:p w14:paraId="5C2CAAD0" w14:textId="77777777" w:rsidR="00261D5E" w:rsidRPr="00FA0D99" w:rsidRDefault="00261D5E" w:rsidP="002B2C9D">
            <w:pPr>
              <w:spacing w:after="0"/>
              <w:jc w:val="center"/>
              <w:rPr>
                <w:rFonts w:ascii="Arial" w:hAnsi="Arial"/>
                <w:sz w:val="18"/>
                <w:lang w:eastAsia="zh-CN"/>
              </w:rPr>
            </w:pPr>
          </w:p>
        </w:tc>
      </w:tr>
      <w:tr w:rsidR="00A81BAC" w:rsidRPr="00FA0D99" w14:paraId="2233D6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3AAE4A" w14:textId="77777777" w:rsidR="00261D5E" w:rsidRPr="00FA0D99" w:rsidRDefault="00261D5E" w:rsidP="002B2C9D">
            <w:pPr>
              <w:spacing w:after="0"/>
              <w:jc w:val="center"/>
              <w:rPr>
                <w:rFonts w:ascii="Arial" w:hAnsi="Arial"/>
                <w:sz w:val="18"/>
              </w:rPr>
            </w:pPr>
            <w:r w:rsidRPr="00FA0D99">
              <w:rPr>
                <w:rFonts w:ascii="Arial" w:hAnsi="Arial"/>
                <w:sz w:val="18"/>
              </w:rPr>
              <w:t>CA_n48A-n66A-n261(G-I)</w:t>
            </w:r>
          </w:p>
        </w:tc>
        <w:tc>
          <w:tcPr>
            <w:tcW w:w="3115" w:type="dxa"/>
            <w:tcBorders>
              <w:top w:val="single" w:sz="4" w:space="0" w:color="auto"/>
              <w:left w:val="single" w:sz="4" w:space="0" w:color="auto"/>
              <w:bottom w:val="nil"/>
              <w:right w:val="single" w:sz="4" w:space="0" w:color="auto"/>
            </w:tcBorders>
            <w:vAlign w:val="center"/>
          </w:tcPr>
          <w:p w14:paraId="333D1F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AF2452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B543D8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9C8C1F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5C56EA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B2EA9F3" w14:textId="77777777" w:rsidTr="001F5FAC">
        <w:trPr>
          <w:jc w:val="center"/>
        </w:trPr>
        <w:tc>
          <w:tcPr>
            <w:tcW w:w="2774" w:type="dxa"/>
            <w:tcBorders>
              <w:top w:val="nil"/>
              <w:left w:val="single" w:sz="4" w:space="0" w:color="auto"/>
              <w:bottom w:val="nil"/>
              <w:right w:val="single" w:sz="4" w:space="0" w:color="auto"/>
            </w:tcBorders>
            <w:vAlign w:val="center"/>
          </w:tcPr>
          <w:p w14:paraId="39ABD1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9645E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303EFF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91A33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D43C022" w14:textId="77777777" w:rsidR="00261D5E" w:rsidRPr="00FA0D99" w:rsidRDefault="00261D5E" w:rsidP="002B2C9D">
            <w:pPr>
              <w:spacing w:after="0"/>
              <w:jc w:val="center"/>
              <w:rPr>
                <w:rFonts w:ascii="Arial" w:hAnsi="Arial"/>
                <w:sz w:val="18"/>
                <w:lang w:eastAsia="zh-CN"/>
              </w:rPr>
            </w:pPr>
          </w:p>
        </w:tc>
      </w:tr>
      <w:tr w:rsidR="00A81BAC" w:rsidRPr="00FA0D99" w14:paraId="30B4AE0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3AA1B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5A225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E5884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A8F5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34D028A9" w14:textId="77777777" w:rsidR="00261D5E" w:rsidRPr="00FA0D99" w:rsidRDefault="00261D5E" w:rsidP="002B2C9D">
            <w:pPr>
              <w:spacing w:after="0"/>
              <w:jc w:val="center"/>
              <w:rPr>
                <w:rFonts w:ascii="Arial" w:hAnsi="Arial"/>
                <w:sz w:val="18"/>
                <w:lang w:eastAsia="zh-CN"/>
              </w:rPr>
            </w:pPr>
          </w:p>
        </w:tc>
      </w:tr>
      <w:tr w:rsidR="00A81BAC" w:rsidRPr="00FA0D99" w14:paraId="1F1637A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859CE3" w14:textId="77777777" w:rsidR="00261D5E" w:rsidRPr="00FA0D99" w:rsidRDefault="00261D5E" w:rsidP="002B2C9D">
            <w:pPr>
              <w:spacing w:after="0"/>
              <w:jc w:val="center"/>
              <w:rPr>
                <w:rFonts w:ascii="Arial" w:hAnsi="Arial"/>
                <w:sz w:val="18"/>
              </w:rPr>
            </w:pPr>
            <w:r w:rsidRPr="00FA0D99">
              <w:rPr>
                <w:rFonts w:ascii="Arial" w:hAnsi="Arial"/>
                <w:sz w:val="18"/>
              </w:rPr>
              <w:t>CA_n48A-n66A-n261(H-I)</w:t>
            </w:r>
          </w:p>
        </w:tc>
        <w:tc>
          <w:tcPr>
            <w:tcW w:w="3115" w:type="dxa"/>
            <w:tcBorders>
              <w:top w:val="single" w:sz="4" w:space="0" w:color="auto"/>
              <w:left w:val="single" w:sz="4" w:space="0" w:color="auto"/>
              <w:bottom w:val="nil"/>
              <w:right w:val="single" w:sz="4" w:space="0" w:color="auto"/>
            </w:tcBorders>
            <w:vAlign w:val="center"/>
          </w:tcPr>
          <w:p w14:paraId="06E06F7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B21924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1F6A54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E2EB6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1204C2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477849" w14:textId="77777777" w:rsidTr="001F5FAC">
        <w:trPr>
          <w:jc w:val="center"/>
        </w:trPr>
        <w:tc>
          <w:tcPr>
            <w:tcW w:w="2774" w:type="dxa"/>
            <w:tcBorders>
              <w:top w:val="nil"/>
              <w:left w:val="single" w:sz="4" w:space="0" w:color="auto"/>
              <w:bottom w:val="nil"/>
              <w:right w:val="single" w:sz="4" w:space="0" w:color="auto"/>
            </w:tcBorders>
            <w:vAlign w:val="center"/>
          </w:tcPr>
          <w:p w14:paraId="3262DA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76030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5EF53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4F2185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69DC2D0" w14:textId="77777777" w:rsidR="00261D5E" w:rsidRPr="00FA0D99" w:rsidRDefault="00261D5E" w:rsidP="002B2C9D">
            <w:pPr>
              <w:spacing w:after="0"/>
              <w:jc w:val="center"/>
              <w:rPr>
                <w:rFonts w:ascii="Arial" w:hAnsi="Arial"/>
                <w:sz w:val="18"/>
                <w:lang w:eastAsia="zh-CN"/>
              </w:rPr>
            </w:pPr>
          </w:p>
        </w:tc>
      </w:tr>
      <w:tr w:rsidR="00A81BAC" w:rsidRPr="00FA0D99" w14:paraId="4721DAA1" w14:textId="77777777" w:rsidTr="001F5FAC">
        <w:trPr>
          <w:jc w:val="center"/>
        </w:trPr>
        <w:tc>
          <w:tcPr>
            <w:tcW w:w="2774" w:type="dxa"/>
            <w:tcBorders>
              <w:top w:val="nil"/>
              <w:left w:val="single" w:sz="4" w:space="0" w:color="auto"/>
              <w:bottom w:val="nil"/>
              <w:right w:val="single" w:sz="4" w:space="0" w:color="auto"/>
            </w:tcBorders>
            <w:vAlign w:val="center"/>
          </w:tcPr>
          <w:p w14:paraId="29DE506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BE542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0AE6D5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EA5D6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2B2BB740" w14:textId="77777777" w:rsidR="00261D5E" w:rsidRPr="00FA0D99" w:rsidRDefault="00261D5E" w:rsidP="002B2C9D">
            <w:pPr>
              <w:spacing w:after="0"/>
              <w:jc w:val="center"/>
              <w:rPr>
                <w:rFonts w:ascii="Arial" w:hAnsi="Arial"/>
                <w:sz w:val="18"/>
                <w:lang w:eastAsia="zh-CN"/>
              </w:rPr>
            </w:pPr>
          </w:p>
        </w:tc>
      </w:tr>
      <w:tr w:rsidR="00A81BAC" w:rsidRPr="00FA0D99" w14:paraId="141B916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CD3E28" w14:textId="77777777" w:rsidR="00261D5E" w:rsidRPr="00FA0D99" w:rsidRDefault="00261D5E" w:rsidP="002B2C9D">
            <w:pPr>
              <w:spacing w:after="0"/>
              <w:jc w:val="center"/>
              <w:rPr>
                <w:rFonts w:ascii="Arial" w:hAnsi="Arial"/>
                <w:sz w:val="18"/>
              </w:rPr>
            </w:pPr>
            <w:r w:rsidRPr="00FA0D99">
              <w:rPr>
                <w:rFonts w:ascii="Arial" w:hAnsi="Arial"/>
                <w:sz w:val="18"/>
              </w:rPr>
              <w:t>CA_n48B-n66A-n261A</w:t>
            </w:r>
          </w:p>
        </w:tc>
        <w:tc>
          <w:tcPr>
            <w:tcW w:w="3115" w:type="dxa"/>
            <w:tcBorders>
              <w:top w:val="single" w:sz="4" w:space="0" w:color="auto"/>
              <w:left w:val="single" w:sz="4" w:space="0" w:color="auto"/>
              <w:bottom w:val="nil"/>
              <w:right w:val="single" w:sz="4" w:space="0" w:color="auto"/>
            </w:tcBorders>
            <w:vAlign w:val="center"/>
          </w:tcPr>
          <w:p w14:paraId="74D6856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64C8D0C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06FF499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AB664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124C4C6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FA09D1C" w14:textId="77777777" w:rsidTr="001F5FAC">
        <w:trPr>
          <w:jc w:val="center"/>
        </w:trPr>
        <w:tc>
          <w:tcPr>
            <w:tcW w:w="2774" w:type="dxa"/>
            <w:tcBorders>
              <w:top w:val="nil"/>
              <w:left w:val="single" w:sz="4" w:space="0" w:color="auto"/>
              <w:bottom w:val="nil"/>
              <w:right w:val="single" w:sz="4" w:space="0" w:color="auto"/>
            </w:tcBorders>
            <w:vAlign w:val="center"/>
          </w:tcPr>
          <w:p w14:paraId="00A6575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726C0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8A7B2F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48AAD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72272F3" w14:textId="77777777" w:rsidR="00261D5E" w:rsidRPr="00FA0D99" w:rsidRDefault="00261D5E" w:rsidP="002B2C9D">
            <w:pPr>
              <w:spacing w:after="0"/>
              <w:jc w:val="center"/>
              <w:rPr>
                <w:rFonts w:ascii="Arial" w:hAnsi="Arial"/>
                <w:sz w:val="18"/>
                <w:lang w:eastAsia="zh-CN"/>
              </w:rPr>
            </w:pPr>
          </w:p>
        </w:tc>
      </w:tr>
      <w:tr w:rsidR="00A81BAC" w:rsidRPr="00FA0D99" w14:paraId="127F52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FB803E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7B834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66F44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AB74E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53EBA56" w14:textId="77777777" w:rsidR="00261D5E" w:rsidRPr="00FA0D99" w:rsidRDefault="00261D5E" w:rsidP="002B2C9D">
            <w:pPr>
              <w:spacing w:after="0"/>
              <w:jc w:val="center"/>
              <w:rPr>
                <w:rFonts w:ascii="Arial" w:hAnsi="Arial"/>
                <w:sz w:val="18"/>
                <w:lang w:eastAsia="zh-CN"/>
              </w:rPr>
            </w:pPr>
          </w:p>
        </w:tc>
      </w:tr>
      <w:tr w:rsidR="00A81BAC" w:rsidRPr="00FA0D99" w14:paraId="03E14AD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90C439"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CA_n48B-n66A-n261G</w:t>
            </w:r>
          </w:p>
        </w:tc>
        <w:tc>
          <w:tcPr>
            <w:tcW w:w="3115" w:type="dxa"/>
            <w:tcBorders>
              <w:top w:val="single" w:sz="4" w:space="0" w:color="auto"/>
              <w:left w:val="single" w:sz="4" w:space="0" w:color="auto"/>
              <w:bottom w:val="nil"/>
              <w:right w:val="single" w:sz="4" w:space="0" w:color="auto"/>
            </w:tcBorders>
            <w:vAlign w:val="center"/>
          </w:tcPr>
          <w:p w14:paraId="01C4963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w:t>
            </w:r>
          </w:p>
          <w:p w14:paraId="6DC3E88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0FBCDC31"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B57F720"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58B070B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7C42B4AE" w14:textId="77777777" w:rsidTr="001F5FAC">
        <w:trPr>
          <w:jc w:val="center"/>
        </w:trPr>
        <w:tc>
          <w:tcPr>
            <w:tcW w:w="2774" w:type="dxa"/>
            <w:tcBorders>
              <w:top w:val="nil"/>
              <w:left w:val="single" w:sz="4" w:space="0" w:color="auto"/>
              <w:bottom w:val="nil"/>
              <w:right w:val="single" w:sz="4" w:space="0" w:color="auto"/>
            </w:tcBorders>
            <w:vAlign w:val="center"/>
          </w:tcPr>
          <w:p w14:paraId="7500E7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C111E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D9800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6103D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81D6F46" w14:textId="77777777" w:rsidR="00261D5E" w:rsidRPr="00FA0D99" w:rsidRDefault="00261D5E" w:rsidP="002B2C9D">
            <w:pPr>
              <w:spacing w:after="0"/>
              <w:jc w:val="center"/>
              <w:rPr>
                <w:rFonts w:ascii="Arial" w:hAnsi="Arial"/>
                <w:sz w:val="18"/>
                <w:lang w:eastAsia="zh-CN"/>
              </w:rPr>
            </w:pPr>
          </w:p>
        </w:tc>
      </w:tr>
      <w:tr w:rsidR="00A81BAC" w:rsidRPr="00FA0D99" w14:paraId="456BE5D3" w14:textId="77777777" w:rsidTr="001F5FAC">
        <w:trPr>
          <w:jc w:val="center"/>
        </w:trPr>
        <w:tc>
          <w:tcPr>
            <w:tcW w:w="2774" w:type="dxa"/>
            <w:tcBorders>
              <w:top w:val="nil"/>
              <w:left w:val="single" w:sz="4" w:space="0" w:color="auto"/>
              <w:bottom w:val="nil"/>
              <w:right w:val="single" w:sz="4" w:space="0" w:color="auto"/>
            </w:tcBorders>
            <w:vAlign w:val="center"/>
          </w:tcPr>
          <w:p w14:paraId="261A78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97ACE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D1E30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FFE6E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nil"/>
              <w:right w:val="single" w:sz="4" w:space="0" w:color="auto"/>
            </w:tcBorders>
            <w:vAlign w:val="center"/>
          </w:tcPr>
          <w:p w14:paraId="6ED6E714" w14:textId="77777777" w:rsidR="00261D5E" w:rsidRPr="00FA0D99" w:rsidRDefault="00261D5E" w:rsidP="002B2C9D">
            <w:pPr>
              <w:spacing w:after="0"/>
              <w:jc w:val="center"/>
              <w:rPr>
                <w:rFonts w:ascii="Arial" w:hAnsi="Arial"/>
                <w:sz w:val="18"/>
                <w:lang w:eastAsia="zh-CN"/>
              </w:rPr>
            </w:pPr>
          </w:p>
        </w:tc>
      </w:tr>
      <w:tr w:rsidR="00A81BAC" w:rsidRPr="00FA0D99" w14:paraId="1DE0C8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5C975C" w14:textId="77777777" w:rsidR="00261D5E" w:rsidRPr="00FA0D99" w:rsidRDefault="00261D5E" w:rsidP="002B2C9D">
            <w:pPr>
              <w:spacing w:after="0"/>
              <w:jc w:val="center"/>
              <w:rPr>
                <w:rFonts w:ascii="Arial" w:hAnsi="Arial"/>
                <w:sz w:val="18"/>
              </w:rPr>
            </w:pPr>
            <w:r w:rsidRPr="00FA0D99">
              <w:rPr>
                <w:rFonts w:ascii="Arial" w:hAnsi="Arial"/>
                <w:sz w:val="18"/>
              </w:rPr>
              <w:t>CA_n48B-n66A-n261H</w:t>
            </w:r>
          </w:p>
        </w:tc>
        <w:tc>
          <w:tcPr>
            <w:tcW w:w="3115" w:type="dxa"/>
            <w:tcBorders>
              <w:top w:val="single" w:sz="4" w:space="0" w:color="auto"/>
              <w:left w:val="single" w:sz="4" w:space="0" w:color="auto"/>
              <w:bottom w:val="nil"/>
              <w:right w:val="single" w:sz="4" w:space="0" w:color="auto"/>
            </w:tcBorders>
            <w:vAlign w:val="center"/>
          </w:tcPr>
          <w:p w14:paraId="162777B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03298D4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6C1D29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5E0C9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B963E4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AC0D8D4" w14:textId="77777777" w:rsidTr="001F5FAC">
        <w:trPr>
          <w:jc w:val="center"/>
        </w:trPr>
        <w:tc>
          <w:tcPr>
            <w:tcW w:w="2774" w:type="dxa"/>
            <w:tcBorders>
              <w:top w:val="nil"/>
              <w:left w:val="single" w:sz="4" w:space="0" w:color="auto"/>
              <w:bottom w:val="nil"/>
              <w:right w:val="single" w:sz="4" w:space="0" w:color="auto"/>
            </w:tcBorders>
            <w:vAlign w:val="center"/>
          </w:tcPr>
          <w:p w14:paraId="53777BC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9D49FD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04E26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6F82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3E6DD34" w14:textId="77777777" w:rsidR="00261D5E" w:rsidRPr="00FA0D99" w:rsidRDefault="00261D5E" w:rsidP="002B2C9D">
            <w:pPr>
              <w:spacing w:after="0"/>
              <w:jc w:val="center"/>
              <w:rPr>
                <w:rFonts w:ascii="Arial" w:hAnsi="Arial"/>
                <w:sz w:val="18"/>
                <w:lang w:eastAsia="zh-CN"/>
              </w:rPr>
            </w:pPr>
          </w:p>
        </w:tc>
      </w:tr>
      <w:tr w:rsidR="00A81BAC" w:rsidRPr="00FA0D99" w14:paraId="72F464E4" w14:textId="77777777" w:rsidTr="001F5FAC">
        <w:trPr>
          <w:jc w:val="center"/>
        </w:trPr>
        <w:tc>
          <w:tcPr>
            <w:tcW w:w="2774" w:type="dxa"/>
            <w:tcBorders>
              <w:top w:val="nil"/>
              <w:left w:val="single" w:sz="4" w:space="0" w:color="auto"/>
              <w:bottom w:val="nil"/>
              <w:right w:val="single" w:sz="4" w:space="0" w:color="auto"/>
            </w:tcBorders>
            <w:vAlign w:val="center"/>
          </w:tcPr>
          <w:p w14:paraId="734AF4A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99DC3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A18FD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B17A9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55C14802" w14:textId="77777777" w:rsidR="00261D5E" w:rsidRPr="00FA0D99" w:rsidRDefault="00261D5E" w:rsidP="002B2C9D">
            <w:pPr>
              <w:spacing w:after="0"/>
              <w:jc w:val="center"/>
              <w:rPr>
                <w:rFonts w:ascii="Arial" w:hAnsi="Arial"/>
                <w:sz w:val="18"/>
                <w:lang w:eastAsia="zh-CN"/>
              </w:rPr>
            </w:pPr>
          </w:p>
        </w:tc>
      </w:tr>
      <w:tr w:rsidR="00A81BAC" w:rsidRPr="00FA0D99" w14:paraId="0DF8A96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CF7BCF" w14:textId="77777777" w:rsidR="00261D5E" w:rsidRPr="00FA0D99" w:rsidRDefault="00261D5E" w:rsidP="002B2C9D">
            <w:pPr>
              <w:spacing w:after="0"/>
              <w:jc w:val="center"/>
              <w:rPr>
                <w:rFonts w:ascii="Arial" w:hAnsi="Arial"/>
                <w:sz w:val="18"/>
              </w:rPr>
            </w:pPr>
            <w:r w:rsidRPr="00FA0D99">
              <w:rPr>
                <w:rFonts w:ascii="Arial" w:hAnsi="Arial"/>
                <w:sz w:val="18"/>
              </w:rPr>
              <w:t>CA_n48B-n66A-n261I</w:t>
            </w:r>
          </w:p>
        </w:tc>
        <w:tc>
          <w:tcPr>
            <w:tcW w:w="3115" w:type="dxa"/>
            <w:tcBorders>
              <w:top w:val="single" w:sz="4" w:space="0" w:color="auto"/>
              <w:left w:val="single" w:sz="4" w:space="0" w:color="auto"/>
              <w:bottom w:val="nil"/>
              <w:right w:val="single" w:sz="4" w:space="0" w:color="auto"/>
            </w:tcBorders>
            <w:vAlign w:val="center"/>
          </w:tcPr>
          <w:p w14:paraId="46CD8D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6AC68D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F3F7E0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D30F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901327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86BA911" w14:textId="77777777" w:rsidTr="001F5FAC">
        <w:trPr>
          <w:jc w:val="center"/>
        </w:trPr>
        <w:tc>
          <w:tcPr>
            <w:tcW w:w="2774" w:type="dxa"/>
            <w:tcBorders>
              <w:top w:val="nil"/>
              <w:left w:val="single" w:sz="4" w:space="0" w:color="auto"/>
              <w:bottom w:val="nil"/>
              <w:right w:val="single" w:sz="4" w:space="0" w:color="auto"/>
            </w:tcBorders>
            <w:vAlign w:val="center"/>
          </w:tcPr>
          <w:p w14:paraId="178705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E5CF2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48C32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A7309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A4DDEDE" w14:textId="77777777" w:rsidR="00261D5E" w:rsidRPr="00FA0D99" w:rsidRDefault="00261D5E" w:rsidP="002B2C9D">
            <w:pPr>
              <w:spacing w:after="0"/>
              <w:jc w:val="center"/>
              <w:rPr>
                <w:rFonts w:ascii="Arial" w:hAnsi="Arial"/>
                <w:sz w:val="18"/>
                <w:lang w:eastAsia="zh-CN"/>
              </w:rPr>
            </w:pPr>
          </w:p>
        </w:tc>
      </w:tr>
      <w:tr w:rsidR="00A81BAC" w:rsidRPr="00FA0D99" w14:paraId="47450FEC" w14:textId="77777777" w:rsidTr="001F5FAC">
        <w:trPr>
          <w:jc w:val="center"/>
        </w:trPr>
        <w:tc>
          <w:tcPr>
            <w:tcW w:w="2774" w:type="dxa"/>
            <w:tcBorders>
              <w:top w:val="nil"/>
              <w:left w:val="single" w:sz="4" w:space="0" w:color="auto"/>
              <w:bottom w:val="nil"/>
              <w:right w:val="single" w:sz="4" w:space="0" w:color="auto"/>
            </w:tcBorders>
            <w:vAlign w:val="center"/>
          </w:tcPr>
          <w:p w14:paraId="2541B0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19B80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B60FD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8A1A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152F00F9" w14:textId="77777777" w:rsidR="00261D5E" w:rsidRPr="00FA0D99" w:rsidRDefault="00261D5E" w:rsidP="002B2C9D">
            <w:pPr>
              <w:spacing w:after="0"/>
              <w:jc w:val="center"/>
              <w:rPr>
                <w:rFonts w:ascii="Arial" w:hAnsi="Arial"/>
                <w:sz w:val="18"/>
                <w:lang w:eastAsia="zh-CN"/>
              </w:rPr>
            </w:pPr>
          </w:p>
        </w:tc>
      </w:tr>
      <w:tr w:rsidR="00A81BAC" w:rsidRPr="00FA0D99" w14:paraId="271C54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80A4CE" w14:textId="77777777" w:rsidR="00261D5E" w:rsidRPr="00FA0D99" w:rsidRDefault="00261D5E" w:rsidP="002B2C9D">
            <w:pPr>
              <w:spacing w:after="0"/>
              <w:jc w:val="center"/>
              <w:rPr>
                <w:rFonts w:ascii="Arial" w:hAnsi="Arial"/>
                <w:sz w:val="18"/>
              </w:rPr>
            </w:pPr>
            <w:r w:rsidRPr="00FA0D99">
              <w:rPr>
                <w:rFonts w:ascii="Arial" w:hAnsi="Arial"/>
                <w:sz w:val="18"/>
              </w:rPr>
              <w:t>CA_n48B-n66A-n261J</w:t>
            </w:r>
          </w:p>
        </w:tc>
        <w:tc>
          <w:tcPr>
            <w:tcW w:w="3115" w:type="dxa"/>
            <w:tcBorders>
              <w:top w:val="single" w:sz="4" w:space="0" w:color="auto"/>
              <w:left w:val="single" w:sz="4" w:space="0" w:color="auto"/>
              <w:bottom w:val="nil"/>
              <w:right w:val="single" w:sz="4" w:space="0" w:color="auto"/>
            </w:tcBorders>
            <w:vAlign w:val="center"/>
          </w:tcPr>
          <w:p w14:paraId="453F450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74827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162848D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27FEE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0E5B34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D8908FD" w14:textId="77777777" w:rsidTr="001F5FAC">
        <w:trPr>
          <w:jc w:val="center"/>
        </w:trPr>
        <w:tc>
          <w:tcPr>
            <w:tcW w:w="2774" w:type="dxa"/>
            <w:tcBorders>
              <w:top w:val="nil"/>
              <w:left w:val="single" w:sz="4" w:space="0" w:color="auto"/>
              <w:bottom w:val="nil"/>
              <w:right w:val="single" w:sz="4" w:space="0" w:color="auto"/>
            </w:tcBorders>
            <w:vAlign w:val="center"/>
          </w:tcPr>
          <w:p w14:paraId="04EA856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0BF47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AD65D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C2904A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CA47E2A" w14:textId="77777777" w:rsidR="00261D5E" w:rsidRPr="00FA0D99" w:rsidRDefault="00261D5E" w:rsidP="002B2C9D">
            <w:pPr>
              <w:spacing w:after="0"/>
              <w:jc w:val="center"/>
              <w:rPr>
                <w:rFonts w:ascii="Arial" w:hAnsi="Arial"/>
                <w:sz w:val="18"/>
                <w:lang w:eastAsia="zh-CN"/>
              </w:rPr>
            </w:pPr>
          </w:p>
        </w:tc>
      </w:tr>
      <w:tr w:rsidR="00A81BAC" w:rsidRPr="00FA0D99" w14:paraId="29F82880" w14:textId="77777777" w:rsidTr="001F5FAC">
        <w:trPr>
          <w:jc w:val="center"/>
        </w:trPr>
        <w:tc>
          <w:tcPr>
            <w:tcW w:w="2774" w:type="dxa"/>
            <w:tcBorders>
              <w:top w:val="nil"/>
              <w:left w:val="single" w:sz="4" w:space="0" w:color="auto"/>
              <w:bottom w:val="nil"/>
              <w:right w:val="single" w:sz="4" w:space="0" w:color="auto"/>
            </w:tcBorders>
            <w:vAlign w:val="center"/>
          </w:tcPr>
          <w:p w14:paraId="0D2ADC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5262B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A10FA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4E203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2DB23DC3" w14:textId="77777777" w:rsidR="00261D5E" w:rsidRPr="00FA0D99" w:rsidRDefault="00261D5E" w:rsidP="002B2C9D">
            <w:pPr>
              <w:spacing w:after="0"/>
              <w:jc w:val="center"/>
              <w:rPr>
                <w:rFonts w:ascii="Arial" w:hAnsi="Arial"/>
                <w:sz w:val="18"/>
                <w:lang w:eastAsia="zh-CN"/>
              </w:rPr>
            </w:pPr>
          </w:p>
        </w:tc>
      </w:tr>
      <w:tr w:rsidR="00A81BAC" w:rsidRPr="00FA0D99" w14:paraId="0B0AD85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3674FE" w14:textId="77777777" w:rsidR="00261D5E" w:rsidRPr="00FA0D99" w:rsidRDefault="00261D5E" w:rsidP="002B2C9D">
            <w:pPr>
              <w:spacing w:after="0"/>
              <w:jc w:val="center"/>
              <w:rPr>
                <w:rFonts w:ascii="Arial" w:hAnsi="Arial"/>
                <w:sz w:val="18"/>
              </w:rPr>
            </w:pPr>
            <w:r w:rsidRPr="00FA0D99">
              <w:rPr>
                <w:rFonts w:ascii="Arial" w:hAnsi="Arial"/>
                <w:sz w:val="18"/>
              </w:rPr>
              <w:t>CA_n48B-n66A-n261K</w:t>
            </w:r>
          </w:p>
        </w:tc>
        <w:tc>
          <w:tcPr>
            <w:tcW w:w="3115" w:type="dxa"/>
            <w:tcBorders>
              <w:top w:val="single" w:sz="4" w:space="0" w:color="auto"/>
              <w:left w:val="single" w:sz="4" w:space="0" w:color="auto"/>
              <w:bottom w:val="nil"/>
              <w:right w:val="single" w:sz="4" w:space="0" w:color="auto"/>
            </w:tcBorders>
            <w:vAlign w:val="center"/>
          </w:tcPr>
          <w:p w14:paraId="3432FA7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2C0221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FE8AB4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C0015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A3414B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76D7B7D" w14:textId="77777777" w:rsidTr="001F5FAC">
        <w:trPr>
          <w:jc w:val="center"/>
        </w:trPr>
        <w:tc>
          <w:tcPr>
            <w:tcW w:w="2774" w:type="dxa"/>
            <w:tcBorders>
              <w:top w:val="nil"/>
              <w:left w:val="single" w:sz="4" w:space="0" w:color="auto"/>
              <w:bottom w:val="nil"/>
              <w:right w:val="single" w:sz="4" w:space="0" w:color="auto"/>
            </w:tcBorders>
            <w:vAlign w:val="center"/>
          </w:tcPr>
          <w:p w14:paraId="3A1B509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F04EE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210EDA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E792C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9A4841F" w14:textId="77777777" w:rsidR="00261D5E" w:rsidRPr="00FA0D99" w:rsidRDefault="00261D5E" w:rsidP="002B2C9D">
            <w:pPr>
              <w:spacing w:after="0"/>
              <w:jc w:val="center"/>
              <w:rPr>
                <w:rFonts w:ascii="Arial" w:hAnsi="Arial"/>
                <w:sz w:val="18"/>
                <w:lang w:eastAsia="zh-CN"/>
              </w:rPr>
            </w:pPr>
          </w:p>
        </w:tc>
      </w:tr>
      <w:tr w:rsidR="00A81BAC" w:rsidRPr="00FA0D99" w14:paraId="2DE025D3" w14:textId="77777777" w:rsidTr="001F5FAC">
        <w:trPr>
          <w:jc w:val="center"/>
        </w:trPr>
        <w:tc>
          <w:tcPr>
            <w:tcW w:w="2774" w:type="dxa"/>
            <w:tcBorders>
              <w:top w:val="nil"/>
              <w:left w:val="single" w:sz="4" w:space="0" w:color="auto"/>
              <w:bottom w:val="nil"/>
              <w:right w:val="single" w:sz="4" w:space="0" w:color="auto"/>
            </w:tcBorders>
            <w:vAlign w:val="center"/>
          </w:tcPr>
          <w:p w14:paraId="3E276F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9F2723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13A18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D29CA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57388200" w14:textId="77777777" w:rsidR="00261D5E" w:rsidRPr="00FA0D99" w:rsidRDefault="00261D5E" w:rsidP="002B2C9D">
            <w:pPr>
              <w:spacing w:after="0"/>
              <w:jc w:val="center"/>
              <w:rPr>
                <w:rFonts w:ascii="Arial" w:hAnsi="Arial"/>
                <w:sz w:val="18"/>
                <w:lang w:eastAsia="zh-CN"/>
              </w:rPr>
            </w:pPr>
          </w:p>
        </w:tc>
      </w:tr>
      <w:tr w:rsidR="00A81BAC" w:rsidRPr="00FA0D99" w14:paraId="7CA350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17D1BE" w14:textId="77777777" w:rsidR="00261D5E" w:rsidRPr="00FA0D99" w:rsidRDefault="00261D5E" w:rsidP="002B2C9D">
            <w:pPr>
              <w:spacing w:after="0"/>
              <w:jc w:val="center"/>
              <w:rPr>
                <w:rFonts w:ascii="Arial" w:hAnsi="Arial"/>
                <w:sz w:val="18"/>
              </w:rPr>
            </w:pPr>
            <w:r w:rsidRPr="00FA0D99">
              <w:rPr>
                <w:rFonts w:ascii="Arial" w:hAnsi="Arial"/>
                <w:sz w:val="18"/>
              </w:rPr>
              <w:t>CA_n48B-n66A-n261L</w:t>
            </w:r>
          </w:p>
        </w:tc>
        <w:tc>
          <w:tcPr>
            <w:tcW w:w="3115" w:type="dxa"/>
            <w:tcBorders>
              <w:top w:val="single" w:sz="4" w:space="0" w:color="auto"/>
              <w:left w:val="single" w:sz="4" w:space="0" w:color="auto"/>
              <w:bottom w:val="nil"/>
              <w:right w:val="single" w:sz="4" w:space="0" w:color="auto"/>
            </w:tcBorders>
            <w:vAlign w:val="center"/>
          </w:tcPr>
          <w:p w14:paraId="2BD621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0CDC77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169EAC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760F0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CFACD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5DE061E" w14:textId="77777777" w:rsidTr="001F5FAC">
        <w:trPr>
          <w:jc w:val="center"/>
        </w:trPr>
        <w:tc>
          <w:tcPr>
            <w:tcW w:w="2774" w:type="dxa"/>
            <w:tcBorders>
              <w:top w:val="nil"/>
              <w:left w:val="single" w:sz="4" w:space="0" w:color="auto"/>
              <w:bottom w:val="nil"/>
              <w:right w:val="single" w:sz="4" w:space="0" w:color="auto"/>
            </w:tcBorders>
            <w:vAlign w:val="center"/>
          </w:tcPr>
          <w:p w14:paraId="2042E25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F1A80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C7E38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702A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60917AD" w14:textId="77777777" w:rsidR="00261D5E" w:rsidRPr="00FA0D99" w:rsidRDefault="00261D5E" w:rsidP="002B2C9D">
            <w:pPr>
              <w:spacing w:after="0"/>
              <w:jc w:val="center"/>
              <w:rPr>
                <w:rFonts w:ascii="Arial" w:hAnsi="Arial"/>
                <w:sz w:val="18"/>
                <w:lang w:eastAsia="zh-CN"/>
              </w:rPr>
            </w:pPr>
          </w:p>
        </w:tc>
      </w:tr>
      <w:tr w:rsidR="00A81BAC" w:rsidRPr="00FA0D99" w14:paraId="3BB797C6" w14:textId="77777777" w:rsidTr="001F5FAC">
        <w:trPr>
          <w:jc w:val="center"/>
        </w:trPr>
        <w:tc>
          <w:tcPr>
            <w:tcW w:w="2774" w:type="dxa"/>
            <w:tcBorders>
              <w:top w:val="nil"/>
              <w:left w:val="single" w:sz="4" w:space="0" w:color="auto"/>
              <w:bottom w:val="nil"/>
              <w:right w:val="single" w:sz="4" w:space="0" w:color="auto"/>
            </w:tcBorders>
            <w:vAlign w:val="center"/>
          </w:tcPr>
          <w:p w14:paraId="019D5E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33B84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32196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0613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41177385" w14:textId="77777777" w:rsidR="00261D5E" w:rsidRPr="00FA0D99" w:rsidRDefault="00261D5E" w:rsidP="002B2C9D">
            <w:pPr>
              <w:spacing w:after="0"/>
              <w:jc w:val="center"/>
              <w:rPr>
                <w:rFonts w:ascii="Arial" w:hAnsi="Arial"/>
                <w:sz w:val="18"/>
                <w:lang w:eastAsia="zh-CN"/>
              </w:rPr>
            </w:pPr>
          </w:p>
        </w:tc>
      </w:tr>
      <w:tr w:rsidR="00A81BAC" w:rsidRPr="00FA0D99" w14:paraId="1939D1C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465456" w14:textId="77777777" w:rsidR="00261D5E" w:rsidRPr="00FA0D99" w:rsidRDefault="00261D5E" w:rsidP="002B2C9D">
            <w:pPr>
              <w:spacing w:after="0"/>
              <w:jc w:val="center"/>
              <w:rPr>
                <w:rFonts w:ascii="Arial" w:hAnsi="Arial"/>
                <w:sz w:val="18"/>
              </w:rPr>
            </w:pPr>
            <w:r w:rsidRPr="00FA0D99">
              <w:rPr>
                <w:rFonts w:ascii="Arial" w:hAnsi="Arial"/>
                <w:sz w:val="18"/>
              </w:rPr>
              <w:t>CA_n48B-n66A-n261M</w:t>
            </w:r>
          </w:p>
        </w:tc>
        <w:tc>
          <w:tcPr>
            <w:tcW w:w="3115" w:type="dxa"/>
            <w:tcBorders>
              <w:top w:val="single" w:sz="4" w:space="0" w:color="auto"/>
              <w:left w:val="single" w:sz="4" w:space="0" w:color="auto"/>
              <w:bottom w:val="nil"/>
              <w:right w:val="single" w:sz="4" w:space="0" w:color="auto"/>
            </w:tcBorders>
            <w:vAlign w:val="center"/>
          </w:tcPr>
          <w:p w14:paraId="5E1E0CB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1DA4EB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6F0A05C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E8CEB4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F2AD4F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8601EB1" w14:textId="77777777" w:rsidTr="001F5FAC">
        <w:trPr>
          <w:jc w:val="center"/>
        </w:trPr>
        <w:tc>
          <w:tcPr>
            <w:tcW w:w="2774" w:type="dxa"/>
            <w:tcBorders>
              <w:top w:val="nil"/>
              <w:left w:val="single" w:sz="4" w:space="0" w:color="auto"/>
              <w:bottom w:val="nil"/>
              <w:right w:val="single" w:sz="4" w:space="0" w:color="auto"/>
            </w:tcBorders>
            <w:vAlign w:val="center"/>
          </w:tcPr>
          <w:p w14:paraId="5A32111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DC68FF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8E1D8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80F5D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091E739" w14:textId="77777777" w:rsidR="00261D5E" w:rsidRPr="00FA0D99" w:rsidRDefault="00261D5E" w:rsidP="002B2C9D">
            <w:pPr>
              <w:spacing w:after="0"/>
              <w:jc w:val="center"/>
              <w:rPr>
                <w:rFonts w:ascii="Arial" w:hAnsi="Arial"/>
                <w:sz w:val="18"/>
                <w:lang w:eastAsia="zh-CN"/>
              </w:rPr>
            </w:pPr>
          </w:p>
        </w:tc>
      </w:tr>
      <w:tr w:rsidR="00A81BAC" w:rsidRPr="00FA0D99" w14:paraId="68BF285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8653D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E4BAD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3BE52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CD20F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51A6029D" w14:textId="77777777" w:rsidR="00261D5E" w:rsidRPr="00FA0D99" w:rsidRDefault="00261D5E" w:rsidP="002B2C9D">
            <w:pPr>
              <w:spacing w:after="0"/>
              <w:jc w:val="center"/>
              <w:rPr>
                <w:rFonts w:ascii="Arial" w:hAnsi="Arial"/>
                <w:sz w:val="18"/>
                <w:lang w:eastAsia="zh-CN"/>
              </w:rPr>
            </w:pPr>
          </w:p>
        </w:tc>
      </w:tr>
      <w:tr w:rsidR="00A81BAC" w:rsidRPr="00FA0D99" w14:paraId="01F3D7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7C3DC6" w14:textId="77777777" w:rsidR="00261D5E" w:rsidRPr="00FA0D99" w:rsidRDefault="00261D5E" w:rsidP="002B2C9D">
            <w:pPr>
              <w:spacing w:after="0"/>
              <w:jc w:val="center"/>
              <w:rPr>
                <w:rFonts w:ascii="Arial" w:hAnsi="Arial"/>
                <w:sz w:val="18"/>
              </w:rPr>
            </w:pPr>
            <w:r w:rsidRPr="00FA0D99">
              <w:rPr>
                <w:rFonts w:ascii="Arial" w:hAnsi="Arial"/>
                <w:sz w:val="18"/>
              </w:rPr>
              <w:t>CA_n48B-n66A-n261(A-G)</w:t>
            </w:r>
          </w:p>
        </w:tc>
        <w:tc>
          <w:tcPr>
            <w:tcW w:w="3115" w:type="dxa"/>
            <w:tcBorders>
              <w:top w:val="single" w:sz="4" w:space="0" w:color="auto"/>
              <w:left w:val="single" w:sz="4" w:space="0" w:color="auto"/>
              <w:bottom w:val="nil"/>
              <w:right w:val="single" w:sz="4" w:space="0" w:color="auto"/>
            </w:tcBorders>
            <w:vAlign w:val="center"/>
          </w:tcPr>
          <w:p w14:paraId="215A7B1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2730267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7D40CD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2B61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D49C41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52F2702" w14:textId="77777777" w:rsidTr="001F5FAC">
        <w:trPr>
          <w:jc w:val="center"/>
        </w:trPr>
        <w:tc>
          <w:tcPr>
            <w:tcW w:w="2774" w:type="dxa"/>
            <w:tcBorders>
              <w:top w:val="nil"/>
              <w:left w:val="single" w:sz="4" w:space="0" w:color="auto"/>
              <w:bottom w:val="nil"/>
              <w:right w:val="single" w:sz="4" w:space="0" w:color="auto"/>
            </w:tcBorders>
            <w:vAlign w:val="center"/>
          </w:tcPr>
          <w:p w14:paraId="02A612B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827DA0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E44B8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03352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C019EA0" w14:textId="77777777" w:rsidR="00261D5E" w:rsidRPr="00FA0D99" w:rsidRDefault="00261D5E" w:rsidP="002B2C9D">
            <w:pPr>
              <w:spacing w:after="0"/>
              <w:jc w:val="center"/>
              <w:rPr>
                <w:rFonts w:ascii="Arial" w:hAnsi="Arial"/>
                <w:sz w:val="18"/>
                <w:lang w:eastAsia="zh-CN"/>
              </w:rPr>
            </w:pPr>
          </w:p>
        </w:tc>
      </w:tr>
      <w:tr w:rsidR="00A81BAC" w:rsidRPr="00FA0D99" w14:paraId="689FE4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F84B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C66C47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8C122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1A02A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087AC338" w14:textId="77777777" w:rsidR="00261D5E" w:rsidRPr="00FA0D99" w:rsidRDefault="00261D5E" w:rsidP="002B2C9D">
            <w:pPr>
              <w:spacing w:after="0"/>
              <w:jc w:val="center"/>
              <w:rPr>
                <w:rFonts w:ascii="Arial" w:hAnsi="Arial"/>
                <w:sz w:val="18"/>
                <w:lang w:eastAsia="zh-CN"/>
              </w:rPr>
            </w:pPr>
          </w:p>
        </w:tc>
      </w:tr>
      <w:tr w:rsidR="00A81BAC" w:rsidRPr="00FA0D99" w14:paraId="320FA78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019253" w14:textId="77777777" w:rsidR="00261D5E" w:rsidRPr="00FA0D99" w:rsidRDefault="00261D5E" w:rsidP="002B2C9D">
            <w:pPr>
              <w:spacing w:after="0"/>
              <w:jc w:val="center"/>
              <w:rPr>
                <w:rFonts w:ascii="Arial" w:hAnsi="Arial"/>
                <w:sz w:val="18"/>
              </w:rPr>
            </w:pPr>
            <w:r w:rsidRPr="00FA0D99">
              <w:rPr>
                <w:rFonts w:ascii="Arial" w:hAnsi="Arial"/>
                <w:sz w:val="18"/>
              </w:rPr>
              <w:t>CA_n48B-n66A-n261(A-H)</w:t>
            </w:r>
          </w:p>
        </w:tc>
        <w:tc>
          <w:tcPr>
            <w:tcW w:w="3115" w:type="dxa"/>
            <w:tcBorders>
              <w:top w:val="single" w:sz="4" w:space="0" w:color="auto"/>
              <w:left w:val="single" w:sz="4" w:space="0" w:color="auto"/>
              <w:bottom w:val="nil"/>
              <w:right w:val="single" w:sz="4" w:space="0" w:color="auto"/>
            </w:tcBorders>
            <w:vAlign w:val="center"/>
          </w:tcPr>
          <w:p w14:paraId="2C575D4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EA278E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A054FB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8D128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B1364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317441C" w14:textId="77777777" w:rsidTr="001F5FAC">
        <w:trPr>
          <w:jc w:val="center"/>
        </w:trPr>
        <w:tc>
          <w:tcPr>
            <w:tcW w:w="2774" w:type="dxa"/>
            <w:tcBorders>
              <w:top w:val="nil"/>
              <w:left w:val="single" w:sz="4" w:space="0" w:color="auto"/>
              <w:bottom w:val="nil"/>
              <w:right w:val="single" w:sz="4" w:space="0" w:color="auto"/>
            </w:tcBorders>
            <w:vAlign w:val="center"/>
          </w:tcPr>
          <w:p w14:paraId="1D9BAF5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A2F57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AF09E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1AD3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C228362" w14:textId="77777777" w:rsidR="00261D5E" w:rsidRPr="00FA0D99" w:rsidRDefault="00261D5E" w:rsidP="002B2C9D">
            <w:pPr>
              <w:spacing w:after="0"/>
              <w:jc w:val="center"/>
              <w:rPr>
                <w:rFonts w:ascii="Arial" w:hAnsi="Arial"/>
                <w:sz w:val="18"/>
                <w:lang w:eastAsia="zh-CN"/>
              </w:rPr>
            </w:pPr>
          </w:p>
        </w:tc>
      </w:tr>
      <w:tr w:rsidR="00A81BAC" w:rsidRPr="00FA0D99" w14:paraId="41A5BDF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E9CA33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A2F366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047C73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CB27E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569C34E3" w14:textId="77777777" w:rsidR="00261D5E" w:rsidRPr="00FA0D99" w:rsidRDefault="00261D5E" w:rsidP="002B2C9D">
            <w:pPr>
              <w:spacing w:after="0"/>
              <w:jc w:val="center"/>
              <w:rPr>
                <w:rFonts w:ascii="Arial" w:hAnsi="Arial"/>
                <w:sz w:val="18"/>
                <w:lang w:eastAsia="zh-CN"/>
              </w:rPr>
            </w:pPr>
          </w:p>
        </w:tc>
      </w:tr>
      <w:tr w:rsidR="00A81BAC" w:rsidRPr="00FA0D99" w14:paraId="06F2024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E754383" w14:textId="77777777" w:rsidR="00261D5E" w:rsidRPr="00FA0D99" w:rsidRDefault="00261D5E" w:rsidP="002B2C9D">
            <w:pPr>
              <w:spacing w:after="0"/>
              <w:jc w:val="center"/>
              <w:rPr>
                <w:rFonts w:ascii="Arial" w:hAnsi="Arial"/>
                <w:sz w:val="18"/>
              </w:rPr>
            </w:pPr>
            <w:r w:rsidRPr="00FA0D99">
              <w:rPr>
                <w:rFonts w:ascii="Arial" w:hAnsi="Arial"/>
                <w:sz w:val="18"/>
              </w:rPr>
              <w:t>CA_n48B-n66A-n261(A-I)</w:t>
            </w:r>
          </w:p>
        </w:tc>
        <w:tc>
          <w:tcPr>
            <w:tcW w:w="3115" w:type="dxa"/>
            <w:tcBorders>
              <w:top w:val="single" w:sz="4" w:space="0" w:color="auto"/>
              <w:left w:val="single" w:sz="4" w:space="0" w:color="auto"/>
              <w:bottom w:val="nil"/>
              <w:right w:val="single" w:sz="4" w:space="0" w:color="auto"/>
            </w:tcBorders>
            <w:vAlign w:val="center"/>
          </w:tcPr>
          <w:p w14:paraId="43ABB4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D36CB5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A2486F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65AF6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AB4D8E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423680B" w14:textId="77777777" w:rsidTr="001F5FAC">
        <w:trPr>
          <w:jc w:val="center"/>
        </w:trPr>
        <w:tc>
          <w:tcPr>
            <w:tcW w:w="2774" w:type="dxa"/>
            <w:tcBorders>
              <w:top w:val="nil"/>
              <w:left w:val="single" w:sz="4" w:space="0" w:color="auto"/>
              <w:bottom w:val="nil"/>
              <w:right w:val="single" w:sz="4" w:space="0" w:color="auto"/>
            </w:tcBorders>
            <w:vAlign w:val="center"/>
          </w:tcPr>
          <w:p w14:paraId="0D4DB75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7FF0E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4AB04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85886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734801C" w14:textId="77777777" w:rsidR="00261D5E" w:rsidRPr="00FA0D99" w:rsidRDefault="00261D5E" w:rsidP="002B2C9D">
            <w:pPr>
              <w:spacing w:after="0"/>
              <w:jc w:val="center"/>
              <w:rPr>
                <w:rFonts w:ascii="Arial" w:hAnsi="Arial"/>
                <w:sz w:val="18"/>
                <w:lang w:eastAsia="zh-CN"/>
              </w:rPr>
            </w:pPr>
          </w:p>
        </w:tc>
      </w:tr>
      <w:tr w:rsidR="00A81BAC" w:rsidRPr="00FA0D99" w14:paraId="23012A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5B5ED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55226B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A3EE6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AFDE0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78A9BE94" w14:textId="77777777" w:rsidR="00261D5E" w:rsidRPr="00FA0D99" w:rsidRDefault="00261D5E" w:rsidP="002B2C9D">
            <w:pPr>
              <w:spacing w:after="0"/>
              <w:jc w:val="center"/>
              <w:rPr>
                <w:rFonts w:ascii="Arial" w:hAnsi="Arial"/>
                <w:sz w:val="18"/>
                <w:lang w:eastAsia="zh-CN"/>
              </w:rPr>
            </w:pPr>
          </w:p>
        </w:tc>
      </w:tr>
      <w:tr w:rsidR="00A81BAC" w:rsidRPr="00FA0D99" w14:paraId="78D1A52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CF12E0"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CA_n48B-n66A-n261(G-H)</w:t>
            </w:r>
          </w:p>
        </w:tc>
        <w:tc>
          <w:tcPr>
            <w:tcW w:w="3115" w:type="dxa"/>
            <w:tcBorders>
              <w:top w:val="single" w:sz="4" w:space="0" w:color="auto"/>
              <w:left w:val="single" w:sz="4" w:space="0" w:color="auto"/>
              <w:bottom w:val="nil"/>
              <w:right w:val="single" w:sz="4" w:space="0" w:color="auto"/>
            </w:tcBorders>
            <w:vAlign w:val="center"/>
          </w:tcPr>
          <w:p w14:paraId="69140805"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w:t>
            </w:r>
          </w:p>
          <w:p w14:paraId="40849057"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38A2425B"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3D8745A"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1F46B9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3E60C4AF" w14:textId="77777777" w:rsidTr="001F5FAC">
        <w:trPr>
          <w:jc w:val="center"/>
        </w:trPr>
        <w:tc>
          <w:tcPr>
            <w:tcW w:w="2774" w:type="dxa"/>
            <w:tcBorders>
              <w:top w:val="nil"/>
              <w:left w:val="single" w:sz="4" w:space="0" w:color="auto"/>
              <w:bottom w:val="nil"/>
              <w:right w:val="single" w:sz="4" w:space="0" w:color="auto"/>
            </w:tcBorders>
            <w:vAlign w:val="center"/>
          </w:tcPr>
          <w:p w14:paraId="1DBA973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4750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D7CCD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DAD33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EE6914C" w14:textId="77777777" w:rsidR="00261D5E" w:rsidRPr="00FA0D99" w:rsidRDefault="00261D5E" w:rsidP="002B2C9D">
            <w:pPr>
              <w:spacing w:after="0"/>
              <w:jc w:val="center"/>
              <w:rPr>
                <w:rFonts w:ascii="Arial" w:hAnsi="Arial"/>
                <w:sz w:val="18"/>
                <w:lang w:eastAsia="zh-CN"/>
              </w:rPr>
            </w:pPr>
          </w:p>
        </w:tc>
      </w:tr>
      <w:tr w:rsidR="00A81BAC" w:rsidRPr="00FA0D99" w14:paraId="22AC0FA2" w14:textId="77777777" w:rsidTr="001F5FAC">
        <w:trPr>
          <w:jc w:val="center"/>
        </w:trPr>
        <w:tc>
          <w:tcPr>
            <w:tcW w:w="2774" w:type="dxa"/>
            <w:tcBorders>
              <w:top w:val="nil"/>
              <w:left w:val="single" w:sz="4" w:space="0" w:color="auto"/>
              <w:bottom w:val="nil"/>
              <w:right w:val="single" w:sz="4" w:space="0" w:color="auto"/>
            </w:tcBorders>
            <w:vAlign w:val="center"/>
          </w:tcPr>
          <w:p w14:paraId="216650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300F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C6C1A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EFFF9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4D17BC9F" w14:textId="77777777" w:rsidR="00261D5E" w:rsidRPr="00FA0D99" w:rsidRDefault="00261D5E" w:rsidP="002B2C9D">
            <w:pPr>
              <w:spacing w:after="0"/>
              <w:jc w:val="center"/>
              <w:rPr>
                <w:rFonts w:ascii="Arial" w:hAnsi="Arial"/>
                <w:sz w:val="18"/>
                <w:lang w:eastAsia="zh-CN"/>
              </w:rPr>
            </w:pPr>
          </w:p>
        </w:tc>
      </w:tr>
      <w:tr w:rsidR="00A81BAC" w:rsidRPr="00FA0D99" w14:paraId="6F12C4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E07499" w14:textId="77777777" w:rsidR="00261D5E" w:rsidRPr="00FA0D99" w:rsidRDefault="00261D5E" w:rsidP="002B2C9D">
            <w:pPr>
              <w:spacing w:after="0"/>
              <w:jc w:val="center"/>
              <w:rPr>
                <w:rFonts w:ascii="Arial" w:hAnsi="Arial"/>
                <w:sz w:val="18"/>
              </w:rPr>
            </w:pPr>
            <w:r w:rsidRPr="00FA0D99">
              <w:rPr>
                <w:rFonts w:ascii="Arial" w:hAnsi="Arial"/>
                <w:sz w:val="18"/>
              </w:rPr>
              <w:t>CA_n48B-n66A-n261(2A-G)</w:t>
            </w:r>
          </w:p>
        </w:tc>
        <w:tc>
          <w:tcPr>
            <w:tcW w:w="3115" w:type="dxa"/>
            <w:tcBorders>
              <w:top w:val="single" w:sz="4" w:space="0" w:color="auto"/>
              <w:left w:val="single" w:sz="4" w:space="0" w:color="auto"/>
              <w:bottom w:val="nil"/>
              <w:right w:val="single" w:sz="4" w:space="0" w:color="auto"/>
            </w:tcBorders>
            <w:vAlign w:val="center"/>
          </w:tcPr>
          <w:p w14:paraId="66E5D4A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1A1B87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2D1F61E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7FBF7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84235B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91464E2" w14:textId="77777777" w:rsidTr="001F5FAC">
        <w:trPr>
          <w:jc w:val="center"/>
        </w:trPr>
        <w:tc>
          <w:tcPr>
            <w:tcW w:w="2774" w:type="dxa"/>
            <w:tcBorders>
              <w:top w:val="nil"/>
              <w:left w:val="single" w:sz="4" w:space="0" w:color="auto"/>
              <w:bottom w:val="nil"/>
              <w:right w:val="single" w:sz="4" w:space="0" w:color="auto"/>
            </w:tcBorders>
            <w:vAlign w:val="center"/>
          </w:tcPr>
          <w:p w14:paraId="3E0696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D578B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184F0A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41201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DAFC78" w14:textId="77777777" w:rsidR="00261D5E" w:rsidRPr="00FA0D99" w:rsidRDefault="00261D5E" w:rsidP="002B2C9D">
            <w:pPr>
              <w:spacing w:after="0"/>
              <w:jc w:val="center"/>
              <w:rPr>
                <w:rFonts w:ascii="Arial" w:hAnsi="Arial"/>
                <w:sz w:val="18"/>
                <w:lang w:eastAsia="zh-CN"/>
              </w:rPr>
            </w:pPr>
          </w:p>
        </w:tc>
      </w:tr>
      <w:tr w:rsidR="00A81BAC" w:rsidRPr="00FA0D99" w14:paraId="51AC936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6EEB0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03C06F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9E5442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7516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15E01C5B" w14:textId="77777777" w:rsidR="00261D5E" w:rsidRPr="00FA0D99" w:rsidRDefault="00261D5E" w:rsidP="002B2C9D">
            <w:pPr>
              <w:spacing w:after="0"/>
              <w:jc w:val="center"/>
              <w:rPr>
                <w:rFonts w:ascii="Arial" w:hAnsi="Arial"/>
                <w:sz w:val="18"/>
                <w:lang w:eastAsia="zh-CN"/>
              </w:rPr>
            </w:pPr>
          </w:p>
        </w:tc>
      </w:tr>
      <w:tr w:rsidR="00A81BAC" w:rsidRPr="00FA0D99" w14:paraId="77A9053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9F5657" w14:textId="77777777" w:rsidR="00261D5E" w:rsidRPr="00FA0D99" w:rsidRDefault="00261D5E" w:rsidP="002B2C9D">
            <w:pPr>
              <w:spacing w:after="0"/>
              <w:jc w:val="center"/>
              <w:rPr>
                <w:rFonts w:ascii="Arial" w:hAnsi="Arial"/>
                <w:sz w:val="18"/>
              </w:rPr>
            </w:pPr>
            <w:r w:rsidRPr="00FA0D99">
              <w:rPr>
                <w:rFonts w:ascii="Arial" w:hAnsi="Arial"/>
                <w:sz w:val="18"/>
              </w:rPr>
              <w:t>CA_n48B-n66A-n261(2A-H)</w:t>
            </w:r>
          </w:p>
        </w:tc>
        <w:tc>
          <w:tcPr>
            <w:tcW w:w="3115" w:type="dxa"/>
            <w:tcBorders>
              <w:top w:val="single" w:sz="4" w:space="0" w:color="auto"/>
              <w:left w:val="single" w:sz="4" w:space="0" w:color="auto"/>
              <w:bottom w:val="nil"/>
              <w:right w:val="single" w:sz="4" w:space="0" w:color="auto"/>
            </w:tcBorders>
            <w:vAlign w:val="center"/>
          </w:tcPr>
          <w:p w14:paraId="4FC040D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1D844D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7AD49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EC37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A24FA7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509E0DE" w14:textId="77777777" w:rsidTr="001F5FAC">
        <w:trPr>
          <w:jc w:val="center"/>
        </w:trPr>
        <w:tc>
          <w:tcPr>
            <w:tcW w:w="2774" w:type="dxa"/>
            <w:tcBorders>
              <w:top w:val="nil"/>
              <w:left w:val="single" w:sz="4" w:space="0" w:color="auto"/>
              <w:bottom w:val="nil"/>
              <w:right w:val="single" w:sz="4" w:space="0" w:color="auto"/>
            </w:tcBorders>
            <w:vAlign w:val="center"/>
          </w:tcPr>
          <w:p w14:paraId="2A39D7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FF308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3F6A56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83551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08DA544" w14:textId="77777777" w:rsidR="00261D5E" w:rsidRPr="00FA0D99" w:rsidRDefault="00261D5E" w:rsidP="002B2C9D">
            <w:pPr>
              <w:spacing w:after="0"/>
              <w:jc w:val="center"/>
              <w:rPr>
                <w:rFonts w:ascii="Arial" w:hAnsi="Arial"/>
                <w:sz w:val="18"/>
                <w:lang w:eastAsia="zh-CN"/>
              </w:rPr>
            </w:pPr>
          </w:p>
        </w:tc>
      </w:tr>
      <w:tr w:rsidR="00A81BAC" w:rsidRPr="00FA0D99" w14:paraId="60B521F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0483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32A766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0D017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FF21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56C1B7CD" w14:textId="77777777" w:rsidR="00261D5E" w:rsidRPr="00FA0D99" w:rsidRDefault="00261D5E" w:rsidP="002B2C9D">
            <w:pPr>
              <w:spacing w:after="0"/>
              <w:jc w:val="center"/>
              <w:rPr>
                <w:rFonts w:ascii="Arial" w:hAnsi="Arial"/>
                <w:sz w:val="18"/>
                <w:lang w:eastAsia="zh-CN"/>
              </w:rPr>
            </w:pPr>
          </w:p>
        </w:tc>
      </w:tr>
      <w:tr w:rsidR="00A81BAC" w:rsidRPr="00FA0D99" w14:paraId="1C333B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E5EF82" w14:textId="77777777" w:rsidR="00261D5E" w:rsidRPr="00FA0D99" w:rsidRDefault="00261D5E" w:rsidP="002B2C9D">
            <w:pPr>
              <w:spacing w:after="0"/>
              <w:jc w:val="center"/>
              <w:rPr>
                <w:rFonts w:ascii="Arial" w:hAnsi="Arial"/>
                <w:sz w:val="18"/>
              </w:rPr>
            </w:pPr>
            <w:r w:rsidRPr="00FA0D99">
              <w:rPr>
                <w:rFonts w:ascii="Arial" w:hAnsi="Arial"/>
                <w:sz w:val="18"/>
              </w:rPr>
              <w:t>CA_n48B-n66A-n261(A-2G)</w:t>
            </w:r>
          </w:p>
        </w:tc>
        <w:tc>
          <w:tcPr>
            <w:tcW w:w="3115" w:type="dxa"/>
            <w:tcBorders>
              <w:top w:val="single" w:sz="4" w:space="0" w:color="auto"/>
              <w:left w:val="single" w:sz="4" w:space="0" w:color="auto"/>
              <w:bottom w:val="nil"/>
              <w:right w:val="single" w:sz="4" w:space="0" w:color="auto"/>
            </w:tcBorders>
            <w:vAlign w:val="center"/>
          </w:tcPr>
          <w:p w14:paraId="532206B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B68BF6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5C837D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B80E1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5A5F7C5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021F0B8" w14:textId="77777777" w:rsidTr="001F5FAC">
        <w:trPr>
          <w:jc w:val="center"/>
        </w:trPr>
        <w:tc>
          <w:tcPr>
            <w:tcW w:w="2774" w:type="dxa"/>
            <w:tcBorders>
              <w:top w:val="nil"/>
              <w:left w:val="single" w:sz="4" w:space="0" w:color="auto"/>
              <w:bottom w:val="nil"/>
              <w:right w:val="single" w:sz="4" w:space="0" w:color="auto"/>
            </w:tcBorders>
            <w:vAlign w:val="center"/>
          </w:tcPr>
          <w:p w14:paraId="7479BD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5B1F0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BC1DB2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7016D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CCD6ED7" w14:textId="77777777" w:rsidR="00261D5E" w:rsidRPr="00FA0D99" w:rsidRDefault="00261D5E" w:rsidP="002B2C9D">
            <w:pPr>
              <w:spacing w:after="0"/>
              <w:jc w:val="center"/>
              <w:rPr>
                <w:rFonts w:ascii="Arial" w:hAnsi="Arial"/>
                <w:sz w:val="18"/>
                <w:lang w:eastAsia="zh-CN"/>
              </w:rPr>
            </w:pPr>
          </w:p>
        </w:tc>
      </w:tr>
      <w:tr w:rsidR="00A81BAC" w:rsidRPr="00FA0D99" w14:paraId="3B49084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1C88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EB439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19547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DCA68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7911CF42" w14:textId="77777777" w:rsidR="00261D5E" w:rsidRPr="00FA0D99" w:rsidRDefault="00261D5E" w:rsidP="002B2C9D">
            <w:pPr>
              <w:spacing w:after="0"/>
              <w:jc w:val="center"/>
              <w:rPr>
                <w:rFonts w:ascii="Arial" w:hAnsi="Arial"/>
                <w:sz w:val="18"/>
                <w:lang w:eastAsia="zh-CN"/>
              </w:rPr>
            </w:pPr>
          </w:p>
        </w:tc>
      </w:tr>
      <w:tr w:rsidR="00A81BAC" w:rsidRPr="00FA0D99" w14:paraId="6E2889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CF0B1E" w14:textId="77777777" w:rsidR="00261D5E" w:rsidRPr="00FA0D99" w:rsidRDefault="00261D5E" w:rsidP="002B2C9D">
            <w:pPr>
              <w:spacing w:after="0"/>
              <w:jc w:val="center"/>
              <w:rPr>
                <w:rFonts w:ascii="Arial" w:hAnsi="Arial"/>
                <w:sz w:val="18"/>
              </w:rPr>
            </w:pPr>
            <w:r w:rsidRPr="00FA0D99">
              <w:rPr>
                <w:rFonts w:ascii="Arial" w:hAnsi="Arial"/>
                <w:sz w:val="18"/>
              </w:rPr>
              <w:t>CA_n48B-n66A-n261(A-G-H)</w:t>
            </w:r>
          </w:p>
        </w:tc>
        <w:tc>
          <w:tcPr>
            <w:tcW w:w="3115" w:type="dxa"/>
            <w:tcBorders>
              <w:top w:val="single" w:sz="4" w:space="0" w:color="auto"/>
              <w:left w:val="single" w:sz="4" w:space="0" w:color="auto"/>
              <w:bottom w:val="nil"/>
              <w:right w:val="single" w:sz="4" w:space="0" w:color="auto"/>
            </w:tcBorders>
            <w:vAlign w:val="center"/>
          </w:tcPr>
          <w:p w14:paraId="50EA65C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4B4E474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151212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5F03F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528ED6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14C3FBE" w14:textId="77777777" w:rsidTr="001F5FAC">
        <w:trPr>
          <w:jc w:val="center"/>
        </w:trPr>
        <w:tc>
          <w:tcPr>
            <w:tcW w:w="2774" w:type="dxa"/>
            <w:tcBorders>
              <w:top w:val="nil"/>
              <w:left w:val="single" w:sz="4" w:space="0" w:color="auto"/>
              <w:bottom w:val="nil"/>
              <w:right w:val="single" w:sz="4" w:space="0" w:color="auto"/>
            </w:tcBorders>
            <w:vAlign w:val="center"/>
          </w:tcPr>
          <w:p w14:paraId="24250C6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C5983F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129601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B57603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213EBDD" w14:textId="77777777" w:rsidR="00261D5E" w:rsidRPr="00FA0D99" w:rsidRDefault="00261D5E" w:rsidP="002B2C9D">
            <w:pPr>
              <w:spacing w:after="0"/>
              <w:jc w:val="center"/>
              <w:rPr>
                <w:rFonts w:ascii="Arial" w:hAnsi="Arial"/>
                <w:sz w:val="18"/>
                <w:lang w:eastAsia="zh-CN"/>
              </w:rPr>
            </w:pPr>
          </w:p>
        </w:tc>
      </w:tr>
      <w:tr w:rsidR="00A81BAC" w:rsidRPr="00FA0D99" w14:paraId="12ABE8CB" w14:textId="77777777" w:rsidTr="001F5FAC">
        <w:trPr>
          <w:jc w:val="center"/>
        </w:trPr>
        <w:tc>
          <w:tcPr>
            <w:tcW w:w="2774" w:type="dxa"/>
            <w:tcBorders>
              <w:top w:val="nil"/>
              <w:left w:val="single" w:sz="4" w:space="0" w:color="auto"/>
              <w:bottom w:val="nil"/>
              <w:right w:val="single" w:sz="4" w:space="0" w:color="auto"/>
            </w:tcBorders>
            <w:vAlign w:val="center"/>
          </w:tcPr>
          <w:p w14:paraId="153660A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226874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B1FEF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33BA8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72BB334C" w14:textId="77777777" w:rsidR="00261D5E" w:rsidRPr="00FA0D99" w:rsidRDefault="00261D5E" w:rsidP="002B2C9D">
            <w:pPr>
              <w:spacing w:after="0"/>
              <w:jc w:val="center"/>
              <w:rPr>
                <w:rFonts w:ascii="Arial" w:hAnsi="Arial"/>
                <w:sz w:val="18"/>
                <w:lang w:eastAsia="zh-CN"/>
              </w:rPr>
            </w:pPr>
          </w:p>
        </w:tc>
      </w:tr>
      <w:tr w:rsidR="00A81BAC" w:rsidRPr="00FA0D99" w14:paraId="3CD9638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0E62B9" w14:textId="77777777" w:rsidR="00261D5E" w:rsidRPr="00FA0D99" w:rsidRDefault="00261D5E" w:rsidP="002B2C9D">
            <w:pPr>
              <w:spacing w:after="0"/>
              <w:jc w:val="center"/>
              <w:rPr>
                <w:rFonts w:ascii="Arial" w:hAnsi="Arial"/>
                <w:sz w:val="18"/>
              </w:rPr>
            </w:pPr>
            <w:r w:rsidRPr="00FA0D99">
              <w:rPr>
                <w:rFonts w:ascii="Arial" w:hAnsi="Arial"/>
                <w:sz w:val="18"/>
              </w:rPr>
              <w:t>CA_n48B-n66A-n261(2A)</w:t>
            </w:r>
          </w:p>
        </w:tc>
        <w:tc>
          <w:tcPr>
            <w:tcW w:w="3115" w:type="dxa"/>
            <w:tcBorders>
              <w:top w:val="single" w:sz="4" w:space="0" w:color="auto"/>
              <w:left w:val="single" w:sz="4" w:space="0" w:color="auto"/>
              <w:bottom w:val="nil"/>
              <w:right w:val="single" w:sz="4" w:space="0" w:color="auto"/>
            </w:tcBorders>
            <w:vAlign w:val="center"/>
          </w:tcPr>
          <w:p w14:paraId="0AEE4F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735EDC2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1931FB8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D8C09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045B2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EFA0459" w14:textId="77777777" w:rsidTr="001F5FAC">
        <w:trPr>
          <w:jc w:val="center"/>
        </w:trPr>
        <w:tc>
          <w:tcPr>
            <w:tcW w:w="2774" w:type="dxa"/>
            <w:tcBorders>
              <w:top w:val="nil"/>
              <w:left w:val="single" w:sz="4" w:space="0" w:color="auto"/>
              <w:bottom w:val="nil"/>
              <w:right w:val="single" w:sz="4" w:space="0" w:color="auto"/>
            </w:tcBorders>
            <w:vAlign w:val="center"/>
          </w:tcPr>
          <w:p w14:paraId="7ACCB4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3FCB4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C6610E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2A230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31A31EB" w14:textId="77777777" w:rsidR="00261D5E" w:rsidRPr="00FA0D99" w:rsidRDefault="00261D5E" w:rsidP="002B2C9D">
            <w:pPr>
              <w:spacing w:after="0"/>
              <w:jc w:val="center"/>
              <w:rPr>
                <w:rFonts w:ascii="Arial" w:hAnsi="Arial"/>
                <w:sz w:val="18"/>
                <w:lang w:eastAsia="zh-CN"/>
              </w:rPr>
            </w:pPr>
          </w:p>
        </w:tc>
      </w:tr>
      <w:tr w:rsidR="00A81BAC" w:rsidRPr="00FA0D99" w14:paraId="075C14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85AD7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B5C6D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E639D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246A9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2BE83C3F" w14:textId="77777777" w:rsidR="00261D5E" w:rsidRPr="00FA0D99" w:rsidRDefault="00261D5E" w:rsidP="002B2C9D">
            <w:pPr>
              <w:spacing w:after="0"/>
              <w:jc w:val="center"/>
              <w:rPr>
                <w:rFonts w:ascii="Arial" w:hAnsi="Arial"/>
                <w:sz w:val="18"/>
                <w:lang w:eastAsia="zh-CN"/>
              </w:rPr>
            </w:pPr>
          </w:p>
        </w:tc>
      </w:tr>
      <w:tr w:rsidR="00A81BAC" w:rsidRPr="00FA0D99" w14:paraId="7EEDF6C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7933E5" w14:textId="77777777" w:rsidR="00261D5E" w:rsidRPr="00FA0D99" w:rsidRDefault="00261D5E" w:rsidP="002B2C9D">
            <w:pPr>
              <w:spacing w:after="0"/>
              <w:jc w:val="center"/>
              <w:rPr>
                <w:rFonts w:ascii="Arial" w:hAnsi="Arial"/>
                <w:sz w:val="18"/>
              </w:rPr>
            </w:pPr>
            <w:r w:rsidRPr="00FA0D99">
              <w:rPr>
                <w:rFonts w:ascii="Arial" w:hAnsi="Arial"/>
                <w:sz w:val="18"/>
              </w:rPr>
              <w:t>CA_n48B-n66A-n261(3A)</w:t>
            </w:r>
          </w:p>
        </w:tc>
        <w:tc>
          <w:tcPr>
            <w:tcW w:w="3115" w:type="dxa"/>
            <w:tcBorders>
              <w:top w:val="single" w:sz="4" w:space="0" w:color="auto"/>
              <w:left w:val="single" w:sz="4" w:space="0" w:color="auto"/>
              <w:bottom w:val="nil"/>
              <w:right w:val="single" w:sz="4" w:space="0" w:color="auto"/>
            </w:tcBorders>
            <w:vAlign w:val="center"/>
          </w:tcPr>
          <w:p w14:paraId="2EC8D2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694DB60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654C492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9E98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14BAB0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F769A9F" w14:textId="77777777" w:rsidTr="001F5FAC">
        <w:trPr>
          <w:jc w:val="center"/>
        </w:trPr>
        <w:tc>
          <w:tcPr>
            <w:tcW w:w="2774" w:type="dxa"/>
            <w:tcBorders>
              <w:top w:val="nil"/>
              <w:left w:val="single" w:sz="4" w:space="0" w:color="auto"/>
              <w:bottom w:val="nil"/>
              <w:right w:val="single" w:sz="4" w:space="0" w:color="auto"/>
            </w:tcBorders>
            <w:vAlign w:val="center"/>
          </w:tcPr>
          <w:p w14:paraId="0A21F1A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40BC7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8B9D9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8297A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A5524EE" w14:textId="77777777" w:rsidR="00261D5E" w:rsidRPr="00FA0D99" w:rsidRDefault="00261D5E" w:rsidP="002B2C9D">
            <w:pPr>
              <w:spacing w:after="0"/>
              <w:jc w:val="center"/>
              <w:rPr>
                <w:rFonts w:ascii="Arial" w:hAnsi="Arial"/>
                <w:sz w:val="18"/>
                <w:lang w:eastAsia="zh-CN"/>
              </w:rPr>
            </w:pPr>
          </w:p>
        </w:tc>
      </w:tr>
      <w:tr w:rsidR="00A81BAC" w:rsidRPr="00FA0D99" w14:paraId="544B941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16AF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55CCD0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31F34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B4E1E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7F03EA97" w14:textId="77777777" w:rsidR="00261D5E" w:rsidRPr="00FA0D99" w:rsidRDefault="00261D5E" w:rsidP="002B2C9D">
            <w:pPr>
              <w:spacing w:after="0"/>
              <w:jc w:val="center"/>
              <w:rPr>
                <w:rFonts w:ascii="Arial" w:hAnsi="Arial"/>
                <w:sz w:val="18"/>
                <w:lang w:eastAsia="zh-CN"/>
              </w:rPr>
            </w:pPr>
          </w:p>
        </w:tc>
      </w:tr>
      <w:tr w:rsidR="00A81BAC" w:rsidRPr="00FA0D99" w14:paraId="6E0D84E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7C620F" w14:textId="77777777" w:rsidR="00261D5E" w:rsidRPr="00FA0D99" w:rsidRDefault="00261D5E" w:rsidP="002B2C9D">
            <w:pPr>
              <w:spacing w:after="0"/>
              <w:jc w:val="center"/>
              <w:rPr>
                <w:rFonts w:ascii="Arial" w:hAnsi="Arial"/>
                <w:sz w:val="18"/>
              </w:rPr>
            </w:pPr>
            <w:r w:rsidRPr="00FA0D99">
              <w:rPr>
                <w:rFonts w:ascii="Arial" w:hAnsi="Arial"/>
                <w:sz w:val="18"/>
              </w:rPr>
              <w:t>CA_n48B-n66A-n261(2G)</w:t>
            </w:r>
          </w:p>
        </w:tc>
        <w:tc>
          <w:tcPr>
            <w:tcW w:w="3115" w:type="dxa"/>
            <w:tcBorders>
              <w:top w:val="single" w:sz="4" w:space="0" w:color="auto"/>
              <w:left w:val="single" w:sz="4" w:space="0" w:color="auto"/>
              <w:bottom w:val="nil"/>
              <w:right w:val="single" w:sz="4" w:space="0" w:color="auto"/>
            </w:tcBorders>
            <w:vAlign w:val="center"/>
          </w:tcPr>
          <w:p w14:paraId="28CACC6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070FE46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07B94518"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n48</w:t>
            </w:r>
          </w:p>
        </w:tc>
        <w:tc>
          <w:tcPr>
            <w:tcW w:w="4675" w:type="dxa"/>
            <w:tcBorders>
              <w:top w:val="single" w:sz="4" w:space="0" w:color="auto"/>
              <w:left w:val="single" w:sz="4" w:space="0" w:color="auto"/>
              <w:bottom w:val="single" w:sz="4" w:space="0" w:color="auto"/>
              <w:right w:val="single" w:sz="4" w:space="0" w:color="auto"/>
            </w:tcBorders>
            <w:vAlign w:val="center"/>
          </w:tcPr>
          <w:p w14:paraId="699C53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D45E92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87AF8DD" w14:textId="77777777" w:rsidTr="001F5FAC">
        <w:trPr>
          <w:jc w:val="center"/>
        </w:trPr>
        <w:tc>
          <w:tcPr>
            <w:tcW w:w="2774" w:type="dxa"/>
            <w:tcBorders>
              <w:top w:val="nil"/>
              <w:left w:val="single" w:sz="4" w:space="0" w:color="auto"/>
              <w:bottom w:val="nil"/>
              <w:right w:val="single" w:sz="4" w:space="0" w:color="auto"/>
            </w:tcBorders>
            <w:vAlign w:val="center"/>
          </w:tcPr>
          <w:p w14:paraId="17B0A40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9182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3BC5D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32102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46D8457" w14:textId="77777777" w:rsidR="00261D5E" w:rsidRPr="00FA0D99" w:rsidRDefault="00261D5E" w:rsidP="002B2C9D">
            <w:pPr>
              <w:spacing w:after="0"/>
              <w:jc w:val="center"/>
              <w:rPr>
                <w:rFonts w:ascii="Arial" w:hAnsi="Arial"/>
                <w:sz w:val="18"/>
                <w:lang w:eastAsia="zh-CN"/>
              </w:rPr>
            </w:pPr>
          </w:p>
        </w:tc>
      </w:tr>
      <w:tr w:rsidR="00A81BAC" w:rsidRPr="00FA0D99" w14:paraId="6BA5BA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AA087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143A7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14A52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10978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17928930" w14:textId="77777777" w:rsidR="00261D5E" w:rsidRPr="00FA0D99" w:rsidRDefault="00261D5E" w:rsidP="002B2C9D">
            <w:pPr>
              <w:spacing w:after="0"/>
              <w:jc w:val="center"/>
              <w:rPr>
                <w:rFonts w:ascii="Arial" w:hAnsi="Arial"/>
                <w:sz w:val="18"/>
                <w:lang w:eastAsia="zh-CN"/>
              </w:rPr>
            </w:pPr>
          </w:p>
        </w:tc>
      </w:tr>
      <w:tr w:rsidR="00A81BAC" w:rsidRPr="00FA0D99" w14:paraId="3B78A92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E41945" w14:textId="77777777" w:rsidR="00261D5E" w:rsidRPr="00FA0D99" w:rsidRDefault="00261D5E" w:rsidP="002B2C9D">
            <w:pPr>
              <w:spacing w:after="0"/>
              <w:jc w:val="center"/>
              <w:rPr>
                <w:rFonts w:ascii="Arial" w:hAnsi="Arial"/>
                <w:sz w:val="18"/>
              </w:rPr>
            </w:pPr>
            <w:r w:rsidRPr="00FA0D99">
              <w:rPr>
                <w:rFonts w:ascii="Arial" w:hAnsi="Arial"/>
                <w:sz w:val="18"/>
              </w:rPr>
              <w:t>CA_n48B-n66A-n261(2H)</w:t>
            </w:r>
          </w:p>
        </w:tc>
        <w:tc>
          <w:tcPr>
            <w:tcW w:w="3115" w:type="dxa"/>
            <w:tcBorders>
              <w:top w:val="single" w:sz="4" w:space="0" w:color="auto"/>
              <w:left w:val="single" w:sz="4" w:space="0" w:color="auto"/>
              <w:bottom w:val="nil"/>
              <w:right w:val="single" w:sz="4" w:space="0" w:color="auto"/>
            </w:tcBorders>
            <w:vAlign w:val="center"/>
          </w:tcPr>
          <w:p w14:paraId="7CAA5A6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E5C438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4970E1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203B0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29E3C3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35E2ED0" w14:textId="77777777" w:rsidTr="001F5FAC">
        <w:trPr>
          <w:jc w:val="center"/>
        </w:trPr>
        <w:tc>
          <w:tcPr>
            <w:tcW w:w="2774" w:type="dxa"/>
            <w:tcBorders>
              <w:top w:val="nil"/>
              <w:left w:val="single" w:sz="4" w:space="0" w:color="auto"/>
              <w:bottom w:val="nil"/>
              <w:right w:val="single" w:sz="4" w:space="0" w:color="auto"/>
            </w:tcBorders>
            <w:vAlign w:val="center"/>
          </w:tcPr>
          <w:p w14:paraId="1EFE063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41965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9326FE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EFD113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D8A72AC" w14:textId="77777777" w:rsidR="00261D5E" w:rsidRPr="00FA0D99" w:rsidRDefault="00261D5E" w:rsidP="002B2C9D">
            <w:pPr>
              <w:spacing w:after="0"/>
              <w:jc w:val="center"/>
              <w:rPr>
                <w:rFonts w:ascii="Arial" w:hAnsi="Arial"/>
                <w:sz w:val="18"/>
                <w:lang w:eastAsia="zh-CN"/>
              </w:rPr>
            </w:pPr>
          </w:p>
        </w:tc>
      </w:tr>
      <w:tr w:rsidR="00A81BAC" w:rsidRPr="00FA0D99" w14:paraId="06FE1D00" w14:textId="77777777" w:rsidTr="001F5FAC">
        <w:trPr>
          <w:jc w:val="center"/>
        </w:trPr>
        <w:tc>
          <w:tcPr>
            <w:tcW w:w="2774" w:type="dxa"/>
            <w:tcBorders>
              <w:top w:val="nil"/>
              <w:left w:val="single" w:sz="4" w:space="0" w:color="auto"/>
              <w:bottom w:val="nil"/>
              <w:right w:val="single" w:sz="4" w:space="0" w:color="auto"/>
            </w:tcBorders>
            <w:vAlign w:val="center"/>
          </w:tcPr>
          <w:p w14:paraId="7F36C4F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301F9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8398D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FDC0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0BCB07FD" w14:textId="77777777" w:rsidR="00261D5E" w:rsidRPr="00FA0D99" w:rsidRDefault="00261D5E" w:rsidP="002B2C9D">
            <w:pPr>
              <w:spacing w:after="0"/>
              <w:jc w:val="center"/>
              <w:rPr>
                <w:rFonts w:ascii="Arial" w:hAnsi="Arial"/>
                <w:sz w:val="18"/>
                <w:lang w:eastAsia="zh-CN"/>
              </w:rPr>
            </w:pPr>
          </w:p>
        </w:tc>
      </w:tr>
      <w:tr w:rsidR="00A81BAC" w:rsidRPr="00FA0D99" w14:paraId="582A9A5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DAB434B" w14:textId="77777777" w:rsidR="00261D5E" w:rsidRPr="00FA0D99" w:rsidRDefault="00261D5E" w:rsidP="002B2C9D">
            <w:pPr>
              <w:spacing w:after="0"/>
              <w:jc w:val="center"/>
              <w:rPr>
                <w:rFonts w:ascii="Arial" w:hAnsi="Arial"/>
                <w:sz w:val="18"/>
              </w:rPr>
            </w:pPr>
            <w:r w:rsidRPr="00FA0D99">
              <w:rPr>
                <w:rFonts w:ascii="Arial" w:hAnsi="Arial"/>
                <w:sz w:val="18"/>
              </w:rPr>
              <w:t>CA_n48B-n66A-n261(G-I)</w:t>
            </w:r>
          </w:p>
        </w:tc>
        <w:tc>
          <w:tcPr>
            <w:tcW w:w="3115" w:type="dxa"/>
            <w:tcBorders>
              <w:top w:val="single" w:sz="4" w:space="0" w:color="auto"/>
              <w:left w:val="single" w:sz="4" w:space="0" w:color="auto"/>
              <w:bottom w:val="nil"/>
              <w:right w:val="single" w:sz="4" w:space="0" w:color="auto"/>
            </w:tcBorders>
            <w:vAlign w:val="center"/>
          </w:tcPr>
          <w:p w14:paraId="0E417A3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0FABEB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E733C7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5E252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6925DF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445DBCD" w14:textId="77777777" w:rsidTr="001F5FAC">
        <w:trPr>
          <w:jc w:val="center"/>
        </w:trPr>
        <w:tc>
          <w:tcPr>
            <w:tcW w:w="2774" w:type="dxa"/>
            <w:tcBorders>
              <w:top w:val="nil"/>
              <w:left w:val="single" w:sz="4" w:space="0" w:color="auto"/>
              <w:bottom w:val="nil"/>
              <w:right w:val="single" w:sz="4" w:space="0" w:color="auto"/>
            </w:tcBorders>
            <w:vAlign w:val="center"/>
          </w:tcPr>
          <w:p w14:paraId="7570BF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17483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DF58EB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0719D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1AAE5FD" w14:textId="77777777" w:rsidR="00261D5E" w:rsidRPr="00FA0D99" w:rsidRDefault="00261D5E" w:rsidP="002B2C9D">
            <w:pPr>
              <w:spacing w:after="0"/>
              <w:jc w:val="center"/>
              <w:rPr>
                <w:rFonts w:ascii="Arial" w:hAnsi="Arial"/>
                <w:sz w:val="18"/>
                <w:lang w:eastAsia="zh-CN"/>
              </w:rPr>
            </w:pPr>
          </w:p>
        </w:tc>
      </w:tr>
      <w:tr w:rsidR="00A81BAC" w:rsidRPr="00FA0D99" w14:paraId="4483AB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0E11F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1D4F62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F52E1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5F5C0B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3FEEBADE" w14:textId="77777777" w:rsidR="00261D5E" w:rsidRPr="00FA0D99" w:rsidRDefault="00261D5E" w:rsidP="002B2C9D">
            <w:pPr>
              <w:spacing w:after="0"/>
              <w:jc w:val="center"/>
              <w:rPr>
                <w:rFonts w:ascii="Arial" w:hAnsi="Arial"/>
                <w:sz w:val="18"/>
                <w:lang w:eastAsia="zh-CN"/>
              </w:rPr>
            </w:pPr>
          </w:p>
        </w:tc>
      </w:tr>
      <w:tr w:rsidR="00A81BAC" w:rsidRPr="00FA0D99" w14:paraId="1BC8FF9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A5E855D"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CA_n48B-n66A-n261(H-I)</w:t>
            </w:r>
          </w:p>
        </w:tc>
        <w:tc>
          <w:tcPr>
            <w:tcW w:w="3115" w:type="dxa"/>
            <w:tcBorders>
              <w:top w:val="single" w:sz="4" w:space="0" w:color="auto"/>
              <w:left w:val="single" w:sz="4" w:space="0" w:color="auto"/>
              <w:bottom w:val="nil"/>
              <w:right w:val="single" w:sz="4" w:space="0" w:color="auto"/>
            </w:tcBorders>
            <w:vAlign w:val="center"/>
          </w:tcPr>
          <w:p w14:paraId="672EEF0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0E94491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69C3D821"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9476AB8"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3D5CA9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A212DD4" w14:textId="77777777" w:rsidTr="001F5FAC">
        <w:trPr>
          <w:jc w:val="center"/>
        </w:trPr>
        <w:tc>
          <w:tcPr>
            <w:tcW w:w="2774" w:type="dxa"/>
            <w:tcBorders>
              <w:top w:val="nil"/>
              <w:left w:val="single" w:sz="4" w:space="0" w:color="auto"/>
              <w:bottom w:val="nil"/>
              <w:right w:val="single" w:sz="4" w:space="0" w:color="auto"/>
            </w:tcBorders>
            <w:vAlign w:val="center"/>
          </w:tcPr>
          <w:p w14:paraId="0901C7F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619B4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8F14B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F1A78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57EBCE2" w14:textId="77777777" w:rsidR="00261D5E" w:rsidRPr="00FA0D99" w:rsidRDefault="00261D5E" w:rsidP="002B2C9D">
            <w:pPr>
              <w:spacing w:after="0"/>
              <w:jc w:val="center"/>
              <w:rPr>
                <w:rFonts w:ascii="Arial" w:hAnsi="Arial"/>
                <w:sz w:val="18"/>
                <w:lang w:eastAsia="zh-CN"/>
              </w:rPr>
            </w:pPr>
          </w:p>
        </w:tc>
      </w:tr>
      <w:tr w:rsidR="00A81BAC" w:rsidRPr="00FA0D99" w14:paraId="779156EF" w14:textId="77777777" w:rsidTr="001F5FAC">
        <w:trPr>
          <w:jc w:val="center"/>
        </w:trPr>
        <w:tc>
          <w:tcPr>
            <w:tcW w:w="2774" w:type="dxa"/>
            <w:tcBorders>
              <w:top w:val="nil"/>
              <w:left w:val="single" w:sz="4" w:space="0" w:color="auto"/>
              <w:bottom w:val="nil"/>
              <w:right w:val="single" w:sz="4" w:space="0" w:color="auto"/>
            </w:tcBorders>
            <w:vAlign w:val="center"/>
          </w:tcPr>
          <w:p w14:paraId="05E7DE1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B3F8AB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B98C6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C4D65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502D5E8E" w14:textId="77777777" w:rsidR="00261D5E" w:rsidRPr="00FA0D99" w:rsidRDefault="00261D5E" w:rsidP="002B2C9D">
            <w:pPr>
              <w:spacing w:after="0"/>
              <w:jc w:val="center"/>
              <w:rPr>
                <w:rFonts w:ascii="Arial" w:hAnsi="Arial"/>
                <w:sz w:val="18"/>
                <w:lang w:eastAsia="zh-CN"/>
              </w:rPr>
            </w:pPr>
          </w:p>
        </w:tc>
      </w:tr>
      <w:tr w:rsidR="00A81BAC" w:rsidRPr="00FA0D99" w14:paraId="2378C25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C0F780" w14:textId="77777777" w:rsidR="00261D5E" w:rsidRPr="00FA0D99" w:rsidRDefault="00261D5E" w:rsidP="002B2C9D">
            <w:pPr>
              <w:spacing w:after="0"/>
              <w:jc w:val="center"/>
              <w:rPr>
                <w:rFonts w:ascii="Arial" w:hAnsi="Arial"/>
                <w:sz w:val="18"/>
              </w:rPr>
            </w:pPr>
            <w:r w:rsidRPr="00FA0D99">
              <w:rPr>
                <w:rFonts w:ascii="Arial" w:hAnsi="Arial"/>
                <w:sz w:val="18"/>
              </w:rPr>
              <w:t>CA_n48B-n66A-n261(2A-I)</w:t>
            </w:r>
          </w:p>
        </w:tc>
        <w:tc>
          <w:tcPr>
            <w:tcW w:w="3115" w:type="dxa"/>
            <w:tcBorders>
              <w:top w:val="single" w:sz="4" w:space="0" w:color="auto"/>
              <w:left w:val="single" w:sz="4" w:space="0" w:color="auto"/>
              <w:bottom w:val="nil"/>
              <w:right w:val="single" w:sz="4" w:space="0" w:color="auto"/>
            </w:tcBorders>
            <w:vAlign w:val="center"/>
          </w:tcPr>
          <w:p w14:paraId="0EE3B9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15F829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582108F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6618A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714C9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9208DF4" w14:textId="77777777" w:rsidTr="001F5FAC">
        <w:trPr>
          <w:jc w:val="center"/>
        </w:trPr>
        <w:tc>
          <w:tcPr>
            <w:tcW w:w="2774" w:type="dxa"/>
            <w:tcBorders>
              <w:top w:val="nil"/>
              <w:left w:val="single" w:sz="4" w:space="0" w:color="auto"/>
              <w:bottom w:val="nil"/>
              <w:right w:val="single" w:sz="4" w:space="0" w:color="auto"/>
            </w:tcBorders>
            <w:vAlign w:val="center"/>
          </w:tcPr>
          <w:p w14:paraId="6AC438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AFF0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9FEB9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E1EBA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BDC2FC0" w14:textId="77777777" w:rsidR="00261D5E" w:rsidRPr="00FA0D99" w:rsidRDefault="00261D5E" w:rsidP="002B2C9D">
            <w:pPr>
              <w:spacing w:after="0"/>
              <w:jc w:val="center"/>
              <w:rPr>
                <w:rFonts w:ascii="Arial" w:hAnsi="Arial"/>
                <w:sz w:val="18"/>
                <w:lang w:eastAsia="zh-CN"/>
              </w:rPr>
            </w:pPr>
          </w:p>
        </w:tc>
      </w:tr>
      <w:tr w:rsidR="00A81BAC" w:rsidRPr="00FA0D99" w14:paraId="32EF1D7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F27B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182FBE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067D6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90579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1214618D" w14:textId="77777777" w:rsidR="00261D5E" w:rsidRPr="00FA0D99" w:rsidRDefault="00261D5E" w:rsidP="002B2C9D">
            <w:pPr>
              <w:spacing w:after="0"/>
              <w:jc w:val="center"/>
              <w:rPr>
                <w:rFonts w:ascii="Arial" w:hAnsi="Arial"/>
                <w:sz w:val="18"/>
                <w:lang w:eastAsia="zh-CN"/>
              </w:rPr>
            </w:pPr>
          </w:p>
        </w:tc>
      </w:tr>
      <w:tr w:rsidR="00A81BAC" w:rsidRPr="00FA0D99" w14:paraId="5B1FEB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A4A1D66" w14:textId="77777777" w:rsidR="00261D5E" w:rsidRPr="00FA0D99" w:rsidRDefault="00261D5E" w:rsidP="002B2C9D">
            <w:pPr>
              <w:spacing w:after="0"/>
              <w:jc w:val="center"/>
              <w:rPr>
                <w:rFonts w:ascii="Arial" w:hAnsi="Arial"/>
                <w:sz w:val="18"/>
              </w:rPr>
            </w:pPr>
            <w:r w:rsidRPr="00FA0D99">
              <w:rPr>
                <w:rFonts w:ascii="Arial" w:hAnsi="Arial"/>
                <w:sz w:val="18"/>
              </w:rPr>
              <w:t>CA_n48B-n66A-n261(A-G-I)</w:t>
            </w:r>
          </w:p>
        </w:tc>
        <w:tc>
          <w:tcPr>
            <w:tcW w:w="3115" w:type="dxa"/>
            <w:tcBorders>
              <w:top w:val="single" w:sz="4" w:space="0" w:color="auto"/>
              <w:left w:val="single" w:sz="4" w:space="0" w:color="auto"/>
              <w:bottom w:val="nil"/>
              <w:right w:val="single" w:sz="4" w:space="0" w:color="auto"/>
            </w:tcBorders>
            <w:vAlign w:val="center"/>
          </w:tcPr>
          <w:p w14:paraId="28568A4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1B029BE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E24DBC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70FD4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5460AF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4194B82" w14:textId="77777777" w:rsidTr="001F5FAC">
        <w:trPr>
          <w:jc w:val="center"/>
        </w:trPr>
        <w:tc>
          <w:tcPr>
            <w:tcW w:w="2774" w:type="dxa"/>
            <w:tcBorders>
              <w:top w:val="nil"/>
              <w:left w:val="single" w:sz="4" w:space="0" w:color="auto"/>
              <w:bottom w:val="nil"/>
              <w:right w:val="single" w:sz="4" w:space="0" w:color="auto"/>
            </w:tcBorders>
            <w:vAlign w:val="center"/>
          </w:tcPr>
          <w:p w14:paraId="728D9BF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A67B8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6DCACB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ADA28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E55FEB6" w14:textId="77777777" w:rsidR="00261D5E" w:rsidRPr="00FA0D99" w:rsidRDefault="00261D5E" w:rsidP="002B2C9D">
            <w:pPr>
              <w:spacing w:after="0"/>
              <w:jc w:val="center"/>
              <w:rPr>
                <w:rFonts w:ascii="Arial" w:hAnsi="Arial"/>
                <w:sz w:val="18"/>
                <w:lang w:eastAsia="zh-CN"/>
              </w:rPr>
            </w:pPr>
          </w:p>
        </w:tc>
      </w:tr>
      <w:tr w:rsidR="00A81BAC" w:rsidRPr="00FA0D99" w14:paraId="61D116B9" w14:textId="77777777" w:rsidTr="001F5FAC">
        <w:trPr>
          <w:jc w:val="center"/>
        </w:trPr>
        <w:tc>
          <w:tcPr>
            <w:tcW w:w="2774" w:type="dxa"/>
            <w:tcBorders>
              <w:top w:val="nil"/>
              <w:left w:val="single" w:sz="4" w:space="0" w:color="auto"/>
              <w:bottom w:val="nil"/>
              <w:right w:val="single" w:sz="4" w:space="0" w:color="auto"/>
            </w:tcBorders>
            <w:vAlign w:val="center"/>
          </w:tcPr>
          <w:p w14:paraId="4972875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BE77D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B0809C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E6D25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nil"/>
              <w:right w:val="single" w:sz="4" w:space="0" w:color="auto"/>
            </w:tcBorders>
            <w:vAlign w:val="center"/>
          </w:tcPr>
          <w:p w14:paraId="6C4302D8" w14:textId="77777777" w:rsidR="00261D5E" w:rsidRPr="00FA0D99" w:rsidRDefault="00261D5E" w:rsidP="002B2C9D">
            <w:pPr>
              <w:spacing w:after="0"/>
              <w:jc w:val="center"/>
              <w:rPr>
                <w:rFonts w:ascii="Arial" w:hAnsi="Arial"/>
                <w:sz w:val="18"/>
                <w:lang w:eastAsia="zh-CN"/>
              </w:rPr>
            </w:pPr>
          </w:p>
        </w:tc>
      </w:tr>
      <w:tr w:rsidR="00A81BAC" w:rsidRPr="00FA0D99" w14:paraId="2434578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619398" w14:textId="77777777" w:rsidR="00261D5E" w:rsidRPr="00FA0D99" w:rsidRDefault="00261D5E" w:rsidP="002B2C9D">
            <w:pPr>
              <w:spacing w:after="0"/>
              <w:jc w:val="center"/>
              <w:rPr>
                <w:rFonts w:ascii="Arial" w:hAnsi="Arial"/>
                <w:sz w:val="18"/>
              </w:rPr>
            </w:pPr>
            <w:r w:rsidRPr="00FA0D99">
              <w:rPr>
                <w:rFonts w:ascii="Arial" w:hAnsi="Arial"/>
                <w:sz w:val="18"/>
              </w:rPr>
              <w:t>CA_n48(2A)-n66A-n261A</w:t>
            </w:r>
          </w:p>
        </w:tc>
        <w:tc>
          <w:tcPr>
            <w:tcW w:w="3115" w:type="dxa"/>
            <w:tcBorders>
              <w:top w:val="single" w:sz="4" w:space="0" w:color="auto"/>
              <w:left w:val="single" w:sz="4" w:space="0" w:color="auto"/>
              <w:bottom w:val="nil"/>
              <w:right w:val="single" w:sz="4" w:space="0" w:color="auto"/>
            </w:tcBorders>
            <w:vAlign w:val="center"/>
          </w:tcPr>
          <w:p w14:paraId="136806A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18D35B9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7F6D17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73428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6F0F00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EEE784D" w14:textId="77777777" w:rsidTr="001F5FAC">
        <w:trPr>
          <w:jc w:val="center"/>
        </w:trPr>
        <w:tc>
          <w:tcPr>
            <w:tcW w:w="2774" w:type="dxa"/>
            <w:tcBorders>
              <w:top w:val="nil"/>
              <w:left w:val="single" w:sz="4" w:space="0" w:color="auto"/>
              <w:bottom w:val="nil"/>
              <w:right w:val="single" w:sz="4" w:space="0" w:color="auto"/>
            </w:tcBorders>
            <w:vAlign w:val="center"/>
          </w:tcPr>
          <w:p w14:paraId="070F28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97F24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37471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6AE41F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624DAE6" w14:textId="77777777" w:rsidR="00261D5E" w:rsidRPr="00FA0D99" w:rsidRDefault="00261D5E" w:rsidP="002B2C9D">
            <w:pPr>
              <w:spacing w:after="0"/>
              <w:jc w:val="center"/>
              <w:rPr>
                <w:rFonts w:ascii="Arial" w:hAnsi="Arial"/>
                <w:sz w:val="18"/>
                <w:lang w:eastAsia="zh-CN"/>
              </w:rPr>
            </w:pPr>
          </w:p>
        </w:tc>
      </w:tr>
      <w:tr w:rsidR="00A81BAC" w:rsidRPr="00FA0D99" w14:paraId="709E64DB" w14:textId="77777777" w:rsidTr="001F5FAC">
        <w:trPr>
          <w:jc w:val="center"/>
        </w:trPr>
        <w:tc>
          <w:tcPr>
            <w:tcW w:w="2774" w:type="dxa"/>
            <w:tcBorders>
              <w:top w:val="nil"/>
              <w:left w:val="single" w:sz="4" w:space="0" w:color="auto"/>
              <w:bottom w:val="nil"/>
              <w:right w:val="single" w:sz="4" w:space="0" w:color="auto"/>
            </w:tcBorders>
            <w:vAlign w:val="center"/>
          </w:tcPr>
          <w:p w14:paraId="4D8A1E8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6C1108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7A3164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69B88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7C9B7D6" w14:textId="77777777" w:rsidR="00261D5E" w:rsidRPr="00FA0D99" w:rsidRDefault="00261D5E" w:rsidP="002B2C9D">
            <w:pPr>
              <w:spacing w:after="0"/>
              <w:jc w:val="center"/>
              <w:rPr>
                <w:rFonts w:ascii="Arial" w:hAnsi="Arial"/>
                <w:sz w:val="18"/>
                <w:lang w:eastAsia="zh-CN"/>
              </w:rPr>
            </w:pPr>
          </w:p>
        </w:tc>
      </w:tr>
      <w:tr w:rsidR="00A81BAC" w:rsidRPr="00FA0D99" w14:paraId="2A144C4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9016C7" w14:textId="77777777" w:rsidR="00261D5E" w:rsidRPr="00FA0D99" w:rsidRDefault="00261D5E" w:rsidP="002B2C9D">
            <w:pPr>
              <w:spacing w:after="0"/>
              <w:jc w:val="center"/>
              <w:rPr>
                <w:rFonts w:ascii="Arial" w:hAnsi="Arial"/>
                <w:sz w:val="18"/>
              </w:rPr>
            </w:pPr>
            <w:r w:rsidRPr="00FA0D99">
              <w:rPr>
                <w:rFonts w:ascii="Arial" w:hAnsi="Arial"/>
                <w:sz w:val="18"/>
              </w:rPr>
              <w:t>CA_n48(2A)-n66A-n261G</w:t>
            </w:r>
          </w:p>
        </w:tc>
        <w:tc>
          <w:tcPr>
            <w:tcW w:w="3115" w:type="dxa"/>
            <w:tcBorders>
              <w:top w:val="single" w:sz="4" w:space="0" w:color="auto"/>
              <w:left w:val="single" w:sz="4" w:space="0" w:color="auto"/>
              <w:bottom w:val="nil"/>
              <w:right w:val="single" w:sz="4" w:space="0" w:color="auto"/>
            </w:tcBorders>
            <w:vAlign w:val="center"/>
          </w:tcPr>
          <w:p w14:paraId="3DC6957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06604FB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7DF11B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3B8A6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DD0B09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F324B2" w14:textId="77777777" w:rsidTr="001F5FAC">
        <w:trPr>
          <w:jc w:val="center"/>
        </w:trPr>
        <w:tc>
          <w:tcPr>
            <w:tcW w:w="2774" w:type="dxa"/>
            <w:tcBorders>
              <w:top w:val="nil"/>
              <w:left w:val="single" w:sz="4" w:space="0" w:color="auto"/>
              <w:bottom w:val="nil"/>
              <w:right w:val="single" w:sz="4" w:space="0" w:color="auto"/>
            </w:tcBorders>
            <w:vAlign w:val="center"/>
          </w:tcPr>
          <w:p w14:paraId="67C01AE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D631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32B39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2124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5716316" w14:textId="77777777" w:rsidR="00261D5E" w:rsidRPr="00FA0D99" w:rsidRDefault="00261D5E" w:rsidP="002B2C9D">
            <w:pPr>
              <w:spacing w:after="0"/>
              <w:jc w:val="center"/>
              <w:rPr>
                <w:rFonts w:ascii="Arial" w:hAnsi="Arial"/>
                <w:sz w:val="18"/>
                <w:lang w:eastAsia="zh-CN"/>
              </w:rPr>
            </w:pPr>
          </w:p>
        </w:tc>
      </w:tr>
      <w:tr w:rsidR="00A81BAC" w:rsidRPr="00FA0D99" w14:paraId="465D4ABA" w14:textId="77777777" w:rsidTr="001F5FAC">
        <w:trPr>
          <w:jc w:val="center"/>
        </w:trPr>
        <w:tc>
          <w:tcPr>
            <w:tcW w:w="2774" w:type="dxa"/>
            <w:tcBorders>
              <w:top w:val="nil"/>
              <w:left w:val="single" w:sz="4" w:space="0" w:color="auto"/>
              <w:bottom w:val="nil"/>
              <w:right w:val="single" w:sz="4" w:space="0" w:color="auto"/>
            </w:tcBorders>
            <w:vAlign w:val="center"/>
          </w:tcPr>
          <w:p w14:paraId="7FD3BB7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CBDFB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51F8F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CA2B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nil"/>
              <w:right w:val="single" w:sz="4" w:space="0" w:color="auto"/>
            </w:tcBorders>
            <w:vAlign w:val="center"/>
          </w:tcPr>
          <w:p w14:paraId="1DE71D57" w14:textId="77777777" w:rsidR="00261D5E" w:rsidRPr="00FA0D99" w:rsidRDefault="00261D5E" w:rsidP="002B2C9D">
            <w:pPr>
              <w:spacing w:after="0"/>
              <w:jc w:val="center"/>
              <w:rPr>
                <w:rFonts w:ascii="Arial" w:hAnsi="Arial"/>
                <w:sz w:val="18"/>
                <w:lang w:eastAsia="zh-CN"/>
              </w:rPr>
            </w:pPr>
          </w:p>
        </w:tc>
      </w:tr>
      <w:tr w:rsidR="00A81BAC" w:rsidRPr="00FA0D99" w14:paraId="7D8349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4089D49" w14:textId="77777777" w:rsidR="00261D5E" w:rsidRPr="00FA0D99" w:rsidRDefault="00261D5E" w:rsidP="002B2C9D">
            <w:pPr>
              <w:spacing w:after="0"/>
              <w:jc w:val="center"/>
              <w:rPr>
                <w:rFonts w:ascii="Arial" w:hAnsi="Arial"/>
                <w:sz w:val="18"/>
              </w:rPr>
            </w:pPr>
            <w:r w:rsidRPr="00FA0D99">
              <w:rPr>
                <w:rFonts w:ascii="Arial" w:hAnsi="Arial"/>
                <w:sz w:val="18"/>
              </w:rPr>
              <w:t>CA_n48(2A)-n66A-n261H</w:t>
            </w:r>
          </w:p>
        </w:tc>
        <w:tc>
          <w:tcPr>
            <w:tcW w:w="3115" w:type="dxa"/>
            <w:tcBorders>
              <w:top w:val="single" w:sz="4" w:space="0" w:color="auto"/>
              <w:left w:val="single" w:sz="4" w:space="0" w:color="auto"/>
              <w:bottom w:val="nil"/>
              <w:right w:val="single" w:sz="4" w:space="0" w:color="auto"/>
            </w:tcBorders>
            <w:vAlign w:val="center"/>
          </w:tcPr>
          <w:p w14:paraId="5986B99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08A6E9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9C121B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13776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7CF79D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B0DD9EF" w14:textId="77777777" w:rsidTr="001F5FAC">
        <w:trPr>
          <w:jc w:val="center"/>
        </w:trPr>
        <w:tc>
          <w:tcPr>
            <w:tcW w:w="2774" w:type="dxa"/>
            <w:tcBorders>
              <w:top w:val="nil"/>
              <w:left w:val="single" w:sz="4" w:space="0" w:color="auto"/>
              <w:bottom w:val="nil"/>
              <w:right w:val="single" w:sz="4" w:space="0" w:color="auto"/>
            </w:tcBorders>
            <w:vAlign w:val="center"/>
          </w:tcPr>
          <w:p w14:paraId="30A2429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E056C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86D8FD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3427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1EA0D52" w14:textId="77777777" w:rsidR="00261D5E" w:rsidRPr="00FA0D99" w:rsidRDefault="00261D5E" w:rsidP="002B2C9D">
            <w:pPr>
              <w:spacing w:after="0"/>
              <w:jc w:val="center"/>
              <w:rPr>
                <w:rFonts w:ascii="Arial" w:hAnsi="Arial"/>
                <w:sz w:val="18"/>
                <w:lang w:eastAsia="zh-CN"/>
              </w:rPr>
            </w:pPr>
          </w:p>
        </w:tc>
      </w:tr>
      <w:tr w:rsidR="00A81BAC" w:rsidRPr="00FA0D99" w14:paraId="402D3E47" w14:textId="77777777" w:rsidTr="001F5FAC">
        <w:trPr>
          <w:jc w:val="center"/>
        </w:trPr>
        <w:tc>
          <w:tcPr>
            <w:tcW w:w="2774" w:type="dxa"/>
            <w:tcBorders>
              <w:top w:val="nil"/>
              <w:left w:val="single" w:sz="4" w:space="0" w:color="auto"/>
              <w:bottom w:val="nil"/>
              <w:right w:val="single" w:sz="4" w:space="0" w:color="auto"/>
            </w:tcBorders>
            <w:vAlign w:val="center"/>
          </w:tcPr>
          <w:p w14:paraId="4D6E62D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D1C03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FC80B7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6BEB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0F440980" w14:textId="77777777" w:rsidR="00261D5E" w:rsidRPr="00FA0D99" w:rsidRDefault="00261D5E" w:rsidP="002B2C9D">
            <w:pPr>
              <w:spacing w:after="0"/>
              <w:jc w:val="center"/>
              <w:rPr>
                <w:rFonts w:ascii="Arial" w:hAnsi="Arial"/>
                <w:sz w:val="18"/>
                <w:lang w:eastAsia="zh-CN"/>
              </w:rPr>
            </w:pPr>
          </w:p>
        </w:tc>
      </w:tr>
      <w:tr w:rsidR="00A81BAC" w:rsidRPr="00FA0D99" w14:paraId="4702E93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BB0E46" w14:textId="77777777" w:rsidR="00261D5E" w:rsidRPr="00FA0D99" w:rsidRDefault="00261D5E" w:rsidP="002B2C9D">
            <w:pPr>
              <w:spacing w:after="0"/>
              <w:jc w:val="center"/>
              <w:rPr>
                <w:rFonts w:ascii="Arial" w:hAnsi="Arial"/>
                <w:sz w:val="18"/>
              </w:rPr>
            </w:pPr>
            <w:r w:rsidRPr="00FA0D99">
              <w:rPr>
                <w:rFonts w:ascii="Arial" w:hAnsi="Arial"/>
                <w:sz w:val="18"/>
              </w:rPr>
              <w:t>CA_n48(2A)-n66A-n261I</w:t>
            </w:r>
          </w:p>
        </w:tc>
        <w:tc>
          <w:tcPr>
            <w:tcW w:w="3115" w:type="dxa"/>
            <w:tcBorders>
              <w:top w:val="single" w:sz="4" w:space="0" w:color="auto"/>
              <w:left w:val="single" w:sz="4" w:space="0" w:color="auto"/>
              <w:bottom w:val="nil"/>
              <w:right w:val="single" w:sz="4" w:space="0" w:color="auto"/>
            </w:tcBorders>
            <w:vAlign w:val="center"/>
          </w:tcPr>
          <w:p w14:paraId="7D1F5D2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745BD8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9855AA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BF2CA3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C44D09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10E3C3A" w14:textId="77777777" w:rsidTr="001F5FAC">
        <w:trPr>
          <w:jc w:val="center"/>
        </w:trPr>
        <w:tc>
          <w:tcPr>
            <w:tcW w:w="2774" w:type="dxa"/>
            <w:tcBorders>
              <w:top w:val="nil"/>
              <w:left w:val="single" w:sz="4" w:space="0" w:color="auto"/>
              <w:bottom w:val="nil"/>
              <w:right w:val="single" w:sz="4" w:space="0" w:color="auto"/>
            </w:tcBorders>
            <w:vAlign w:val="center"/>
          </w:tcPr>
          <w:p w14:paraId="55B93A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F8778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0D767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859A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374C09D" w14:textId="77777777" w:rsidR="00261D5E" w:rsidRPr="00FA0D99" w:rsidRDefault="00261D5E" w:rsidP="002B2C9D">
            <w:pPr>
              <w:spacing w:after="0"/>
              <w:jc w:val="center"/>
              <w:rPr>
                <w:rFonts w:ascii="Arial" w:hAnsi="Arial"/>
                <w:sz w:val="18"/>
                <w:lang w:eastAsia="zh-CN"/>
              </w:rPr>
            </w:pPr>
          </w:p>
        </w:tc>
      </w:tr>
      <w:tr w:rsidR="00A81BAC" w:rsidRPr="00FA0D99" w14:paraId="61E041F6" w14:textId="77777777" w:rsidTr="001F5FAC">
        <w:trPr>
          <w:jc w:val="center"/>
        </w:trPr>
        <w:tc>
          <w:tcPr>
            <w:tcW w:w="2774" w:type="dxa"/>
            <w:tcBorders>
              <w:top w:val="nil"/>
              <w:left w:val="single" w:sz="4" w:space="0" w:color="auto"/>
              <w:bottom w:val="nil"/>
              <w:right w:val="single" w:sz="4" w:space="0" w:color="auto"/>
            </w:tcBorders>
            <w:vAlign w:val="center"/>
          </w:tcPr>
          <w:p w14:paraId="6A2933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B6B6D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19139F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6A57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79A2493A" w14:textId="77777777" w:rsidR="00261D5E" w:rsidRPr="00FA0D99" w:rsidRDefault="00261D5E" w:rsidP="002B2C9D">
            <w:pPr>
              <w:spacing w:after="0"/>
              <w:jc w:val="center"/>
              <w:rPr>
                <w:rFonts w:ascii="Arial" w:hAnsi="Arial"/>
                <w:sz w:val="18"/>
                <w:lang w:eastAsia="zh-CN"/>
              </w:rPr>
            </w:pPr>
          </w:p>
        </w:tc>
      </w:tr>
      <w:tr w:rsidR="00A81BAC" w:rsidRPr="00FA0D99" w14:paraId="30F80A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4F5900" w14:textId="77777777" w:rsidR="00261D5E" w:rsidRPr="00FA0D99" w:rsidRDefault="00261D5E" w:rsidP="002B2C9D">
            <w:pPr>
              <w:spacing w:after="0"/>
              <w:jc w:val="center"/>
              <w:rPr>
                <w:rFonts w:ascii="Arial" w:hAnsi="Arial"/>
                <w:sz w:val="18"/>
              </w:rPr>
            </w:pPr>
            <w:r w:rsidRPr="00FA0D99">
              <w:rPr>
                <w:rFonts w:ascii="Arial" w:hAnsi="Arial"/>
                <w:sz w:val="18"/>
              </w:rPr>
              <w:t>CA_n48(2A)-n66A-n261J</w:t>
            </w:r>
          </w:p>
        </w:tc>
        <w:tc>
          <w:tcPr>
            <w:tcW w:w="3115" w:type="dxa"/>
            <w:tcBorders>
              <w:top w:val="single" w:sz="4" w:space="0" w:color="auto"/>
              <w:left w:val="single" w:sz="4" w:space="0" w:color="auto"/>
              <w:bottom w:val="nil"/>
              <w:right w:val="single" w:sz="4" w:space="0" w:color="auto"/>
            </w:tcBorders>
            <w:vAlign w:val="center"/>
          </w:tcPr>
          <w:p w14:paraId="46163EA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E6E44A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74C155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DC0C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0D330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7BF9561" w14:textId="77777777" w:rsidTr="001F5FAC">
        <w:trPr>
          <w:jc w:val="center"/>
        </w:trPr>
        <w:tc>
          <w:tcPr>
            <w:tcW w:w="2774" w:type="dxa"/>
            <w:tcBorders>
              <w:top w:val="nil"/>
              <w:left w:val="single" w:sz="4" w:space="0" w:color="auto"/>
              <w:bottom w:val="nil"/>
              <w:right w:val="single" w:sz="4" w:space="0" w:color="auto"/>
            </w:tcBorders>
            <w:vAlign w:val="center"/>
          </w:tcPr>
          <w:p w14:paraId="36A631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0CB65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F362D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5232F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E48B44" w14:textId="77777777" w:rsidR="00261D5E" w:rsidRPr="00FA0D99" w:rsidRDefault="00261D5E" w:rsidP="002B2C9D">
            <w:pPr>
              <w:spacing w:after="0"/>
              <w:jc w:val="center"/>
              <w:rPr>
                <w:rFonts w:ascii="Arial" w:hAnsi="Arial"/>
                <w:sz w:val="18"/>
                <w:lang w:eastAsia="zh-CN"/>
              </w:rPr>
            </w:pPr>
          </w:p>
        </w:tc>
      </w:tr>
      <w:tr w:rsidR="00A81BAC" w:rsidRPr="00FA0D99" w14:paraId="2D4DFF3A" w14:textId="77777777" w:rsidTr="001F5FAC">
        <w:trPr>
          <w:jc w:val="center"/>
        </w:trPr>
        <w:tc>
          <w:tcPr>
            <w:tcW w:w="2774" w:type="dxa"/>
            <w:tcBorders>
              <w:top w:val="nil"/>
              <w:left w:val="single" w:sz="4" w:space="0" w:color="auto"/>
              <w:bottom w:val="nil"/>
              <w:right w:val="single" w:sz="4" w:space="0" w:color="auto"/>
            </w:tcBorders>
            <w:vAlign w:val="center"/>
          </w:tcPr>
          <w:p w14:paraId="0BD296B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ED84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B0A035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A2F727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5947A9E8" w14:textId="77777777" w:rsidR="00261D5E" w:rsidRPr="00FA0D99" w:rsidRDefault="00261D5E" w:rsidP="002B2C9D">
            <w:pPr>
              <w:spacing w:after="0"/>
              <w:jc w:val="center"/>
              <w:rPr>
                <w:rFonts w:ascii="Arial" w:hAnsi="Arial"/>
                <w:sz w:val="18"/>
                <w:lang w:eastAsia="zh-CN"/>
              </w:rPr>
            </w:pPr>
          </w:p>
        </w:tc>
      </w:tr>
      <w:tr w:rsidR="00A81BAC" w:rsidRPr="00FA0D99" w14:paraId="6B9DF6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4514A9"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CA_n48(2A)-n66A-n261K</w:t>
            </w:r>
          </w:p>
        </w:tc>
        <w:tc>
          <w:tcPr>
            <w:tcW w:w="3115" w:type="dxa"/>
            <w:tcBorders>
              <w:top w:val="single" w:sz="4" w:space="0" w:color="auto"/>
              <w:left w:val="single" w:sz="4" w:space="0" w:color="auto"/>
              <w:bottom w:val="nil"/>
              <w:right w:val="single" w:sz="4" w:space="0" w:color="auto"/>
            </w:tcBorders>
            <w:vAlign w:val="center"/>
          </w:tcPr>
          <w:p w14:paraId="093660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63038A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2FA94D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22C05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DDE7E3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68262F" w14:textId="77777777" w:rsidTr="001F5FAC">
        <w:trPr>
          <w:jc w:val="center"/>
        </w:trPr>
        <w:tc>
          <w:tcPr>
            <w:tcW w:w="2774" w:type="dxa"/>
            <w:tcBorders>
              <w:top w:val="nil"/>
              <w:left w:val="single" w:sz="4" w:space="0" w:color="auto"/>
              <w:bottom w:val="nil"/>
              <w:right w:val="single" w:sz="4" w:space="0" w:color="auto"/>
            </w:tcBorders>
            <w:vAlign w:val="center"/>
          </w:tcPr>
          <w:p w14:paraId="2617AD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570B6A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1CD93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DC639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89A8188" w14:textId="77777777" w:rsidR="00261D5E" w:rsidRPr="00FA0D99" w:rsidRDefault="00261D5E" w:rsidP="002B2C9D">
            <w:pPr>
              <w:spacing w:after="0"/>
              <w:jc w:val="center"/>
              <w:rPr>
                <w:rFonts w:ascii="Arial" w:hAnsi="Arial"/>
                <w:sz w:val="18"/>
                <w:lang w:eastAsia="zh-CN"/>
              </w:rPr>
            </w:pPr>
          </w:p>
        </w:tc>
      </w:tr>
      <w:tr w:rsidR="00A81BAC" w:rsidRPr="00FA0D99" w14:paraId="7D7F3320" w14:textId="77777777" w:rsidTr="001F5FAC">
        <w:trPr>
          <w:jc w:val="center"/>
        </w:trPr>
        <w:tc>
          <w:tcPr>
            <w:tcW w:w="2774" w:type="dxa"/>
            <w:tcBorders>
              <w:top w:val="nil"/>
              <w:left w:val="single" w:sz="4" w:space="0" w:color="auto"/>
              <w:bottom w:val="nil"/>
              <w:right w:val="single" w:sz="4" w:space="0" w:color="auto"/>
            </w:tcBorders>
            <w:vAlign w:val="center"/>
          </w:tcPr>
          <w:p w14:paraId="588DA28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CA0090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86328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4DED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05A747EE" w14:textId="77777777" w:rsidR="00261D5E" w:rsidRPr="00FA0D99" w:rsidRDefault="00261D5E" w:rsidP="002B2C9D">
            <w:pPr>
              <w:spacing w:after="0"/>
              <w:jc w:val="center"/>
              <w:rPr>
                <w:rFonts w:ascii="Arial" w:hAnsi="Arial"/>
                <w:sz w:val="18"/>
                <w:lang w:eastAsia="zh-CN"/>
              </w:rPr>
            </w:pPr>
          </w:p>
        </w:tc>
      </w:tr>
      <w:tr w:rsidR="00A81BAC" w:rsidRPr="00FA0D99" w14:paraId="3C20FC7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3D93F46" w14:textId="77777777" w:rsidR="00261D5E" w:rsidRPr="00FA0D99" w:rsidRDefault="00261D5E" w:rsidP="002B2C9D">
            <w:pPr>
              <w:spacing w:after="0"/>
              <w:jc w:val="center"/>
              <w:rPr>
                <w:rFonts w:ascii="Arial" w:hAnsi="Arial"/>
                <w:sz w:val="18"/>
              </w:rPr>
            </w:pPr>
            <w:r w:rsidRPr="00FA0D99">
              <w:rPr>
                <w:rFonts w:ascii="Arial" w:hAnsi="Arial"/>
                <w:sz w:val="18"/>
              </w:rPr>
              <w:t>CA_n48(2A)-n66A-n261L</w:t>
            </w:r>
          </w:p>
        </w:tc>
        <w:tc>
          <w:tcPr>
            <w:tcW w:w="3115" w:type="dxa"/>
            <w:tcBorders>
              <w:top w:val="single" w:sz="4" w:space="0" w:color="auto"/>
              <w:left w:val="single" w:sz="4" w:space="0" w:color="auto"/>
              <w:bottom w:val="nil"/>
              <w:right w:val="single" w:sz="4" w:space="0" w:color="auto"/>
            </w:tcBorders>
            <w:vAlign w:val="center"/>
          </w:tcPr>
          <w:p w14:paraId="105D229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004E3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69C889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E3146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378CB6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366F7D4" w14:textId="77777777" w:rsidTr="001F5FAC">
        <w:trPr>
          <w:jc w:val="center"/>
        </w:trPr>
        <w:tc>
          <w:tcPr>
            <w:tcW w:w="2774" w:type="dxa"/>
            <w:tcBorders>
              <w:top w:val="nil"/>
              <w:left w:val="single" w:sz="4" w:space="0" w:color="auto"/>
              <w:bottom w:val="nil"/>
              <w:right w:val="single" w:sz="4" w:space="0" w:color="auto"/>
            </w:tcBorders>
            <w:vAlign w:val="center"/>
          </w:tcPr>
          <w:p w14:paraId="588198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B7CC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27F9B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4A35A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9C8B225" w14:textId="77777777" w:rsidR="00261D5E" w:rsidRPr="00FA0D99" w:rsidRDefault="00261D5E" w:rsidP="002B2C9D">
            <w:pPr>
              <w:spacing w:after="0"/>
              <w:jc w:val="center"/>
              <w:rPr>
                <w:rFonts w:ascii="Arial" w:hAnsi="Arial"/>
                <w:sz w:val="18"/>
                <w:lang w:eastAsia="zh-CN"/>
              </w:rPr>
            </w:pPr>
          </w:p>
        </w:tc>
      </w:tr>
      <w:tr w:rsidR="00A81BAC" w:rsidRPr="00FA0D99" w14:paraId="515715E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3E57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2A83CA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2AB88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0F66D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18E62CF3" w14:textId="77777777" w:rsidR="00261D5E" w:rsidRPr="00FA0D99" w:rsidRDefault="00261D5E" w:rsidP="002B2C9D">
            <w:pPr>
              <w:spacing w:after="0"/>
              <w:jc w:val="center"/>
              <w:rPr>
                <w:rFonts w:ascii="Arial" w:hAnsi="Arial"/>
                <w:sz w:val="18"/>
                <w:lang w:eastAsia="zh-CN"/>
              </w:rPr>
            </w:pPr>
          </w:p>
        </w:tc>
      </w:tr>
      <w:tr w:rsidR="00A81BAC" w:rsidRPr="00FA0D99" w14:paraId="3C6B460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F13962" w14:textId="77777777" w:rsidR="00261D5E" w:rsidRPr="00FA0D99" w:rsidRDefault="00261D5E" w:rsidP="002B2C9D">
            <w:pPr>
              <w:keepNext/>
              <w:spacing w:after="0"/>
              <w:jc w:val="center"/>
              <w:rPr>
                <w:rFonts w:ascii="Arial" w:hAnsi="Arial"/>
                <w:sz w:val="18"/>
              </w:rPr>
            </w:pPr>
            <w:r w:rsidRPr="00FA0D99">
              <w:rPr>
                <w:rFonts w:ascii="Arial" w:hAnsi="Arial"/>
                <w:sz w:val="18"/>
              </w:rPr>
              <w:t>CA_n48(2A)-n66A-n261M</w:t>
            </w:r>
          </w:p>
        </w:tc>
        <w:tc>
          <w:tcPr>
            <w:tcW w:w="3115" w:type="dxa"/>
            <w:tcBorders>
              <w:top w:val="single" w:sz="4" w:space="0" w:color="auto"/>
              <w:left w:val="single" w:sz="4" w:space="0" w:color="auto"/>
              <w:bottom w:val="nil"/>
              <w:right w:val="single" w:sz="4" w:space="0" w:color="auto"/>
            </w:tcBorders>
            <w:vAlign w:val="center"/>
          </w:tcPr>
          <w:p w14:paraId="053329FD"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16DE8A0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72621471"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7B7347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A64144B"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CF7E1FF" w14:textId="77777777" w:rsidTr="001F5FAC">
        <w:trPr>
          <w:jc w:val="center"/>
        </w:trPr>
        <w:tc>
          <w:tcPr>
            <w:tcW w:w="2774" w:type="dxa"/>
            <w:tcBorders>
              <w:top w:val="nil"/>
              <w:left w:val="single" w:sz="4" w:space="0" w:color="auto"/>
              <w:bottom w:val="nil"/>
              <w:right w:val="single" w:sz="4" w:space="0" w:color="auto"/>
            </w:tcBorders>
            <w:vAlign w:val="center"/>
          </w:tcPr>
          <w:p w14:paraId="7A6A710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7E13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CD2A0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CD31E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A57FFAA" w14:textId="77777777" w:rsidR="00261D5E" w:rsidRPr="00FA0D99" w:rsidRDefault="00261D5E" w:rsidP="002B2C9D">
            <w:pPr>
              <w:spacing w:after="0"/>
              <w:jc w:val="center"/>
              <w:rPr>
                <w:rFonts w:ascii="Arial" w:hAnsi="Arial"/>
                <w:sz w:val="18"/>
                <w:lang w:eastAsia="zh-CN"/>
              </w:rPr>
            </w:pPr>
          </w:p>
        </w:tc>
      </w:tr>
      <w:tr w:rsidR="00A81BAC" w:rsidRPr="00FA0D99" w14:paraId="3A9902B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A5A0D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917601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0CD6CD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3D4D6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2727BD61" w14:textId="77777777" w:rsidR="00261D5E" w:rsidRPr="00FA0D99" w:rsidRDefault="00261D5E" w:rsidP="002B2C9D">
            <w:pPr>
              <w:spacing w:after="0"/>
              <w:jc w:val="center"/>
              <w:rPr>
                <w:rFonts w:ascii="Arial" w:hAnsi="Arial"/>
                <w:sz w:val="18"/>
                <w:lang w:eastAsia="zh-CN"/>
              </w:rPr>
            </w:pPr>
          </w:p>
        </w:tc>
      </w:tr>
      <w:tr w:rsidR="00A81BAC" w:rsidRPr="00FA0D99" w14:paraId="7A90E7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09DD1B" w14:textId="77777777" w:rsidR="00261D5E" w:rsidRPr="00FA0D99" w:rsidRDefault="00261D5E" w:rsidP="002B2C9D">
            <w:pPr>
              <w:spacing w:after="0"/>
              <w:jc w:val="center"/>
              <w:rPr>
                <w:rFonts w:ascii="Arial" w:hAnsi="Arial"/>
                <w:sz w:val="18"/>
              </w:rPr>
            </w:pPr>
            <w:r w:rsidRPr="00FA0D99">
              <w:rPr>
                <w:rFonts w:ascii="Arial" w:hAnsi="Arial"/>
                <w:sz w:val="18"/>
              </w:rPr>
              <w:t>CA_n48(2A)-n66A-n261(A-G)</w:t>
            </w:r>
          </w:p>
        </w:tc>
        <w:tc>
          <w:tcPr>
            <w:tcW w:w="3115" w:type="dxa"/>
            <w:tcBorders>
              <w:top w:val="single" w:sz="4" w:space="0" w:color="auto"/>
              <w:left w:val="single" w:sz="4" w:space="0" w:color="auto"/>
              <w:bottom w:val="nil"/>
              <w:right w:val="single" w:sz="4" w:space="0" w:color="auto"/>
            </w:tcBorders>
            <w:vAlign w:val="center"/>
          </w:tcPr>
          <w:p w14:paraId="6474183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4D2EEA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B1A0DE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9428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BD7A2E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B95818" w14:textId="77777777" w:rsidTr="001F5FAC">
        <w:trPr>
          <w:jc w:val="center"/>
        </w:trPr>
        <w:tc>
          <w:tcPr>
            <w:tcW w:w="2774" w:type="dxa"/>
            <w:tcBorders>
              <w:top w:val="nil"/>
              <w:left w:val="single" w:sz="4" w:space="0" w:color="auto"/>
              <w:bottom w:val="nil"/>
              <w:right w:val="single" w:sz="4" w:space="0" w:color="auto"/>
            </w:tcBorders>
            <w:vAlign w:val="center"/>
          </w:tcPr>
          <w:p w14:paraId="241408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F8E432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B3850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02AD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2C1AA90" w14:textId="77777777" w:rsidR="00261D5E" w:rsidRPr="00FA0D99" w:rsidRDefault="00261D5E" w:rsidP="002B2C9D">
            <w:pPr>
              <w:spacing w:after="0"/>
              <w:jc w:val="center"/>
              <w:rPr>
                <w:rFonts w:ascii="Arial" w:hAnsi="Arial"/>
                <w:sz w:val="18"/>
                <w:lang w:eastAsia="zh-CN"/>
              </w:rPr>
            </w:pPr>
          </w:p>
        </w:tc>
      </w:tr>
      <w:tr w:rsidR="00A81BAC" w:rsidRPr="00FA0D99" w14:paraId="097F7E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37534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7B9E3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71A07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124B7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28957A3F" w14:textId="77777777" w:rsidR="00261D5E" w:rsidRPr="00FA0D99" w:rsidRDefault="00261D5E" w:rsidP="002B2C9D">
            <w:pPr>
              <w:spacing w:after="0"/>
              <w:jc w:val="center"/>
              <w:rPr>
                <w:rFonts w:ascii="Arial" w:hAnsi="Arial"/>
                <w:sz w:val="18"/>
                <w:lang w:eastAsia="zh-CN"/>
              </w:rPr>
            </w:pPr>
          </w:p>
        </w:tc>
      </w:tr>
      <w:tr w:rsidR="00A81BAC" w:rsidRPr="00FA0D99" w14:paraId="3BA961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23117D" w14:textId="77777777" w:rsidR="00261D5E" w:rsidRPr="00FA0D99" w:rsidRDefault="00261D5E" w:rsidP="002B2C9D">
            <w:pPr>
              <w:spacing w:after="0"/>
              <w:jc w:val="center"/>
              <w:rPr>
                <w:rFonts w:ascii="Arial" w:hAnsi="Arial"/>
                <w:sz w:val="18"/>
              </w:rPr>
            </w:pPr>
            <w:r w:rsidRPr="00FA0D99">
              <w:rPr>
                <w:rFonts w:ascii="Arial" w:hAnsi="Arial"/>
                <w:sz w:val="18"/>
              </w:rPr>
              <w:t>CA_n48(2A)-n66A-n261(A-H)</w:t>
            </w:r>
          </w:p>
        </w:tc>
        <w:tc>
          <w:tcPr>
            <w:tcW w:w="3115" w:type="dxa"/>
            <w:tcBorders>
              <w:top w:val="single" w:sz="4" w:space="0" w:color="auto"/>
              <w:left w:val="single" w:sz="4" w:space="0" w:color="auto"/>
              <w:bottom w:val="nil"/>
              <w:right w:val="single" w:sz="4" w:space="0" w:color="auto"/>
            </w:tcBorders>
            <w:vAlign w:val="center"/>
          </w:tcPr>
          <w:p w14:paraId="0B62D11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68FC096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801175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E978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3CF883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B65B4B4" w14:textId="77777777" w:rsidTr="001F5FAC">
        <w:trPr>
          <w:jc w:val="center"/>
        </w:trPr>
        <w:tc>
          <w:tcPr>
            <w:tcW w:w="2774" w:type="dxa"/>
            <w:tcBorders>
              <w:top w:val="nil"/>
              <w:left w:val="single" w:sz="4" w:space="0" w:color="auto"/>
              <w:bottom w:val="nil"/>
              <w:right w:val="single" w:sz="4" w:space="0" w:color="auto"/>
            </w:tcBorders>
            <w:vAlign w:val="center"/>
          </w:tcPr>
          <w:p w14:paraId="6BFEE1F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305B9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3657A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DCD19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060C4AB" w14:textId="77777777" w:rsidR="00261D5E" w:rsidRPr="00FA0D99" w:rsidRDefault="00261D5E" w:rsidP="002B2C9D">
            <w:pPr>
              <w:spacing w:after="0"/>
              <w:jc w:val="center"/>
              <w:rPr>
                <w:rFonts w:ascii="Arial" w:hAnsi="Arial"/>
                <w:sz w:val="18"/>
                <w:lang w:eastAsia="zh-CN"/>
              </w:rPr>
            </w:pPr>
          </w:p>
        </w:tc>
      </w:tr>
      <w:tr w:rsidR="00A81BAC" w:rsidRPr="00FA0D99" w14:paraId="6432732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D23C6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763FB3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1A803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5A105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4D662F53" w14:textId="77777777" w:rsidR="00261D5E" w:rsidRPr="00FA0D99" w:rsidRDefault="00261D5E" w:rsidP="002B2C9D">
            <w:pPr>
              <w:spacing w:after="0"/>
              <w:jc w:val="center"/>
              <w:rPr>
                <w:rFonts w:ascii="Arial" w:hAnsi="Arial"/>
                <w:sz w:val="18"/>
                <w:lang w:eastAsia="zh-CN"/>
              </w:rPr>
            </w:pPr>
          </w:p>
        </w:tc>
      </w:tr>
      <w:tr w:rsidR="00A81BAC" w:rsidRPr="00FA0D99" w14:paraId="1C3CC52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7927A9" w14:textId="77777777" w:rsidR="00261D5E" w:rsidRPr="00FA0D99" w:rsidRDefault="00261D5E" w:rsidP="002B2C9D">
            <w:pPr>
              <w:spacing w:after="0"/>
              <w:jc w:val="center"/>
              <w:rPr>
                <w:rFonts w:ascii="Arial" w:hAnsi="Arial"/>
                <w:sz w:val="18"/>
              </w:rPr>
            </w:pPr>
            <w:r w:rsidRPr="00FA0D99">
              <w:rPr>
                <w:rFonts w:ascii="Arial" w:hAnsi="Arial"/>
                <w:sz w:val="18"/>
              </w:rPr>
              <w:t>CA_n48(2A)-n66A-n261(A-I)</w:t>
            </w:r>
          </w:p>
        </w:tc>
        <w:tc>
          <w:tcPr>
            <w:tcW w:w="3115" w:type="dxa"/>
            <w:tcBorders>
              <w:top w:val="single" w:sz="4" w:space="0" w:color="auto"/>
              <w:left w:val="single" w:sz="4" w:space="0" w:color="auto"/>
              <w:bottom w:val="nil"/>
              <w:right w:val="single" w:sz="4" w:space="0" w:color="auto"/>
            </w:tcBorders>
            <w:vAlign w:val="center"/>
          </w:tcPr>
          <w:p w14:paraId="08F385F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16638A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998512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36E5A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B8D066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56840DB" w14:textId="77777777" w:rsidTr="001F5FAC">
        <w:trPr>
          <w:jc w:val="center"/>
        </w:trPr>
        <w:tc>
          <w:tcPr>
            <w:tcW w:w="2774" w:type="dxa"/>
            <w:tcBorders>
              <w:top w:val="nil"/>
              <w:left w:val="single" w:sz="4" w:space="0" w:color="auto"/>
              <w:bottom w:val="nil"/>
              <w:right w:val="single" w:sz="4" w:space="0" w:color="auto"/>
            </w:tcBorders>
            <w:vAlign w:val="center"/>
          </w:tcPr>
          <w:p w14:paraId="6263B07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74F2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282914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60D4E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7774393" w14:textId="77777777" w:rsidR="00261D5E" w:rsidRPr="00FA0D99" w:rsidRDefault="00261D5E" w:rsidP="002B2C9D">
            <w:pPr>
              <w:spacing w:after="0"/>
              <w:jc w:val="center"/>
              <w:rPr>
                <w:rFonts w:ascii="Arial" w:hAnsi="Arial"/>
                <w:sz w:val="18"/>
                <w:lang w:eastAsia="zh-CN"/>
              </w:rPr>
            </w:pPr>
          </w:p>
        </w:tc>
      </w:tr>
      <w:tr w:rsidR="00A81BAC" w:rsidRPr="00FA0D99" w14:paraId="41DC0F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8D055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C120D0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B8BAC0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85254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1985ECD9" w14:textId="77777777" w:rsidR="00261D5E" w:rsidRPr="00FA0D99" w:rsidRDefault="00261D5E" w:rsidP="002B2C9D">
            <w:pPr>
              <w:spacing w:after="0"/>
              <w:jc w:val="center"/>
              <w:rPr>
                <w:rFonts w:ascii="Arial" w:hAnsi="Arial"/>
                <w:sz w:val="18"/>
                <w:lang w:eastAsia="zh-CN"/>
              </w:rPr>
            </w:pPr>
          </w:p>
        </w:tc>
      </w:tr>
      <w:tr w:rsidR="00A81BAC" w:rsidRPr="00FA0D99" w14:paraId="140A1F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248DD8E" w14:textId="77777777" w:rsidR="00261D5E" w:rsidRPr="00FA0D99" w:rsidRDefault="00261D5E" w:rsidP="002B2C9D">
            <w:pPr>
              <w:spacing w:after="0"/>
              <w:jc w:val="center"/>
              <w:rPr>
                <w:rFonts w:ascii="Arial" w:hAnsi="Arial"/>
                <w:sz w:val="18"/>
              </w:rPr>
            </w:pPr>
            <w:r w:rsidRPr="00FA0D99">
              <w:rPr>
                <w:rFonts w:ascii="Arial" w:hAnsi="Arial"/>
                <w:sz w:val="18"/>
              </w:rPr>
              <w:t>CA_n48(2A)-n66A-n261(G-H)</w:t>
            </w:r>
          </w:p>
        </w:tc>
        <w:tc>
          <w:tcPr>
            <w:tcW w:w="3115" w:type="dxa"/>
            <w:tcBorders>
              <w:top w:val="single" w:sz="4" w:space="0" w:color="auto"/>
              <w:left w:val="single" w:sz="4" w:space="0" w:color="auto"/>
              <w:bottom w:val="nil"/>
              <w:right w:val="single" w:sz="4" w:space="0" w:color="auto"/>
            </w:tcBorders>
            <w:vAlign w:val="center"/>
          </w:tcPr>
          <w:p w14:paraId="30686E5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15D228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5D0317C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AB3C24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D30CBE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0E36A7E" w14:textId="77777777" w:rsidTr="001F5FAC">
        <w:trPr>
          <w:jc w:val="center"/>
        </w:trPr>
        <w:tc>
          <w:tcPr>
            <w:tcW w:w="2774" w:type="dxa"/>
            <w:tcBorders>
              <w:top w:val="nil"/>
              <w:left w:val="single" w:sz="4" w:space="0" w:color="auto"/>
              <w:bottom w:val="nil"/>
              <w:right w:val="single" w:sz="4" w:space="0" w:color="auto"/>
            </w:tcBorders>
            <w:vAlign w:val="center"/>
          </w:tcPr>
          <w:p w14:paraId="635604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07AB5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45587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25F8C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6A55CBB" w14:textId="77777777" w:rsidR="00261D5E" w:rsidRPr="00FA0D99" w:rsidRDefault="00261D5E" w:rsidP="002B2C9D">
            <w:pPr>
              <w:spacing w:after="0"/>
              <w:jc w:val="center"/>
              <w:rPr>
                <w:rFonts w:ascii="Arial" w:hAnsi="Arial"/>
                <w:sz w:val="18"/>
                <w:lang w:eastAsia="zh-CN"/>
              </w:rPr>
            </w:pPr>
          </w:p>
        </w:tc>
      </w:tr>
      <w:tr w:rsidR="00A81BAC" w:rsidRPr="00FA0D99" w14:paraId="24B00DE9" w14:textId="77777777" w:rsidTr="001F5FAC">
        <w:trPr>
          <w:jc w:val="center"/>
        </w:trPr>
        <w:tc>
          <w:tcPr>
            <w:tcW w:w="2774" w:type="dxa"/>
            <w:tcBorders>
              <w:top w:val="nil"/>
              <w:left w:val="single" w:sz="4" w:space="0" w:color="auto"/>
              <w:bottom w:val="nil"/>
              <w:right w:val="single" w:sz="4" w:space="0" w:color="auto"/>
            </w:tcBorders>
            <w:vAlign w:val="center"/>
          </w:tcPr>
          <w:p w14:paraId="5F7947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BBD08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3AD9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6BAC2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05C9AAF4" w14:textId="77777777" w:rsidR="00261D5E" w:rsidRPr="00FA0D99" w:rsidRDefault="00261D5E" w:rsidP="002B2C9D">
            <w:pPr>
              <w:spacing w:after="0"/>
              <w:jc w:val="center"/>
              <w:rPr>
                <w:rFonts w:ascii="Arial" w:hAnsi="Arial"/>
                <w:sz w:val="18"/>
                <w:lang w:eastAsia="zh-CN"/>
              </w:rPr>
            </w:pPr>
          </w:p>
        </w:tc>
      </w:tr>
      <w:tr w:rsidR="00A81BAC" w:rsidRPr="00FA0D99" w14:paraId="09A22FE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1127120" w14:textId="77777777" w:rsidR="00261D5E" w:rsidRPr="00FA0D99" w:rsidRDefault="00261D5E" w:rsidP="002B2C9D">
            <w:pPr>
              <w:spacing w:after="0"/>
              <w:jc w:val="center"/>
              <w:rPr>
                <w:rFonts w:ascii="Arial" w:hAnsi="Arial"/>
                <w:sz w:val="18"/>
              </w:rPr>
            </w:pPr>
            <w:r w:rsidRPr="00FA0D99">
              <w:rPr>
                <w:rFonts w:ascii="Arial" w:hAnsi="Arial"/>
                <w:sz w:val="18"/>
              </w:rPr>
              <w:t>CA_n48(2A)-n66A-n261(2A-G)</w:t>
            </w:r>
          </w:p>
        </w:tc>
        <w:tc>
          <w:tcPr>
            <w:tcW w:w="3115" w:type="dxa"/>
            <w:tcBorders>
              <w:top w:val="single" w:sz="4" w:space="0" w:color="auto"/>
              <w:left w:val="single" w:sz="4" w:space="0" w:color="auto"/>
              <w:bottom w:val="nil"/>
              <w:right w:val="single" w:sz="4" w:space="0" w:color="auto"/>
            </w:tcBorders>
            <w:vAlign w:val="center"/>
          </w:tcPr>
          <w:p w14:paraId="0B8A851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C1F5F4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A96DD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8BED5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C00113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6DE0548" w14:textId="77777777" w:rsidTr="001F5FAC">
        <w:trPr>
          <w:jc w:val="center"/>
        </w:trPr>
        <w:tc>
          <w:tcPr>
            <w:tcW w:w="2774" w:type="dxa"/>
            <w:tcBorders>
              <w:top w:val="nil"/>
              <w:left w:val="single" w:sz="4" w:space="0" w:color="auto"/>
              <w:bottom w:val="nil"/>
              <w:right w:val="single" w:sz="4" w:space="0" w:color="auto"/>
            </w:tcBorders>
            <w:vAlign w:val="center"/>
          </w:tcPr>
          <w:p w14:paraId="2E1348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C832C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506FC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BDD18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C08C0EC" w14:textId="77777777" w:rsidR="00261D5E" w:rsidRPr="00FA0D99" w:rsidRDefault="00261D5E" w:rsidP="002B2C9D">
            <w:pPr>
              <w:spacing w:after="0"/>
              <w:jc w:val="center"/>
              <w:rPr>
                <w:rFonts w:ascii="Arial" w:hAnsi="Arial"/>
                <w:sz w:val="18"/>
                <w:lang w:eastAsia="zh-CN"/>
              </w:rPr>
            </w:pPr>
          </w:p>
        </w:tc>
      </w:tr>
      <w:tr w:rsidR="00A81BAC" w:rsidRPr="00FA0D99" w14:paraId="53D632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E7D9C8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3EBE81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33F23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FE091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5541AEA7" w14:textId="77777777" w:rsidR="00261D5E" w:rsidRPr="00FA0D99" w:rsidRDefault="00261D5E" w:rsidP="002B2C9D">
            <w:pPr>
              <w:spacing w:after="0"/>
              <w:jc w:val="center"/>
              <w:rPr>
                <w:rFonts w:ascii="Arial" w:hAnsi="Arial"/>
                <w:sz w:val="18"/>
                <w:lang w:eastAsia="zh-CN"/>
              </w:rPr>
            </w:pPr>
          </w:p>
        </w:tc>
      </w:tr>
      <w:tr w:rsidR="00A81BAC" w:rsidRPr="00FA0D99" w14:paraId="3397790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B68DA03" w14:textId="77777777" w:rsidR="00261D5E" w:rsidRPr="00FA0D99" w:rsidRDefault="00261D5E" w:rsidP="002B2C9D">
            <w:pPr>
              <w:spacing w:after="0"/>
              <w:jc w:val="center"/>
              <w:rPr>
                <w:rFonts w:ascii="Arial" w:hAnsi="Arial"/>
                <w:sz w:val="18"/>
              </w:rPr>
            </w:pPr>
            <w:r w:rsidRPr="00FA0D99">
              <w:rPr>
                <w:rFonts w:ascii="Arial" w:hAnsi="Arial"/>
                <w:sz w:val="18"/>
              </w:rPr>
              <w:t>CA_n48(2A)-n66A-n261(2A-H)</w:t>
            </w:r>
          </w:p>
        </w:tc>
        <w:tc>
          <w:tcPr>
            <w:tcW w:w="3115" w:type="dxa"/>
            <w:tcBorders>
              <w:top w:val="single" w:sz="4" w:space="0" w:color="auto"/>
              <w:left w:val="single" w:sz="4" w:space="0" w:color="auto"/>
              <w:bottom w:val="nil"/>
              <w:right w:val="single" w:sz="4" w:space="0" w:color="auto"/>
            </w:tcBorders>
            <w:vAlign w:val="center"/>
          </w:tcPr>
          <w:p w14:paraId="60808D9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EC5A8C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3FE8FE5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8710DF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432955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0EFA1D4" w14:textId="77777777" w:rsidTr="001F5FAC">
        <w:trPr>
          <w:jc w:val="center"/>
        </w:trPr>
        <w:tc>
          <w:tcPr>
            <w:tcW w:w="2774" w:type="dxa"/>
            <w:tcBorders>
              <w:top w:val="nil"/>
              <w:left w:val="single" w:sz="4" w:space="0" w:color="auto"/>
              <w:bottom w:val="nil"/>
              <w:right w:val="single" w:sz="4" w:space="0" w:color="auto"/>
            </w:tcBorders>
            <w:vAlign w:val="center"/>
          </w:tcPr>
          <w:p w14:paraId="5509EBC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A66DD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D1587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13C2C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C764987" w14:textId="77777777" w:rsidR="00261D5E" w:rsidRPr="00FA0D99" w:rsidRDefault="00261D5E" w:rsidP="002B2C9D">
            <w:pPr>
              <w:spacing w:after="0"/>
              <w:jc w:val="center"/>
              <w:rPr>
                <w:rFonts w:ascii="Arial" w:hAnsi="Arial"/>
                <w:sz w:val="18"/>
                <w:lang w:eastAsia="zh-CN"/>
              </w:rPr>
            </w:pPr>
          </w:p>
        </w:tc>
      </w:tr>
      <w:tr w:rsidR="00A81BAC" w:rsidRPr="00FA0D99" w14:paraId="49A882A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1FF72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958F19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396C6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A005B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7AC3EEAE" w14:textId="77777777" w:rsidR="00261D5E" w:rsidRPr="00FA0D99" w:rsidRDefault="00261D5E" w:rsidP="002B2C9D">
            <w:pPr>
              <w:spacing w:after="0"/>
              <w:jc w:val="center"/>
              <w:rPr>
                <w:rFonts w:ascii="Arial" w:hAnsi="Arial"/>
                <w:sz w:val="18"/>
                <w:lang w:eastAsia="zh-CN"/>
              </w:rPr>
            </w:pPr>
          </w:p>
        </w:tc>
      </w:tr>
      <w:tr w:rsidR="00A81BAC" w:rsidRPr="00FA0D99" w14:paraId="1F4FD84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0A9C4E4" w14:textId="77777777" w:rsidR="00261D5E" w:rsidRPr="00FA0D99" w:rsidRDefault="00261D5E" w:rsidP="002B2C9D">
            <w:pPr>
              <w:spacing w:after="0"/>
              <w:jc w:val="center"/>
              <w:rPr>
                <w:rFonts w:ascii="Arial" w:hAnsi="Arial"/>
                <w:sz w:val="18"/>
              </w:rPr>
            </w:pPr>
            <w:r w:rsidRPr="00FA0D99">
              <w:rPr>
                <w:rFonts w:ascii="Arial" w:hAnsi="Arial"/>
                <w:sz w:val="18"/>
              </w:rPr>
              <w:t>CA_n48(2A)-n66A-n261(A-2G)</w:t>
            </w:r>
          </w:p>
        </w:tc>
        <w:tc>
          <w:tcPr>
            <w:tcW w:w="3115" w:type="dxa"/>
            <w:tcBorders>
              <w:top w:val="single" w:sz="4" w:space="0" w:color="auto"/>
              <w:left w:val="single" w:sz="4" w:space="0" w:color="auto"/>
              <w:bottom w:val="nil"/>
              <w:right w:val="single" w:sz="4" w:space="0" w:color="auto"/>
            </w:tcBorders>
            <w:vAlign w:val="center"/>
          </w:tcPr>
          <w:p w14:paraId="6BF358C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1A2F24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1336BD4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60935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1A64925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7B73C72" w14:textId="77777777" w:rsidTr="001F5FAC">
        <w:trPr>
          <w:jc w:val="center"/>
        </w:trPr>
        <w:tc>
          <w:tcPr>
            <w:tcW w:w="2774" w:type="dxa"/>
            <w:tcBorders>
              <w:top w:val="nil"/>
              <w:left w:val="single" w:sz="4" w:space="0" w:color="auto"/>
              <w:bottom w:val="nil"/>
              <w:right w:val="single" w:sz="4" w:space="0" w:color="auto"/>
            </w:tcBorders>
            <w:vAlign w:val="center"/>
          </w:tcPr>
          <w:p w14:paraId="5528AAC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42C7AB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96CCA4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D999D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9309453" w14:textId="77777777" w:rsidR="00261D5E" w:rsidRPr="00FA0D99" w:rsidRDefault="00261D5E" w:rsidP="002B2C9D">
            <w:pPr>
              <w:spacing w:after="0"/>
              <w:jc w:val="center"/>
              <w:rPr>
                <w:rFonts w:ascii="Arial" w:hAnsi="Arial"/>
                <w:sz w:val="18"/>
                <w:lang w:eastAsia="zh-CN"/>
              </w:rPr>
            </w:pPr>
          </w:p>
        </w:tc>
      </w:tr>
      <w:tr w:rsidR="00A81BAC" w:rsidRPr="00FA0D99" w14:paraId="03AF68B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96CA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2F0636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21992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2FDD6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5F095284" w14:textId="77777777" w:rsidR="00261D5E" w:rsidRPr="00FA0D99" w:rsidRDefault="00261D5E" w:rsidP="002B2C9D">
            <w:pPr>
              <w:spacing w:after="0"/>
              <w:jc w:val="center"/>
              <w:rPr>
                <w:rFonts w:ascii="Arial" w:hAnsi="Arial"/>
                <w:sz w:val="18"/>
                <w:lang w:eastAsia="zh-CN"/>
              </w:rPr>
            </w:pPr>
          </w:p>
        </w:tc>
      </w:tr>
      <w:tr w:rsidR="00A81BAC" w:rsidRPr="00FA0D99" w14:paraId="5064A63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5158B8" w14:textId="77777777" w:rsidR="00261D5E" w:rsidRPr="00FA0D99" w:rsidRDefault="00261D5E" w:rsidP="002B2C9D">
            <w:pPr>
              <w:spacing w:after="0"/>
              <w:jc w:val="center"/>
              <w:rPr>
                <w:rFonts w:ascii="Arial" w:hAnsi="Arial"/>
                <w:sz w:val="18"/>
              </w:rPr>
            </w:pPr>
            <w:r w:rsidRPr="00FA0D99">
              <w:rPr>
                <w:rFonts w:ascii="Arial" w:hAnsi="Arial"/>
                <w:sz w:val="18"/>
              </w:rPr>
              <w:t>CA_n48(2A)-n66A-n261(A-G-H)</w:t>
            </w:r>
          </w:p>
        </w:tc>
        <w:tc>
          <w:tcPr>
            <w:tcW w:w="3115" w:type="dxa"/>
            <w:tcBorders>
              <w:top w:val="single" w:sz="4" w:space="0" w:color="auto"/>
              <w:left w:val="single" w:sz="4" w:space="0" w:color="auto"/>
              <w:bottom w:val="nil"/>
              <w:right w:val="single" w:sz="4" w:space="0" w:color="auto"/>
            </w:tcBorders>
            <w:vAlign w:val="center"/>
          </w:tcPr>
          <w:p w14:paraId="7AC5910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085A12C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028E8C8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B0ACD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1E2AF1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F32EE3C" w14:textId="77777777" w:rsidTr="001F5FAC">
        <w:trPr>
          <w:jc w:val="center"/>
        </w:trPr>
        <w:tc>
          <w:tcPr>
            <w:tcW w:w="2774" w:type="dxa"/>
            <w:tcBorders>
              <w:top w:val="nil"/>
              <w:left w:val="single" w:sz="4" w:space="0" w:color="auto"/>
              <w:bottom w:val="nil"/>
              <w:right w:val="single" w:sz="4" w:space="0" w:color="auto"/>
            </w:tcBorders>
            <w:vAlign w:val="center"/>
          </w:tcPr>
          <w:p w14:paraId="4048FB5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DF52B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475C21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A518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CAC75E0" w14:textId="77777777" w:rsidR="00261D5E" w:rsidRPr="00FA0D99" w:rsidRDefault="00261D5E" w:rsidP="002B2C9D">
            <w:pPr>
              <w:spacing w:after="0"/>
              <w:jc w:val="center"/>
              <w:rPr>
                <w:rFonts w:ascii="Arial" w:hAnsi="Arial"/>
                <w:sz w:val="18"/>
                <w:lang w:eastAsia="zh-CN"/>
              </w:rPr>
            </w:pPr>
          </w:p>
        </w:tc>
      </w:tr>
      <w:tr w:rsidR="00A81BAC" w:rsidRPr="00FA0D99" w14:paraId="761CE527" w14:textId="77777777" w:rsidTr="001F5FAC">
        <w:trPr>
          <w:jc w:val="center"/>
        </w:trPr>
        <w:tc>
          <w:tcPr>
            <w:tcW w:w="2774" w:type="dxa"/>
            <w:tcBorders>
              <w:top w:val="nil"/>
              <w:left w:val="single" w:sz="4" w:space="0" w:color="auto"/>
              <w:bottom w:val="nil"/>
              <w:right w:val="single" w:sz="4" w:space="0" w:color="auto"/>
            </w:tcBorders>
            <w:vAlign w:val="center"/>
          </w:tcPr>
          <w:p w14:paraId="0FEA682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AACA2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91B260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18E69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5F706699" w14:textId="77777777" w:rsidR="00261D5E" w:rsidRPr="00FA0D99" w:rsidRDefault="00261D5E" w:rsidP="002B2C9D">
            <w:pPr>
              <w:spacing w:after="0"/>
              <w:jc w:val="center"/>
              <w:rPr>
                <w:rFonts w:ascii="Arial" w:hAnsi="Arial"/>
                <w:sz w:val="18"/>
                <w:lang w:eastAsia="zh-CN"/>
              </w:rPr>
            </w:pPr>
          </w:p>
        </w:tc>
      </w:tr>
      <w:tr w:rsidR="00A81BAC" w:rsidRPr="00FA0D99" w14:paraId="0505DD1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9006BF" w14:textId="77777777" w:rsidR="00261D5E" w:rsidRPr="00FA0D99" w:rsidRDefault="00261D5E" w:rsidP="002B2C9D">
            <w:pPr>
              <w:spacing w:after="0"/>
              <w:jc w:val="center"/>
              <w:rPr>
                <w:rFonts w:ascii="Arial" w:hAnsi="Arial"/>
                <w:sz w:val="18"/>
              </w:rPr>
            </w:pPr>
            <w:r w:rsidRPr="00FA0D99">
              <w:rPr>
                <w:rFonts w:ascii="Arial" w:hAnsi="Arial"/>
                <w:sz w:val="18"/>
              </w:rPr>
              <w:t>CA_n48(2A)-n66A-n261(2A)</w:t>
            </w:r>
          </w:p>
        </w:tc>
        <w:tc>
          <w:tcPr>
            <w:tcW w:w="3115" w:type="dxa"/>
            <w:tcBorders>
              <w:top w:val="single" w:sz="4" w:space="0" w:color="auto"/>
              <w:left w:val="single" w:sz="4" w:space="0" w:color="auto"/>
              <w:bottom w:val="nil"/>
              <w:right w:val="single" w:sz="4" w:space="0" w:color="auto"/>
            </w:tcBorders>
            <w:vAlign w:val="center"/>
          </w:tcPr>
          <w:p w14:paraId="295FB7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5817914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1B2DAB5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213BC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A2D40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A008E89" w14:textId="77777777" w:rsidTr="001F5FAC">
        <w:trPr>
          <w:jc w:val="center"/>
        </w:trPr>
        <w:tc>
          <w:tcPr>
            <w:tcW w:w="2774" w:type="dxa"/>
            <w:tcBorders>
              <w:top w:val="nil"/>
              <w:left w:val="single" w:sz="4" w:space="0" w:color="auto"/>
              <w:bottom w:val="nil"/>
              <w:right w:val="single" w:sz="4" w:space="0" w:color="auto"/>
            </w:tcBorders>
            <w:vAlign w:val="center"/>
          </w:tcPr>
          <w:p w14:paraId="4D009E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BDC66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4B5B6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2FF24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12B6CFB" w14:textId="77777777" w:rsidR="00261D5E" w:rsidRPr="00FA0D99" w:rsidRDefault="00261D5E" w:rsidP="002B2C9D">
            <w:pPr>
              <w:spacing w:after="0"/>
              <w:jc w:val="center"/>
              <w:rPr>
                <w:rFonts w:ascii="Arial" w:hAnsi="Arial"/>
                <w:sz w:val="18"/>
                <w:lang w:eastAsia="zh-CN"/>
              </w:rPr>
            </w:pPr>
          </w:p>
        </w:tc>
      </w:tr>
      <w:tr w:rsidR="00A81BAC" w:rsidRPr="00FA0D99" w14:paraId="6FA014E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68F4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8592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43D46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F385A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4FE71867" w14:textId="77777777" w:rsidR="00261D5E" w:rsidRPr="00FA0D99" w:rsidRDefault="00261D5E" w:rsidP="002B2C9D">
            <w:pPr>
              <w:spacing w:after="0"/>
              <w:jc w:val="center"/>
              <w:rPr>
                <w:rFonts w:ascii="Arial" w:hAnsi="Arial"/>
                <w:sz w:val="18"/>
                <w:lang w:eastAsia="zh-CN"/>
              </w:rPr>
            </w:pPr>
          </w:p>
        </w:tc>
      </w:tr>
      <w:tr w:rsidR="00A81BAC" w:rsidRPr="00FA0D99" w14:paraId="6E1F770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4E30C3" w14:textId="77777777" w:rsidR="00261D5E" w:rsidRPr="00FA0D99" w:rsidRDefault="00261D5E" w:rsidP="002B2C9D">
            <w:pPr>
              <w:keepNext/>
              <w:spacing w:after="0"/>
              <w:jc w:val="center"/>
              <w:rPr>
                <w:rFonts w:ascii="Arial" w:hAnsi="Arial"/>
                <w:sz w:val="18"/>
              </w:rPr>
            </w:pPr>
            <w:r w:rsidRPr="00FA0D99">
              <w:rPr>
                <w:rFonts w:ascii="Arial" w:hAnsi="Arial"/>
                <w:sz w:val="18"/>
              </w:rPr>
              <w:t>CA_n48(2A)-n66A-n261(3A)</w:t>
            </w:r>
          </w:p>
        </w:tc>
        <w:tc>
          <w:tcPr>
            <w:tcW w:w="3115" w:type="dxa"/>
            <w:tcBorders>
              <w:top w:val="single" w:sz="4" w:space="0" w:color="auto"/>
              <w:left w:val="single" w:sz="4" w:space="0" w:color="auto"/>
              <w:bottom w:val="nil"/>
              <w:right w:val="single" w:sz="4" w:space="0" w:color="auto"/>
            </w:tcBorders>
            <w:vAlign w:val="center"/>
          </w:tcPr>
          <w:p w14:paraId="31B1A30D" w14:textId="77777777" w:rsidR="00261D5E" w:rsidRPr="00FA0D99" w:rsidRDefault="00261D5E" w:rsidP="002B2C9D">
            <w:pPr>
              <w:keepNext/>
              <w:spacing w:after="0"/>
              <w:jc w:val="center"/>
              <w:rPr>
                <w:rFonts w:cs="Arial"/>
                <w:lang w:eastAsia="zh-CN"/>
              </w:rPr>
            </w:pPr>
            <w:r w:rsidRPr="00FA0D99">
              <w:rPr>
                <w:rFonts w:ascii="Arial" w:hAnsi="Arial" w:cs="Arial"/>
                <w:sz w:val="18"/>
                <w:lang w:eastAsia="zh-CN"/>
              </w:rPr>
              <w:t>CA_n48A-n261A</w:t>
            </w:r>
          </w:p>
          <w:p w14:paraId="06C8E71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64562E20"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9347A7C"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CA_n48(2A)</w:t>
            </w:r>
          </w:p>
        </w:tc>
        <w:tc>
          <w:tcPr>
            <w:tcW w:w="2657" w:type="dxa"/>
            <w:tcBorders>
              <w:top w:val="single" w:sz="4" w:space="0" w:color="auto"/>
              <w:left w:val="single" w:sz="4" w:space="0" w:color="auto"/>
              <w:bottom w:val="nil"/>
              <w:right w:val="single" w:sz="4" w:space="0" w:color="auto"/>
            </w:tcBorders>
            <w:vAlign w:val="center"/>
          </w:tcPr>
          <w:p w14:paraId="4D4BC05C"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E01014D" w14:textId="77777777" w:rsidTr="001F5FAC">
        <w:trPr>
          <w:jc w:val="center"/>
        </w:trPr>
        <w:tc>
          <w:tcPr>
            <w:tcW w:w="2774" w:type="dxa"/>
            <w:tcBorders>
              <w:top w:val="nil"/>
              <w:left w:val="single" w:sz="4" w:space="0" w:color="auto"/>
              <w:bottom w:val="nil"/>
              <w:right w:val="single" w:sz="4" w:space="0" w:color="auto"/>
            </w:tcBorders>
            <w:vAlign w:val="center"/>
          </w:tcPr>
          <w:p w14:paraId="4826B0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5C26C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47F92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D2F3A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7E7ADBE" w14:textId="77777777" w:rsidR="00261D5E" w:rsidRPr="00FA0D99" w:rsidRDefault="00261D5E" w:rsidP="002B2C9D">
            <w:pPr>
              <w:spacing w:after="0"/>
              <w:jc w:val="center"/>
              <w:rPr>
                <w:rFonts w:ascii="Arial" w:hAnsi="Arial"/>
                <w:sz w:val="18"/>
                <w:lang w:eastAsia="zh-CN"/>
              </w:rPr>
            </w:pPr>
          </w:p>
        </w:tc>
      </w:tr>
      <w:tr w:rsidR="00A81BAC" w:rsidRPr="00FA0D99" w14:paraId="1D5A891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9BD8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CA347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84CCBB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5312F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0AF969BF" w14:textId="77777777" w:rsidR="00261D5E" w:rsidRPr="00FA0D99" w:rsidRDefault="00261D5E" w:rsidP="002B2C9D">
            <w:pPr>
              <w:spacing w:after="0"/>
              <w:jc w:val="center"/>
              <w:rPr>
                <w:rFonts w:ascii="Arial" w:hAnsi="Arial"/>
                <w:sz w:val="18"/>
                <w:lang w:eastAsia="zh-CN"/>
              </w:rPr>
            </w:pPr>
          </w:p>
        </w:tc>
      </w:tr>
      <w:tr w:rsidR="00A81BAC" w:rsidRPr="00FA0D99" w14:paraId="7787324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4A4D37" w14:textId="77777777" w:rsidR="00261D5E" w:rsidRPr="00FA0D99" w:rsidRDefault="00261D5E" w:rsidP="002B2C9D">
            <w:pPr>
              <w:spacing w:after="0"/>
              <w:jc w:val="center"/>
              <w:rPr>
                <w:rFonts w:ascii="Arial" w:hAnsi="Arial"/>
                <w:sz w:val="18"/>
              </w:rPr>
            </w:pPr>
            <w:r w:rsidRPr="00FA0D99">
              <w:rPr>
                <w:rFonts w:ascii="Arial" w:hAnsi="Arial"/>
                <w:sz w:val="18"/>
              </w:rPr>
              <w:t>CA_n48(2A)-n66A-n261(2G)</w:t>
            </w:r>
          </w:p>
        </w:tc>
        <w:tc>
          <w:tcPr>
            <w:tcW w:w="3115" w:type="dxa"/>
            <w:tcBorders>
              <w:top w:val="single" w:sz="4" w:space="0" w:color="auto"/>
              <w:left w:val="single" w:sz="4" w:space="0" w:color="auto"/>
              <w:bottom w:val="nil"/>
              <w:right w:val="single" w:sz="4" w:space="0" w:color="auto"/>
            </w:tcBorders>
            <w:vAlign w:val="center"/>
          </w:tcPr>
          <w:p w14:paraId="7E80F53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344D498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140B942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B3F14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E0EC42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304344" w14:textId="77777777" w:rsidTr="001F5FAC">
        <w:trPr>
          <w:jc w:val="center"/>
        </w:trPr>
        <w:tc>
          <w:tcPr>
            <w:tcW w:w="2774" w:type="dxa"/>
            <w:tcBorders>
              <w:top w:val="nil"/>
              <w:left w:val="single" w:sz="4" w:space="0" w:color="auto"/>
              <w:bottom w:val="nil"/>
              <w:right w:val="single" w:sz="4" w:space="0" w:color="auto"/>
            </w:tcBorders>
            <w:vAlign w:val="center"/>
          </w:tcPr>
          <w:p w14:paraId="189FC2A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FB4ED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0B931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61610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770B082" w14:textId="77777777" w:rsidR="00261D5E" w:rsidRPr="00FA0D99" w:rsidRDefault="00261D5E" w:rsidP="002B2C9D">
            <w:pPr>
              <w:spacing w:after="0"/>
              <w:jc w:val="center"/>
              <w:rPr>
                <w:rFonts w:ascii="Arial" w:hAnsi="Arial"/>
                <w:sz w:val="18"/>
                <w:lang w:eastAsia="zh-CN"/>
              </w:rPr>
            </w:pPr>
          </w:p>
        </w:tc>
      </w:tr>
      <w:tr w:rsidR="00A81BAC" w:rsidRPr="00FA0D99" w14:paraId="2ACC41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9171F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CD66F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F517C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C9F2B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0154BC66" w14:textId="77777777" w:rsidR="00261D5E" w:rsidRPr="00FA0D99" w:rsidRDefault="00261D5E" w:rsidP="002B2C9D">
            <w:pPr>
              <w:spacing w:after="0"/>
              <w:jc w:val="center"/>
              <w:rPr>
                <w:rFonts w:ascii="Arial" w:hAnsi="Arial"/>
                <w:sz w:val="18"/>
                <w:lang w:eastAsia="zh-CN"/>
              </w:rPr>
            </w:pPr>
          </w:p>
        </w:tc>
      </w:tr>
      <w:tr w:rsidR="00A81BAC" w:rsidRPr="00FA0D99" w14:paraId="18F308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90A6675" w14:textId="77777777" w:rsidR="00261D5E" w:rsidRPr="00FA0D99" w:rsidRDefault="00261D5E" w:rsidP="002B2C9D">
            <w:pPr>
              <w:spacing w:after="0"/>
              <w:jc w:val="center"/>
              <w:rPr>
                <w:rFonts w:ascii="Arial" w:hAnsi="Arial"/>
                <w:sz w:val="18"/>
              </w:rPr>
            </w:pPr>
            <w:r w:rsidRPr="00FA0D99">
              <w:rPr>
                <w:rFonts w:ascii="Arial" w:hAnsi="Arial"/>
                <w:sz w:val="18"/>
              </w:rPr>
              <w:t>CA_n48(2A)-n66A-n261(2H)</w:t>
            </w:r>
          </w:p>
        </w:tc>
        <w:tc>
          <w:tcPr>
            <w:tcW w:w="3115" w:type="dxa"/>
            <w:tcBorders>
              <w:top w:val="single" w:sz="4" w:space="0" w:color="auto"/>
              <w:left w:val="single" w:sz="4" w:space="0" w:color="auto"/>
              <w:bottom w:val="nil"/>
              <w:right w:val="single" w:sz="4" w:space="0" w:color="auto"/>
            </w:tcBorders>
            <w:vAlign w:val="center"/>
          </w:tcPr>
          <w:p w14:paraId="1F098CC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4C6A90A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F3D03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2B3B1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29E2B6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A9DE95A" w14:textId="77777777" w:rsidTr="001F5FAC">
        <w:trPr>
          <w:jc w:val="center"/>
        </w:trPr>
        <w:tc>
          <w:tcPr>
            <w:tcW w:w="2774" w:type="dxa"/>
            <w:tcBorders>
              <w:top w:val="nil"/>
              <w:left w:val="single" w:sz="4" w:space="0" w:color="auto"/>
              <w:bottom w:val="nil"/>
              <w:right w:val="single" w:sz="4" w:space="0" w:color="auto"/>
            </w:tcBorders>
            <w:vAlign w:val="center"/>
          </w:tcPr>
          <w:p w14:paraId="3E9ABFD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BD85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EAAD76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B1766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BCE0B8D" w14:textId="77777777" w:rsidR="00261D5E" w:rsidRPr="00FA0D99" w:rsidRDefault="00261D5E" w:rsidP="002B2C9D">
            <w:pPr>
              <w:spacing w:after="0"/>
              <w:jc w:val="center"/>
              <w:rPr>
                <w:rFonts w:ascii="Arial" w:hAnsi="Arial"/>
                <w:sz w:val="18"/>
                <w:lang w:eastAsia="zh-CN"/>
              </w:rPr>
            </w:pPr>
          </w:p>
        </w:tc>
      </w:tr>
      <w:tr w:rsidR="00A81BAC" w:rsidRPr="00FA0D99" w14:paraId="65B539D3" w14:textId="77777777" w:rsidTr="001F5FAC">
        <w:trPr>
          <w:jc w:val="center"/>
        </w:trPr>
        <w:tc>
          <w:tcPr>
            <w:tcW w:w="2774" w:type="dxa"/>
            <w:tcBorders>
              <w:top w:val="nil"/>
              <w:left w:val="single" w:sz="4" w:space="0" w:color="auto"/>
              <w:bottom w:val="nil"/>
              <w:right w:val="single" w:sz="4" w:space="0" w:color="auto"/>
            </w:tcBorders>
            <w:vAlign w:val="center"/>
          </w:tcPr>
          <w:p w14:paraId="470E065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1575D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255C0B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ECE4A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0B0BFB52" w14:textId="77777777" w:rsidR="00261D5E" w:rsidRPr="00FA0D99" w:rsidRDefault="00261D5E" w:rsidP="002B2C9D">
            <w:pPr>
              <w:spacing w:after="0"/>
              <w:jc w:val="center"/>
              <w:rPr>
                <w:rFonts w:ascii="Arial" w:hAnsi="Arial"/>
                <w:sz w:val="18"/>
                <w:lang w:eastAsia="zh-CN"/>
              </w:rPr>
            </w:pPr>
          </w:p>
        </w:tc>
      </w:tr>
      <w:tr w:rsidR="00A81BAC" w:rsidRPr="00FA0D99" w14:paraId="3FCCBC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7846F7" w14:textId="77777777" w:rsidR="00261D5E" w:rsidRPr="00FA0D99" w:rsidRDefault="00261D5E" w:rsidP="002B2C9D">
            <w:pPr>
              <w:spacing w:after="0"/>
              <w:jc w:val="center"/>
              <w:rPr>
                <w:rFonts w:ascii="Arial" w:hAnsi="Arial"/>
                <w:sz w:val="18"/>
              </w:rPr>
            </w:pPr>
            <w:r w:rsidRPr="00FA0D99">
              <w:rPr>
                <w:rFonts w:ascii="Arial" w:hAnsi="Arial"/>
                <w:sz w:val="18"/>
              </w:rPr>
              <w:t>CA_n48(2A)-n66A-n261(G-I)</w:t>
            </w:r>
          </w:p>
        </w:tc>
        <w:tc>
          <w:tcPr>
            <w:tcW w:w="3115" w:type="dxa"/>
            <w:tcBorders>
              <w:top w:val="single" w:sz="4" w:space="0" w:color="auto"/>
              <w:left w:val="single" w:sz="4" w:space="0" w:color="auto"/>
              <w:bottom w:val="nil"/>
              <w:right w:val="single" w:sz="4" w:space="0" w:color="auto"/>
            </w:tcBorders>
            <w:vAlign w:val="center"/>
          </w:tcPr>
          <w:p w14:paraId="454760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E4CEDC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84AD3B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9AA01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A14174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40F86FC" w14:textId="77777777" w:rsidTr="001F5FAC">
        <w:trPr>
          <w:jc w:val="center"/>
        </w:trPr>
        <w:tc>
          <w:tcPr>
            <w:tcW w:w="2774" w:type="dxa"/>
            <w:tcBorders>
              <w:top w:val="nil"/>
              <w:left w:val="single" w:sz="4" w:space="0" w:color="auto"/>
              <w:bottom w:val="nil"/>
              <w:right w:val="single" w:sz="4" w:space="0" w:color="auto"/>
            </w:tcBorders>
            <w:vAlign w:val="center"/>
          </w:tcPr>
          <w:p w14:paraId="2C73FA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5A64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EC446A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AD88F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0FA7963" w14:textId="77777777" w:rsidR="00261D5E" w:rsidRPr="00FA0D99" w:rsidRDefault="00261D5E" w:rsidP="002B2C9D">
            <w:pPr>
              <w:spacing w:after="0"/>
              <w:jc w:val="center"/>
              <w:rPr>
                <w:rFonts w:ascii="Arial" w:hAnsi="Arial"/>
                <w:sz w:val="18"/>
                <w:lang w:eastAsia="zh-CN"/>
              </w:rPr>
            </w:pPr>
          </w:p>
        </w:tc>
      </w:tr>
      <w:tr w:rsidR="00A81BAC" w:rsidRPr="00FA0D99" w14:paraId="4404C2E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BA37F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02682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061B2E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F19E80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2FE6CAF4" w14:textId="77777777" w:rsidR="00261D5E" w:rsidRPr="00FA0D99" w:rsidRDefault="00261D5E" w:rsidP="002B2C9D">
            <w:pPr>
              <w:spacing w:after="0"/>
              <w:jc w:val="center"/>
              <w:rPr>
                <w:rFonts w:ascii="Arial" w:hAnsi="Arial"/>
                <w:sz w:val="18"/>
                <w:lang w:eastAsia="zh-CN"/>
              </w:rPr>
            </w:pPr>
          </w:p>
        </w:tc>
      </w:tr>
      <w:tr w:rsidR="00A81BAC" w:rsidRPr="00FA0D99" w14:paraId="5218725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B56CEA" w14:textId="77777777" w:rsidR="00261D5E" w:rsidRPr="00FA0D99" w:rsidRDefault="00261D5E" w:rsidP="002B2C9D">
            <w:pPr>
              <w:spacing w:after="0"/>
              <w:jc w:val="center"/>
              <w:rPr>
                <w:rFonts w:ascii="Arial" w:hAnsi="Arial"/>
                <w:sz w:val="18"/>
              </w:rPr>
            </w:pPr>
            <w:r w:rsidRPr="00FA0D99">
              <w:rPr>
                <w:rFonts w:ascii="Arial" w:hAnsi="Arial"/>
                <w:sz w:val="18"/>
              </w:rPr>
              <w:t>CA_n48(2A)-n66A-n261(H-I)</w:t>
            </w:r>
          </w:p>
        </w:tc>
        <w:tc>
          <w:tcPr>
            <w:tcW w:w="3115" w:type="dxa"/>
            <w:tcBorders>
              <w:top w:val="single" w:sz="4" w:space="0" w:color="auto"/>
              <w:left w:val="single" w:sz="4" w:space="0" w:color="auto"/>
              <w:bottom w:val="nil"/>
              <w:right w:val="single" w:sz="4" w:space="0" w:color="auto"/>
            </w:tcBorders>
            <w:vAlign w:val="center"/>
          </w:tcPr>
          <w:p w14:paraId="1C1FF67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113E380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1AF90CE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F7022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BF5DC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25A48C3" w14:textId="77777777" w:rsidTr="001F5FAC">
        <w:trPr>
          <w:jc w:val="center"/>
        </w:trPr>
        <w:tc>
          <w:tcPr>
            <w:tcW w:w="2774" w:type="dxa"/>
            <w:tcBorders>
              <w:top w:val="nil"/>
              <w:left w:val="single" w:sz="4" w:space="0" w:color="auto"/>
              <w:bottom w:val="nil"/>
              <w:right w:val="single" w:sz="4" w:space="0" w:color="auto"/>
            </w:tcBorders>
            <w:vAlign w:val="center"/>
          </w:tcPr>
          <w:p w14:paraId="0EE73F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81F7E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0F698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34F29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EF89AE0" w14:textId="77777777" w:rsidR="00261D5E" w:rsidRPr="00FA0D99" w:rsidRDefault="00261D5E" w:rsidP="002B2C9D">
            <w:pPr>
              <w:spacing w:after="0"/>
              <w:jc w:val="center"/>
              <w:rPr>
                <w:rFonts w:ascii="Arial" w:hAnsi="Arial"/>
                <w:sz w:val="18"/>
                <w:lang w:eastAsia="zh-CN"/>
              </w:rPr>
            </w:pPr>
          </w:p>
        </w:tc>
      </w:tr>
      <w:tr w:rsidR="00A81BAC" w:rsidRPr="00FA0D99" w14:paraId="511B5257" w14:textId="77777777" w:rsidTr="001F5FAC">
        <w:trPr>
          <w:jc w:val="center"/>
        </w:trPr>
        <w:tc>
          <w:tcPr>
            <w:tcW w:w="2774" w:type="dxa"/>
            <w:tcBorders>
              <w:top w:val="nil"/>
              <w:left w:val="single" w:sz="4" w:space="0" w:color="auto"/>
              <w:bottom w:val="nil"/>
              <w:right w:val="single" w:sz="4" w:space="0" w:color="auto"/>
            </w:tcBorders>
            <w:vAlign w:val="center"/>
          </w:tcPr>
          <w:p w14:paraId="2CA61BF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8B6BE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B77E5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075DD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54D02B56" w14:textId="77777777" w:rsidR="00261D5E" w:rsidRPr="00FA0D99" w:rsidRDefault="00261D5E" w:rsidP="002B2C9D">
            <w:pPr>
              <w:spacing w:after="0"/>
              <w:jc w:val="center"/>
              <w:rPr>
                <w:rFonts w:ascii="Arial" w:hAnsi="Arial"/>
                <w:sz w:val="18"/>
                <w:lang w:eastAsia="zh-CN"/>
              </w:rPr>
            </w:pPr>
          </w:p>
        </w:tc>
      </w:tr>
      <w:tr w:rsidR="00A81BAC" w:rsidRPr="00FA0D99" w14:paraId="3E4ACED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32B41E" w14:textId="77777777" w:rsidR="00261D5E" w:rsidRPr="00FA0D99" w:rsidRDefault="00261D5E" w:rsidP="002B2C9D">
            <w:pPr>
              <w:spacing w:after="0"/>
              <w:jc w:val="center"/>
              <w:rPr>
                <w:rFonts w:ascii="Arial" w:hAnsi="Arial"/>
                <w:sz w:val="18"/>
              </w:rPr>
            </w:pPr>
            <w:r w:rsidRPr="00FA0D99">
              <w:rPr>
                <w:rFonts w:ascii="Arial" w:hAnsi="Arial"/>
                <w:sz w:val="18"/>
              </w:rPr>
              <w:t>CA_n48(2A)-n66A-n261(2A-I)</w:t>
            </w:r>
          </w:p>
        </w:tc>
        <w:tc>
          <w:tcPr>
            <w:tcW w:w="3115" w:type="dxa"/>
            <w:tcBorders>
              <w:top w:val="single" w:sz="4" w:space="0" w:color="auto"/>
              <w:left w:val="single" w:sz="4" w:space="0" w:color="auto"/>
              <w:bottom w:val="nil"/>
              <w:right w:val="single" w:sz="4" w:space="0" w:color="auto"/>
            </w:tcBorders>
            <w:vAlign w:val="center"/>
          </w:tcPr>
          <w:p w14:paraId="5434949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034B5A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12990E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2A7A6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4AF909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C0BC20" w14:textId="77777777" w:rsidTr="001F5FAC">
        <w:trPr>
          <w:jc w:val="center"/>
        </w:trPr>
        <w:tc>
          <w:tcPr>
            <w:tcW w:w="2774" w:type="dxa"/>
            <w:tcBorders>
              <w:top w:val="nil"/>
              <w:left w:val="single" w:sz="4" w:space="0" w:color="auto"/>
              <w:bottom w:val="nil"/>
              <w:right w:val="single" w:sz="4" w:space="0" w:color="auto"/>
            </w:tcBorders>
            <w:vAlign w:val="center"/>
          </w:tcPr>
          <w:p w14:paraId="56ECF93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21DC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197C3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EBFAD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A68B3A5" w14:textId="77777777" w:rsidR="00261D5E" w:rsidRPr="00FA0D99" w:rsidRDefault="00261D5E" w:rsidP="002B2C9D">
            <w:pPr>
              <w:spacing w:after="0"/>
              <w:jc w:val="center"/>
              <w:rPr>
                <w:rFonts w:ascii="Arial" w:hAnsi="Arial"/>
                <w:sz w:val="18"/>
                <w:lang w:eastAsia="zh-CN"/>
              </w:rPr>
            </w:pPr>
          </w:p>
        </w:tc>
      </w:tr>
      <w:tr w:rsidR="00A81BAC" w:rsidRPr="00FA0D99" w14:paraId="3CA5146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FDE2C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F1CD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25BEBB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B6F83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300B4D66" w14:textId="77777777" w:rsidR="00261D5E" w:rsidRPr="00FA0D99" w:rsidRDefault="00261D5E" w:rsidP="002B2C9D">
            <w:pPr>
              <w:spacing w:after="0"/>
              <w:jc w:val="center"/>
              <w:rPr>
                <w:rFonts w:ascii="Arial" w:hAnsi="Arial"/>
                <w:sz w:val="18"/>
                <w:lang w:eastAsia="zh-CN"/>
              </w:rPr>
            </w:pPr>
          </w:p>
        </w:tc>
      </w:tr>
      <w:tr w:rsidR="00A81BAC" w:rsidRPr="00FA0D99" w14:paraId="02BDFFC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0C7ECC" w14:textId="77777777" w:rsidR="00261D5E" w:rsidRPr="00FA0D99" w:rsidRDefault="00261D5E" w:rsidP="002B2C9D">
            <w:pPr>
              <w:spacing w:after="0"/>
              <w:jc w:val="center"/>
              <w:rPr>
                <w:rFonts w:ascii="Arial" w:hAnsi="Arial"/>
                <w:sz w:val="18"/>
              </w:rPr>
            </w:pPr>
            <w:r w:rsidRPr="00FA0D99">
              <w:rPr>
                <w:rFonts w:ascii="Arial" w:hAnsi="Arial"/>
                <w:sz w:val="18"/>
              </w:rPr>
              <w:t>CA_n48(2A)-n66A-n261(A-G-I)</w:t>
            </w:r>
          </w:p>
        </w:tc>
        <w:tc>
          <w:tcPr>
            <w:tcW w:w="3115" w:type="dxa"/>
            <w:tcBorders>
              <w:top w:val="single" w:sz="4" w:space="0" w:color="auto"/>
              <w:left w:val="single" w:sz="4" w:space="0" w:color="auto"/>
              <w:bottom w:val="nil"/>
              <w:right w:val="single" w:sz="4" w:space="0" w:color="auto"/>
            </w:tcBorders>
            <w:vAlign w:val="center"/>
          </w:tcPr>
          <w:p w14:paraId="0E69279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3215A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61A516C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566D1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247DA20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8F20CA0" w14:textId="77777777" w:rsidTr="001F5FAC">
        <w:trPr>
          <w:jc w:val="center"/>
        </w:trPr>
        <w:tc>
          <w:tcPr>
            <w:tcW w:w="2774" w:type="dxa"/>
            <w:tcBorders>
              <w:top w:val="nil"/>
              <w:left w:val="single" w:sz="4" w:space="0" w:color="auto"/>
              <w:bottom w:val="nil"/>
              <w:right w:val="single" w:sz="4" w:space="0" w:color="auto"/>
            </w:tcBorders>
            <w:vAlign w:val="center"/>
          </w:tcPr>
          <w:p w14:paraId="4E0A13D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A8E35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25B00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DDFFF4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54FFEE2" w14:textId="77777777" w:rsidR="00261D5E" w:rsidRPr="00FA0D99" w:rsidRDefault="00261D5E" w:rsidP="002B2C9D">
            <w:pPr>
              <w:spacing w:after="0"/>
              <w:jc w:val="center"/>
              <w:rPr>
                <w:rFonts w:ascii="Arial" w:hAnsi="Arial"/>
                <w:sz w:val="18"/>
                <w:lang w:eastAsia="zh-CN"/>
              </w:rPr>
            </w:pPr>
          </w:p>
        </w:tc>
      </w:tr>
      <w:tr w:rsidR="00A81BAC" w:rsidRPr="00FA0D99" w14:paraId="1FE3A30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DB3E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E07EEA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15BE10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CD57B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single" w:sz="4" w:space="0" w:color="auto"/>
              <w:right w:val="single" w:sz="4" w:space="0" w:color="auto"/>
            </w:tcBorders>
            <w:vAlign w:val="center"/>
          </w:tcPr>
          <w:p w14:paraId="54FA42DB" w14:textId="77777777" w:rsidR="00261D5E" w:rsidRPr="00FA0D99" w:rsidRDefault="00261D5E" w:rsidP="002B2C9D">
            <w:pPr>
              <w:spacing w:after="0"/>
              <w:jc w:val="center"/>
              <w:rPr>
                <w:rFonts w:ascii="Arial" w:hAnsi="Arial"/>
                <w:sz w:val="18"/>
                <w:lang w:eastAsia="zh-CN"/>
              </w:rPr>
            </w:pPr>
          </w:p>
        </w:tc>
      </w:tr>
      <w:tr w:rsidR="00A81BAC" w:rsidRPr="00FA0D99" w14:paraId="162368D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F10FD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w:t>
            </w:r>
          </w:p>
        </w:tc>
        <w:tc>
          <w:tcPr>
            <w:tcW w:w="3115" w:type="dxa"/>
            <w:tcBorders>
              <w:top w:val="single" w:sz="4" w:space="0" w:color="auto"/>
              <w:left w:val="single" w:sz="4" w:space="0" w:color="auto"/>
              <w:bottom w:val="nil"/>
              <w:right w:val="single" w:sz="4" w:space="0" w:color="auto"/>
            </w:tcBorders>
            <w:vAlign w:val="center"/>
          </w:tcPr>
          <w:p w14:paraId="0CFA7B7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w:t>
            </w:r>
            <w:r w:rsidRPr="00790940">
              <w:rPr>
                <w:rFonts w:ascii="Arial" w:hAnsi="Arial" w:cs="Arial"/>
                <w:color w:val="000000"/>
                <w:sz w:val="18"/>
                <w:szCs w:val="18"/>
              </w:rPr>
              <w:br/>
              <w:t>CA_n77A-n258A</w:t>
            </w:r>
          </w:p>
        </w:tc>
        <w:tc>
          <w:tcPr>
            <w:tcW w:w="1136" w:type="dxa"/>
            <w:tcBorders>
              <w:top w:val="single" w:sz="4" w:space="0" w:color="auto"/>
              <w:left w:val="single" w:sz="4" w:space="0" w:color="auto"/>
              <w:bottom w:val="single" w:sz="4" w:space="0" w:color="auto"/>
              <w:right w:val="single" w:sz="4" w:space="0" w:color="auto"/>
            </w:tcBorders>
            <w:vAlign w:val="center"/>
          </w:tcPr>
          <w:p w14:paraId="005F202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C625508"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4365095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332E506F" w14:textId="77777777" w:rsidTr="001F5FAC">
        <w:trPr>
          <w:jc w:val="center"/>
        </w:trPr>
        <w:tc>
          <w:tcPr>
            <w:tcW w:w="2774" w:type="dxa"/>
            <w:tcBorders>
              <w:top w:val="nil"/>
              <w:left w:val="single" w:sz="4" w:space="0" w:color="auto"/>
              <w:bottom w:val="nil"/>
              <w:right w:val="single" w:sz="4" w:space="0" w:color="auto"/>
            </w:tcBorders>
            <w:vAlign w:val="center"/>
          </w:tcPr>
          <w:p w14:paraId="677A59C5"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5BD2CDF4"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33FF5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2D8074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349AD6C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718ACB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D08F63"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6619935E"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E376525"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E304124"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50, 100, 200, 400</w:t>
            </w:r>
          </w:p>
        </w:tc>
        <w:tc>
          <w:tcPr>
            <w:tcW w:w="2657" w:type="dxa"/>
            <w:tcBorders>
              <w:top w:val="nil"/>
              <w:left w:val="single" w:sz="4" w:space="0" w:color="auto"/>
              <w:bottom w:val="single" w:sz="4" w:space="0" w:color="auto"/>
              <w:right w:val="single" w:sz="4" w:space="0" w:color="auto"/>
            </w:tcBorders>
            <w:vAlign w:val="center"/>
          </w:tcPr>
          <w:p w14:paraId="0C3FCFEF"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EBEA91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A788E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CA_n48A-n77A-n258G</w:t>
            </w:r>
          </w:p>
        </w:tc>
        <w:tc>
          <w:tcPr>
            <w:tcW w:w="3115" w:type="dxa"/>
            <w:tcBorders>
              <w:top w:val="single" w:sz="4" w:space="0" w:color="auto"/>
              <w:left w:val="single" w:sz="4" w:space="0" w:color="auto"/>
              <w:bottom w:val="nil"/>
              <w:right w:val="single" w:sz="4" w:space="0" w:color="auto"/>
            </w:tcBorders>
            <w:vAlign w:val="center"/>
          </w:tcPr>
          <w:p w14:paraId="2E3AFEC0"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w:t>
            </w:r>
            <w:r w:rsidRPr="00790940">
              <w:rPr>
                <w:rFonts w:ascii="Arial" w:hAnsi="Arial" w:cs="Arial"/>
                <w:color w:val="000000"/>
                <w:sz w:val="18"/>
                <w:szCs w:val="18"/>
              </w:rPr>
              <w:br/>
              <w:t>CA_n77A-n258A/G</w:t>
            </w:r>
          </w:p>
        </w:tc>
        <w:tc>
          <w:tcPr>
            <w:tcW w:w="1136" w:type="dxa"/>
            <w:tcBorders>
              <w:top w:val="single" w:sz="4" w:space="0" w:color="auto"/>
              <w:left w:val="single" w:sz="4" w:space="0" w:color="auto"/>
              <w:bottom w:val="single" w:sz="4" w:space="0" w:color="auto"/>
              <w:right w:val="single" w:sz="4" w:space="0" w:color="auto"/>
            </w:tcBorders>
            <w:vAlign w:val="center"/>
          </w:tcPr>
          <w:p w14:paraId="284BCB84"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ECB508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8DD597B"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5586E21E" w14:textId="77777777" w:rsidTr="001F5FAC">
        <w:trPr>
          <w:jc w:val="center"/>
        </w:trPr>
        <w:tc>
          <w:tcPr>
            <w:tcW w:w="2774" w:type="dxa"/>
            <w:tcBorders>
              <w:top w:val="nil"/>
              <w:left w:val="single" w:sz="4" w:space="0" w:color="auto"/>
              <w:bottom w:val="nil"/>
              <w:right w:val="single" w:sz="4" w:space="0" w:color="auto"/>
            </w:tcBorders>
            <w:vAlign w:val="center"/>
          </w:tcPr>
          <w:p w14:paraId="33689B70"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4F1FDC3F"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513E7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BD561ED"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141A71A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F31C29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9D798F"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5E4D2290"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033D05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ECBA3BE"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w:t>
            </w:r>
          </w:p>
        </w:tc>
        <w:tc>
          <w:tcPr>
            <w:tcW w:w="2657" w:type="dxa"/>
            <w:tcBorders>
              <w:top w:val="nil"/>
              <w:left w:val="single" w:sz="4" w:space="0" w:color="auto"/>
              <w:bottom w:val="single" w:sz="4" w:space="0" w:color="auto"/>
              <w:right w:val="single" w:sz="4" w:space="0" w:color="auto"/>
            </w:tcBorders>
            <w:vAlign w:val="center"/>
          </w:tcPr>
          <w:p w14:paraId="1555949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55BC44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03DA8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CA_n48A-n77A-n258H</w:t>
            </w:r>
          </w:p>
        </w:tc>
        <w:tc>
          <w:tcPr>
            <w:tcW w:w="3115" w:type="dxa"/>
            <w:tcBorders>
              <w:top w:val="single" w:sz="4" w:space="0" w:color="auto"/>
              <w:left w:val="single" w:sz="4" w:space="0" w:color="auto"/>
              <w:bottom w:val="nil"/>
              <w:right w:val="single" w:sz="4" w:space="0" w:color="auto"/>
            </w:tcBorders>
            <w:vAlign w:val="center"/>
          </w:tcPr>
          <w:p w14:paraId="45E235B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w:t>
            </w:r>
            <w:r w:rsidRPr="00790940">
              <w:rPr>
                <w:rFonts w:ascii="Arial" w:hAnsi="Arial" w:cs="Arial"/>
                <w:color w:val="000000"/>
                <w:sz w:val="18"/>
                <w:szCs w:val="18"/>
              </w:rPr>
              <w:br/>
              <w:t>CA_n77A-n258A/G/H</w:t>
            </w:r>
          </w:p>
        </w:tc>
        <w:tc>
          <w:tcPr>
            <w:tcW w:w="1136" w:type="dxa"/>
            <w:tcBorders>
              <w:top w:val="single" w:sz="4" w:space="0" w:color="auto"/>
              <w:left w:val="single" w:sz="4" w:space="0" w:color="auto"/>
              <w:bottom w:val="single" w:sz="4" w:space="0" w:color="auto"/>
              <w:right w:val="single" w:sz="4" w:space="0" w:color="auto"/>
            </w:tcBorders>
            <w:vAlign w:val="center"/>
          </w:tcPr>
          <w:p w14:paraId="1232B54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E6207F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1D8630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580EAA71" w14:textId="77777777" w:rsidTr="001F5FAC">
        <w:trPr>
          <w:jc w:val="center"/>
        </w:trPr>
        <w:tc>
          <w:tcPr>
            <w:tcW w:w="2774" w:type="dxa"/>
            <w:tcBorders>
              <w:top w:val="nil"/>
              <w:left w:val="single" w:sz="4" w:space="0" w:color="auto"/>
              <w:bottom w:val="nil"/>
              <w:right w:val="single" w:sz="4" w:space="0" w:color="auto"/>
            </w:tcBorders>
            <w:vAlign w:val="center"/>
          </w:tcPr>
          <w:p w14:paraId="5C85D599"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15602786"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4D90A76"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5730EFC"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1A12A34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452A37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5AD8E1D"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2E31B8F1"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90B73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ED08AC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CA_n258H</w:t>
            </w:r>
          </w:p>
        </w:tc>
        <w:tc>
          <w:tcPr>
            <w:tcW w:w="2657" w:type="dxa"/>
            <w:tcBorders>
              <w:top w:val="nil"/>
              <w:left w:val="single" w:sz="4" w:space="0" w:color="auto"/>
              <w:bottom w:val="single" w:sz="4" w:space="0" w:color="auto"/>
              <w:right w:val="single" w:sz="4" w:space="0" w:color="auto"/>
            </w:tcBorders>
            <w:vAlign w:val="center"/>
          </w:tcPr>
          <w:p w14:paraId="21689BB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1765CB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94DEE4"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CA_n48A-n77A-n258I</w:t>
            </w:r>
          </w:p>
        </w:tc>
        <w:tc>
          <w:tcPr>
            <w:tcW w:w="3115" w:type="dxa"/>
            <w:tcBorders>
              <w:top w:val="single" w:sz="4" w:space="0" w:color="auto"/>
              <w:left w:val="single" w:sz="4" w:space="0" w:color="auto"/>
              <w:bottom w:val="nil"/>
              <w:right w:val="single" w:sz="4" w:space="0" w:color="auto"/>
            </w:tcBorders>
            <w:vAlign w:val="center"/>
          </w:tcPr>
          <w:p w14:paraId="0D37CD9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w:t>
            </w:r>
            <w:r w:rsidRPr="00790940">
              <w:rPr>
                <w:rFonts w:ascii="Arial" w:hAnsi="Arial" w:cs="Arial"/>
                <w:color w:val="000000"/>
                <w:sz w:val="18"/>
                <w:szCs w:val="18"/>
              </w:rPr>
              <w:br/>
              <w:t>CA_n77A-n258A/G/H/I</w:t>
            </w:r>
          </w:p>
        </w:tc>
        <w:tc>
          <w:tcPr>
            <w:tcW w:w="1136" w:type="dxa"/>
            <w:tcBorders>
              <w:top w:val="single" w:sz="4" w:space="0" w:color="auto"/>
              <w:left w:val="single" w:sz="4" w:space="0" w:color="auto"/>
              <w:bottom w:val="single" w:sz="4" w:space="0" w:color="auto"/>
              <w:right w:val="single" w:sz="4" w:space="0" w:color="auto"/>
            </w:tcBorders>
            <w:vAlign w:val="center"/>
          </w:tcPr>
          <w:p w14:paraId="30D6B79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84E6D0E"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33BA915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1F9DB713" w14:textId="77777777" w:rsidTr="001F5FAC">
        <w:trPr>
          <w:jc w:val="center"/>
        </w:trPr>
        <w:tc>
          <w:tcPr>
            <w:tcW w:w="2774" w:type="dxa"/>
            <w:tcBorders>
              <w:top w:val="nil"/>
              <w:left w:val="single" w:sz="4" w:space="0" w:color="auto"/>
              <w:bottom w:val="nil"/>
              <w:right w:val="single" w:sz="4" w:space="0" w:color="auto"/>
            </w:tcBorders>
            <w:vAlign w:val="center"/>
          </w:tcPr>
          <w:p w14:paraId="373B2B16"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3F0ADD3"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34978C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4AA5CC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6B52D74"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278E9F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85182B"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0CFCC8F2"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B59C8B"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A43616A"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CA_n258I</w:t>
            </w:r>
          </w:p>
        </w:tc>
        <w:tc>
          <w:tcPr>
            <w:tcW w:w="2657" w:type="dxa"/>
            <w:tcBorders>
              <w:top w:val="nil"/>
              <w:left w:val="single" w:sz="4" w:space="0" w:color="auto"/>
              <w:bottom w:val="single" w:sz="4" w:space="0" w:color="auto"/>
              <w:right w:val="single" w:sz="4" w:space="0" w:color="auto"/>
            </w:tcBorders>
            <w:vAlign w:val="center"/>
          </w:tcPr>
          <w:p w14:paraId="15FD0AA8"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614821F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7B957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CA_n48A-n77A-n258J</w:t>
            </w:r>
          </w:p>
        </w:tc>
        <w:tc>
          <w:tcPr>
            <w:tcW w:w="3115" w:type="dxa"/>
            <w:tcBorders>
              <w:top w:val="single" w:sz="4" w:space="0" w:color="auto"/>
              <w:left w:val="single" w:sz="4" w:space="0" w:color="auto"/>
              <w:bottom w:val="nil"/>
              <w:right w:val="single" w:sz="4" w:space="0" w:color="auto"/>
            </w:tcBorders>
            <w:vAlign w:val="center"/>
          </w:tcPr>
          <w:p w14:paraId="1123012E"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CA_n48A-n258A/G/H/I/J</w:t>
            </w:r>
            <w:r w:rsidRPr="00790940">
              <w:rPr>
                <w:rFonts w:ascii="Arial" w:hAnsi="Arial" w:cs="Arial"/>
                <w:color w:val="000000"/>
                <w:sz w:val="18"/>
                <w:szCs w:val="18"/>
              </w:rPr>
              <w:br/>
              <w:t>CA_n77A-n258A/G/H/I/J</w:t>
            </w:r>
          </w:p>
        </w:tc>
        <w:tc>
          <w:tcPr>
            <w:tcW w:w="1136" w:type="dxa"/>
            <w:tcBorders>
              <w:top w:val="single" w:sz="4" w:space="0" w:color="auto"/>
              <w:left w:val="single" w:sz="4" w:space="0" w:color="auto"/>
              <w:bottom w:val="single" w:sz="4" w:space="0" w:color="auto"/>
              <w:right w:val="single" w:sz="4" w:space="0" w:color="auto"/>
            </w:tcBorders>
            <w:vAlign w:val="center"/>
          </w:tcPr>
          <w:p w14:paraId="06F1059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77087C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316159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6D72793A" w14:textId="77777777" w:rsidTr="001F5FAC">
        <w:trPr>
          <w:jc w:val="center"/>
        </w:trPr>
        <w:tc>
          <w:tcPr>
            <w:tcW w:w="2774" w:type="dxa"/>
            <w:tcBorders>
              <w:top w:val="nil"/>
              <w:left w:val="single" w:sz="4" w:space="0" w:color="auto"/>
              <w:bottom w:val="nil"/>
              <w:right w:val="single" w:sz="4" w:space="0" w:color="auto"/>
            </w:tcBorders>
            <w:vAlign w:val="center"/>
          </w:tcPr>
          <w:p w14:paraId="274B08B2"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04996EF5"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425BC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C7088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F9E0D5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149410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A18FF1"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601C03B7"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DC7644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55F386F"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CA_n258J</w:t>
            </w:r>
          </w:p>
        </w:tc>
        <w:tc>
          <w:tcPr>
            <w:tcW w:w="2657" w:type="dxa"/>
            <w:tcBorders>
              <w:top w:val="nil"/>
              <w:left w:val="single" w:sz="4" w:space="0" w:color="auto"/>
              <w:bottom w:val="single" w:sz="4" w:space="0" w:color="auto"/>
              <w:right w:val="single" w:sz="4" w:space="0" w:color="auto"/>
            </w:tcBorders>
            <w:vAlign w:val="center"/>
          </w:tcPr>
          <w:p w14:paraId="4104D41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0BEDDE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51B9F6"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CA_n48A-n77A-n258(2A)</w:t>
            </w:r>
          </w:p>
        </w:tc>
        <w:tc>
          <w:tcPr>
            <w:tcW w:w="3115" w:type="dxa"/>
            <w:tcBorders>
              <w:top w:val="single" w:sz="4" w:space="0" w:color="auto"/>
              <w:left w:val="single" w:sz="4" w:space="0" w:color="auto"/>
              <w:bottom w:val="nil"/>
              <w:right w:val="single" w:sz="4" w:space="0" w:color="auto"/>
            </w:tcBorders>
            <w:vAlign w:val="center"/>
          </w:tcPr>
          <w:p w14:paraId="3457E038"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w:t>
            </w:r>
            <w:r w:rsidRPr="00790940">
              <w:rPr>
                <w:rFonts w:ascii="Arial" w:hAnsi="Arial" w:cs="Arial"/>
                <w:color w:val="000000"/>
                <w:sz w:val="18"/>
                <w:szCs w:val="18"/>
              </w:rPr>
              <w:br/>
              <w:t>CA_n77A-n258A</w:t>
            </w:r>
          </w:p>
        </w:tc>
        <w:tc>
          <w:tcPr>
            <w:tcW w:w="1136" w:type="dxa"/>
            <w:tcBorders>
              <w:top w:val="single" w:sz="4" w:space="0" w:color="auto"/>
              <w:left w:val="single" w:sz="4" w:space="0" w:color="auto"/>
              <w:bottom w:val="single" w:sz="4" w:space="0" w:color="auto"/>
              <w:right w:val="single" w:sz="4" w:space="0" w:color="auto"/>
            </w:tcBorders>
            <w:vAlign w:val="center"/>
          </w:tcPr>
          <w:p w14:paraId="2A41939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0C8F4FB"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286B203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6C4CBA76" w14:textId="77777777" w:rsidTr="001F5FAC">
        <w:trPr>
          <w:jc w:val="center"/>
        </w:trPr>
        <w:tc>
          <w:tcPr>
            <w:tcW w:w="2774" w:type="dxa"/>
            <w:tcBorders>
              <w:top w:val="nil"/>
              <w:left w:val="single" w:sz="4" w:space="0" w:color="auto"/>
              <w:bottom w:val="nil"/>
              <w:right w:val="single" w:sz="4" w:space="0" w:color="auto"/>
            </w:tcBorders>
            <w:vAlign w:val="center"/>
          </w:tcPr>
          <w:p w14:paraId="2554BD0B"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3EE510B5"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4BED50E"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006A1A"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22F35691"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6A8EBC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9A2D23"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73C283AF"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42C6F7"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4D7A4E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CA_n258(2A)</w:t>
            </w:r>
          </w:p>
        </w:tc>
        <w:tc>
          <w:tcPr>
            <w:tcW w:w="2657" w:type="dxa"/>
            <w:tcBorders>
              <w:top w:val="nil"/>
              <w:left w:val="single" w:sz="4" w:space="0" w:color="auto"/>
              <w:bottom w:val="single" w:sz="4" w:space="0" w:color="auto"/>
              <w:right w:val="single" w:sz="4" w:space="0" w:color="auto"/>
            </w:tcBorders>
            <w:vAlign w:val="center"/>
          </w:tcPr>
          <w:p w14:paraId="5FDE3471"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C637EE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0F29CD4"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CA_n48A-n77A-n258(2G)</w:t>
            </w:r>
          </w:p>
        </w:tc>
        <w:tc>
          <w:tcPr>
            <w:tcW w:w="3115" w:type="dxa"/>
            <w:tcBorders>
              <w:top w:val="single" w:sz="4" w:space="0" w:color="auto"/>
              <w:left w:val="single" w:sz="4" w:space="0" w:color="auto"/>
              <w:bottom w:val="nil"/>
              <w:right w:val="single" w:sz="4" w:space="0" w:color="auto"/>
            </w:tcBorders>
            <w:vAlign w:val="center"/>
          </w:tcPr>
          <w:p w14:paraId="7677247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w:t>
            </w:r>
            <w:r w:rsidRPr="00790940">
              <w:rPr>
                <w:rFonts w:ascii="Arial" w:hAnsi="Arial" w:cs="Arial"/>
                <w:color w:val="000000"/>
                <w:sz w:val="18"/>
                <w:szCs w:val="18"/>
              </w:rPr>
              <w:br/>
              <w:t>CA_n77A-n258A/G</w:t>
            </w:r>
          </w:p>
        </w:tc>
        <w:tc>
          <w:tcPr>
            <w:tcW w:w="1136" w:type="dxa"/>
            <w:tcBorders>
              <w:top w:val="single" w:sz="4" w:space="0" w:color="auto"/>
              <w:left w:val="single" w:sz="4" w:space="0" w:color="auto"/>
              <w:bottom w:val="single" w:sz="4" w:space="0" w:color="auto"/>
              <w:right w:val="single" w:sz="4" w:space="0" w:color="auto"/>
            </w:tcBorders>
            <w:vAlign w:val="center"/>
          </w:tcPr>
          <w:p w14:paraId="53BFC77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F53455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38980E25"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660099D7" w14:textId="77777777" w:rsidTr="001F5FAC">
        <w:trPr>
          <w:jc w:val="center"/>
        </w:trPr>
        <w:tc>
          <w:tcPr>
            <w:tcW w:w="2774" w:type="dxa"/>
            <w:tcBorders>
              <w:top w:val="nil"/>
              <w:left w:val="single" w:sz="4" w:space="0" w:color="auto"/>
              <w:bottom w:val="nil"/>
              <w:right w:val="single" w:sz="4" w:space="0" w:color="auto"/>
            </w:tcBorders>
            <w:vAlign w:val="center"/>
          </w:tcPr>
          <w:p w14:paraId="5007449F"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41E05B28"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715EDB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4E4E3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A1A822B"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B105DA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1AAE70"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5AA2D6A7"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11A7F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464E29B"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CA_n258(2G)</w:t>
            </w:r>
          </w:p>
        </w:tc>
        <w:tc>
          <w:tcPr>
            <w:tcW w:w="2657" w:type="dxa"/>
            <w:tcBorders>
              <w:top w:val="nil"/>
              <w:left w:val="single" w:sz="4" w:space="0" w:color="auto"/>
              <w:bottom w:val="single" w:sz="4" w:space="0" w:color="auto"/>
              <w:right w:val="single" w:sz="4" w:space="0" w:color="auto"/>
            </w:tcBorders>
            <w:vAlign w:val="center"/>
          </w:tcPr>
          <w:p w14:paraId="4D56192B"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60BB65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E7055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CA_n48A-n77A-n258(A-G)</w:t>
            </w:r>
          </w:p>
        </w:tc>
        <w:tc>
          <w:tcPr>
            <w:tcW w:w="3115" w:type="dxa"/>
            <w:tcBorders>
              <w:top w:val="single" w:sz="4" w:space="0" w:color="auto"/>
              <w:left w:val="single" w:sz="4" w:space="0" w:color="auto"/>
              <w:bottom w:val="nil"/>
              <w:right w:val="single" w:sz="4" w:space="0" w:color="auto"/>
            </w:tcBorders>
            <w:vAlign w:val="center"/>
          </w:tcPr>
          <w:p w14:paraId="62C419A4"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w:t>
            </w:r>
            <w:r w:rsidRPr="00790940">
              <w:rPr>
                <w:rFonts w:ascii="Arial" w:hAnsi="Arial" w:cs="Arial"/>
                <w:color w:val="000000"/>
                <w:sz w:val="18"/>
                <w:szCs w:val="18"/>
              </w:rPr>
              <w:br/>
              <w:t>CA_n77A-n258A/G</w:t>
            </w:r>
          </w:p>
        </w:tc>
        <w:tc>
          <w:tcPr>
            <w:tcW w:w="1136" w:type="dxa"/>
            <w:tcBorders>
              <w:top w:val="single" w:sz="4" w:space="0" w:color="auto"/>
              <w:left w:val="single" w:sz="4" w:space="0" w:color="auto"/>
              <w:bottom w:val="single" w:sz="4" w:space="0" w:color="auto"/>
              <w:right w:val="single" w:sz="4" w:space="0" w:color="auto"/>
            </w:tcBorders>
            <w:vAlign w:val="center"/>
          </w:tcPr>
          <w:p w14:paraId="18189647"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249D24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5148EE9"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1CCDDB13" w14:textId="77777777" w:rsidTr="001F5FAC">
        <w:trPr>
          <w:jc w:val="center"/>
        </w:trPr>
        <w:tc>
          <w:tcPr>
            <w:tcW w:w="2774" w:type="dxa"/>
            <w:tcBorders>
              <w:top w:val="nil"/>
              <w:left w:val="single" w:sz="4" w:space="0" w:color="auto"/>
              <w:bottom w:val="nil"/>
              <w:right w:val="single" w:sz="4" w:space="0" w:color="auto"/>
            </w:tcBorders>
            <w:vAlign w:val="center"/>
          </w:tcPr>
          <w:p w14:paraId="102EDCD8"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0DB0090"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CB19A1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470142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3AC1184B"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F9719F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05A3BF9"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40BB91A7"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CF977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4F2D4B3"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CA_n258(A-G)</w:t>
            </w:r>
          </w:p>
        </w:tc>
        <w:tc>
          <w:tcPr>
            <w:tcW w:w="2657" w:type="dxa"/>
            <w:tcBorders>
              <w:top w:val="nil"/>
              <w:left w:val="single" w:sz="4" w:space="0" w:color="auto"/>
              <w:bottom w:val="single" w:sz="4" w:space="0" w:color="auto"/>
              <w:right w:val="single" w:sz="4" w:space="0" w:color="auto"/>
            </w:tcBorders>
            <w:vAlign w:val="center"/>
          </w:tcPr>
          <w:p w14:paraId="42D6A57A"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1D845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CC71C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CA_n48A-n77A-n258(A-H)</w:t>
            </w:r>
          </w:p>
        </w:tc>
        <w:tc>
          <w:tcPr>
            <w:tcW w:w="3115" w:type="dxa"/>
            <w:tcBorders>
              <w:top w:val="single" w:sz="4" w:space="0" w:color="auto"/>
              <w:left w:val="single" w:sz="4" w:space="0" w:color="auto"/>
              <w:bottom w:val="nil"/>
              <w:right w:val="single" w:sz="4" w:space="0" w:color="auto"/>
            </w:tcBorders>
            <w:vAlign w:val="center"/>
          </w:tcPr>
          <w:p w14:paraId="1836811E"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w:t>
            </w:r>
            <w:r w:rsidRPr="00790940">
              <w:rPr>
                <w:rFonts w:ascii="Arial" w:hAnsi="Arial" w:cs="Arial"/>
                <w:color w:val="000000"/>
                <w:sz w:val="18"/>
                <w:szCs w:val="18"/>
              </w:rPr>
              <w:br/>
              <w:t>CA_n77A-n258A/G/H</w:t>
            </w:r>
          </w:p>
        </w:tc>
        <w:tc>
          <w:tcPr>
            <w:tcW w:w="1136" w:type="dxa"/>
            <w:tcBorders>
              <w:top w:val="single" w:sz="4" w:space="0" w:color="auto"/>
              <w:left w:val="single" w:sz="4" w:space="0" w:color="auto"/>
              <w:bottom w:val="single" w:sz="4" w:space="0" w:color="auto"/>
              <w:right w:val="single" w:sz="4" w:space="0" w:color="auto"/>
            </w:tcBorders>
            <w:vAlign w:val="center"/>
          </w:tcPr>
          <w:p w14:paraId="7E0425D9"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02D00C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9829699"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0D442B4F" w14:textId="77777777" w:rsidTr="001F5FAC">
        <w:trPr>
          <w:jc w:val="center"/>
        </w:trPr>
        <w:tc>
          <w:tcPr>
            <w:tcW w:w="2774" w:type="dxa"/>
            <w:tcBorders>
              <w:top w:val="nil"/>
              <w:left w:val="single" w:sz="4" w:space="0" w:color="auto"/>
              <w:bottom w:val="nil"/>
              <w:right w:val="single" w:sz="4" w:space="0" w:color="auto"/>
            </w:tcBorders>
            <w:vAlign w:val="center"/>
          </w:tcPr>
          <w:p w14:paraId="60DDC0F0"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363FA064"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F8E7B5"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DDDA42"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4E0ABEBD"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53BE81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3E3697"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6CC0FDDE"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D824A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90245C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CA_n258(A-H)</w:t>
            </w:r>
          </w:p>
        </w:tc>
        <w:tc>
          <w:tcPr>
            <w:tcW w:w="2657" w:type="dxa"/>
            <w:tcBorders>
              <w:top w:val="nil"/>
              <w:left w:val="single" w:sz="4" w:space="0" w:color="auto"/>
              <w:bottom w:val="single" w:sz="4" w:space="0" w:color="auto"/>
              <w:right w:val="single" w:sz="4" w:space="0" w:color="auto"/>
            </w:tcBorders>
            <w:vAlign w:val="center"/>
          </w:tcPr>
          <w:p w14:paraId="673B9E7C"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5B9418B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42B90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CA_n48A-n77A-n258(A-I)</w:t>
            </w:r>
          </w:p>
        </w:tc>
        <w:tc>
          <w:tcPr>
            <w:tcW w:w="3115" w:type="dxa"/>
            <w:tcBorders>
              <w:top w:val="single" w:sz="4" w:space="0" w:color="auto"/>
              <w:left w:val="single" w:sz="4" w:space="0" w:color="auto"/>
              <w:bottom w:val="nil"/>
              <w:right w:val="single" w:sz="4" w:space="0" w:color="auto"/>
            </w:tcBorders>
            <w:vAlign w:val="center"/>
          </w:tcPr>
          <w:p w14:paraId="18C12E44"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w:t>
            </w:r>
            <w:r w:rsidRPr="00790940">
              <w:rPr>
                <w:rFonts w:ascii="Arial" w:hAnsi="Arial" w:cs="Arial"/>
                <w:color w:val="000000"/>
                <w:sz w:val="18"/>
                <w:szCs w:val="18"/>
              </w:rPr>
              <w:br/>
              <w:t>CA_n77A-n258A/G/H/I</w:t>
            </w:r>
          </w:p>
        </w:tc>
        <w:tc>
          <w:tcPr>
            <w:tcW w:w="1136" w:type="dxa"/>
            <w:tcBorders>
              <w:top w:val="single" w:sz="4" w:space="0" w:color="auto"/>
              <w:left w:val="single" w:sz="4" w:space="0" w:color="auto"/>
              <w:bottom w:val="single" w:sz="4" w:space="0" w:color="auto"/>
              <w:right w:val="single" w:sz="4" w:space="0" w:color="auto"/>
            </w:tcBorders>
            <w:vAlign w:val="center"/>
          </w:tcPr>
          <w:p w14:paraId="4618AFA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C18A344"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183C479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37912995" w14:textId="77777777" w:rsidTr="001F5FAC">
        <w:trPr>
          <w:jc w:val="center"/>
        </w:trPr>
        <w:tc>
          <w:tcPr>
            <w:tcW w:w="2774" w:type="dxa"/>
            <w:tcBorders>
              <w:top w:val="nil"/>
              <w:left w:val="single" w:sz="4" w:space="0" w:color="auto"/>
              <w:bottom w:val="nil"/>
              <w:right w:val="single" w:sz="4" w:space="0" w:color="auto"/>
            </w:tcBorders>
            <w:vAlign w:val="center"/>
          </w:tcPr>
          <w:p w14:paraId="5B842327"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7457BBC"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A8E31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1BE21C"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41BE2B5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A1D2E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F4FA77"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0F39900F"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584759"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BB5E82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CA_n258(A-I)</w:t>
            </w:r>
          </w:p>
        </w:tc>
        <w:tc>
          <w:tcPr>
            <w:tcW w:w="2657" w:type="dxa"/>
            <w:tcBorders>
              <w:top w:val="nil"/>
              <w:left w:val="single" w:sz="4" w:space="0" w:color="auto"/>
              <w:bottom w:val="single" w:sz="4" w:space="0" w:color="auto"/>
              <w:right w:val="single" w:sz="4" w:space="0" w:color="auto"/>
            </w:tcBorders>
            <w:vAlign w:val="center"/>
          </w:tcPr>
          <w:p w14:paraId="5C977981"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518ADA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81EFF6"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CA_n48A-n77A-n258(A-J)</w:t>
            </w:r>
          </w:p>
        </w:tc>
        <w:tc>
          <w:tcPr>
            <w:tcW w:w="3115" w:type="dxa"/>
            <w:tcBorders>
              <w:top w:val="single" w:sz="4" w:space="0" w:color="auto"/>
              <w:left w:val="single" w:sz="4" w:space="0" w:color="auto"/>
              <w:bottom w:val="nil"/>
              <w:right w:val="single" w:sz="4" w:space="0" w:color="auto"/>
            </w:tcBorders>
            <w:vAlign w:val="center"/>
          </w:tcPr>
          <w:p w14:paraId="6FDF61E4"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CA_n48A-n258A/G/H/I/J</w:t>
            </w:r>
            <w:r w:rsidRPr="00790940">
              <w:rPr>
                <w:rFonts w:ascii="Arial" w:hAnsi="Arial" w:cs="Arial"/>
                <w:color w:val="000000"/>
                <w:sz w:val="18"/>
                <w:szCs w:val="18"/>
              </w:rPr>
              <w:br/>
              <w:t>CA_n77A-n258A/G/H/I/J</w:t>
            </w:r>
          </w:p>
        </w:tc>
        <w:tc>
          <w:tcPr>
            <w:tcW w:w="1136" w:type="dxa"/>
            <w:tcBorders>
              <w:top w:val="single" w:sz="4" w:space="0" w:color="auto"/>
              <w:left w:val="single" w:sz="4" w:space="0" w:color="auto"/>
              <w:bottom w:val="single" w:sz="4" w:space="0" w:color="auto"/>
              <w:right w:val="single" w:sz="4" w:space="0" w:color="auto"/>
            </w:tcBorders>
            <w:vAlign w:val="center"/>
          </w:tcPr>
          <w:p w14:paraId="67BB6A8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BF1A85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20D2C98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00123C46" w14:textId="77777777" w:rsidTr="001F5FAC">
        <w:trPr>
          <w:jc w:val="center"/>
        </w:trPr>
        <w:tc>
          <w:tcPr>
            <w:tcW w:w="2774" w:type="dxa"/>
            <w:tcBorders>
              <w:top w:val="nil"/>
              <w:left w:val="single" w:sz="4" w:space="0" w:color="auto"/>
              <w:bottom w:val="nil"/>
              <w:right w:val="single" w:sz="4" w:space="0" w:color="auto"/>
            </w:tcBorders>
            <w:vAlign w:val="center"/>
          </w:tcPr>
          <w:p w14:paraId="56EB3868"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18DFC453"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B7B761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A6F788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116F90C9"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45BDD0A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9F0752"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2DE8AFFB"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2B3F37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C9020C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CA_n258(A-J)</w:t>
            </w:r>
          </w:p>
        </w:tc>
        <w:tc>
          <w:tcPr>
            <w:tcW w:w="2657" w:type="dxa"/>
            <w:tcBorders>
              <w:top w:val="nil"/>
              <w:left w:val="single" w:sz="4" w:space="0" w:color="auto"/>
              <w:bottom w:val="single" w:sz="4" w:space="0" w:color="auto"/>
              <w:right w:val="single" w:sz="4" w:space="0" w:color="auto"/>
            </w:tcBorders>
            <w:vAlign w:val="center"/>
          </w:tcPr>
          <w:p w14:paraId="2046587F"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154D5E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FBAD8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CA_n48A-n77A-n258(G-H)</w:t>
            </w:r>
          </w:p>
        </w:tc>
        <w:tc>
          <w:tcPr>
            <w:tcW w:w="3115" w:type="dxa"/>
            <w:tcBorders>
              <w:top w:val="single" w:sz="4" w:space="0" w:color="auto"/>
              <w:left w:val="single" w:sz="4" w:space="0" w:color="auto"/>
              <w:bottom w:val="nil"/>
              <w:right w:val="single" w:sz="4" w:space="0" w:color="auto"/>
            </w:tcBorders>
            <w:vAlign w:val="center"/>
          </w:tcPr>
          <w:p w14:paraId="5B3CF9B8"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w:t>
            </w:r>
            <w:r w:rsidRPr="00790940">
              <w:rPr>
                <w:rFonts w:ascii="Arial" w:hAnsi="Arial" w:cs="Arial"/>
                <w:color w:val="000000"/>
                <w:sz w:val="18"/>
                <w:szCs w:val="18"/>
              </w:rPr>
              <w:br/>
              <w:t>CA_n77A-n258A/G/H</w:t>
            </w:r>
          </w:p>
        </w:tc>
        <w:tc>
          <w:tcPr>
            <w:tcW w:w="1136" w:type="dxa"/>
            <w:tcBorders>
              <w:top w:val="single" w:sz="4" w:space="0" w:color="auto"/>
              <w:left w:val="single" w:sz="4" w:space="0" w:color="auto"/>
              <w:bottom w:val="single" w:sz="4" w:space="0" w:color="auto"/>
              <w:right w:val="single" w:sz="4" w:space="0" w:color="auto"/>
            </w:tcBorders>
            <w:vAlign w:val="center"/>
          </w:tcPr>
          <w:p w14:paraId="4D44F457"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95E880B"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A95F10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1C4F5181" w14:textId="77777777" w:rsidTr="001F5FAC">
        <w:trPr>
          <w:jc w:val="center"/>
        </w:trPr>
        <w:tc>
          <w:tcPr>
            <w:tcW w:w="2774" w:type="dxa"/>
            <w:tcBorders>
              <w:top w:val="nil"/>
              <w:left w:val="single" w:sz="4" w:space="0" w:color="auto"/>
              <w:bottom w:val="nil"/>
              <w:right w:val="single" w:sz="4" w:space="0" w:color="auto"/>
            </w:tcBorders>
            <w:vAlign w:val="center"/>
          </w:tcPr>
          <w:p w14:paraId="542F7273"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3B467BB9"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0528CC"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2FAE39D"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DFADF24"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FBF35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F68B38"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7247B683"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31B14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169F99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CA_n258(G-H)</w:t>
            </w:r>
          </w:p>
        </w:tc>
        <w:tc>
          <w:tcPr>
            <w:tcW w:w="2657" w:type="dxa"/>
            <w:tcBorders>
              <w:top w:val="nil"/>
              <w:left w:val="single" w:sz="4" w:space="0" w:color="auto"/>
              <w:bottom w:val="single" w:sz="4" w:space="0" w:color="auto"/>
              <w:right w:val="single" w:sz="4" w:space="0" w:color="auto"/>
            </w:tcBorders>
            <w:vAlign w:val="center"/>
          </w:tcPr>
          <w:p w14:paraId="1998A358"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90E745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65AB0C"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CA_n48A-n77A-n258(G-I)</w:t>
            </w:r>
          </w:p>
        </w:tc>
        <w:tc>
          <w:tcPr>
            <w:tcW w:w="3115" w:type="dxa"/>
            <w:tcBorders>
              <w:top w:val="single" w:sz="4" w:space="0" w:color="auto"/>
              <w:left w:val="single" w:sz="4" w:space="0" w:color="auto"/>
              <w:bottom w:val="nil"/>
              <w:right w:val="single" w:sz="4" w:space="0" w:color="auto"/>
            </w:tcBorders>
            <w:vAlign w:val="center"/>
          </w:tcPr>
          <w:p w14:paraId="185FBB7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w:t>
            </w:r>
            <w:r w:rsidRPr="00790940">
              <w:rPr>
                <w:rFonts w:ascii="Arial" w:hAnsi="Arial" w:cs="Arial"/>
                <w:color w:val="000000"/>
                <w:sz w:val="18"/>
                <w:szCs w:val="18"/>
              </w:rPr>
              <w:br/>
              <w:t>CA_n77A-n258A/G/H/I</w:t>
            </w:r>
          </w:p>
        </w:tc>
        <w:tc>
          <w:tcPr>
            <w:tcW w:w="1136" w:type="dxa"/>
            <w:tcBorders>
              <w:top w:val="single" w:sz="4" w:space="0" w:color="auto"/>
              <w:left w:val="single" w:sz="4" w:space="0" w:color="auto"/>
              <w:bottom w:val="single" w:sz="4" w:space="0" w:color="auto"/>
              <w:right w:val="single" w:sz="4" w:space="0" w:color="auto"/>
            </w:tcBorders>
            <w:vAlign w:val="center"/>
          </w:tcPr>
          <w:p w14:paraId="2BA7580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E8432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264333C"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58E21D33" w14:textId="77777777" w:rsidTr="001F5FAC">
        <w:trPr>
          <w:jc w:val="center"/>
        </w:trPr>
        <w:tc>
          <w:tcPr>
            <w:tcW w:w="2774" w:type="dxa"/>
            <w:tcBorders>
              <w:top w:val="nil"/>
              <w:left w:val="single" w:sz="4" w:space="0" w:color="auto"/>
              <w:bottom w:val="nil"/>
              <w:right w:val="single" w:sz="4" w:space="0" w:color="auto"/>
            </w:tcBorders>
            <w:vAlign w:val="center"/>
          </w:tcPr>
          <w:p w14:paraId="7A92FF61"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45C2625"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3047A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D39FFB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65145A89"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178E16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8708C9"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5869105D"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1A597A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8B8A428"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CA_n258(G-I)</w:t>
            </w:r>
          </w:p>
        </w:tc>
        <w:tc>
          <w:tcPr>
            <w:tcW w:w="2657" w:type="dxa"/>
            <w:tcBorders>
              <w:top w:val="nil"/>
              <w:left w:val="single" w:sz="4" w:space="0" w:color="auto"/>
              <w:bottom w:val="single" w:sz="4" w:space="0" w:color="auto"/>
              <w:right w:val="single" w:sz="4" w:space="0" w:color="auto"/>
            </w:tcBorders>
            <w:vAlign w:val="center"/>
          </w:tcPr>
          <w:p w14:paraId="3E7E8A58"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2CBEAA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1003ABB"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lastRenderedPageBreak/>
              <w:t>CA_n48A-n77A-n258(G-J)</w:t>
            </w:r>
          </w:p>
        </w:tc>
        <w:tc>
          <w:tcPr>
            <w:tcW w:w="3115" w:type="dxa"/>
            <w:tcBorders>
              <w:top w:val="single" w:sz="4" w:space="0" w:color="auto"/>
              <w:left w:val="single" w:sz="4" w:space="0" w:color="auto"/>
              <w:bottom w:val="nil"/>
              <w:right w:val="single" w:sz="4" w:space="0" w:color="auto"/>
            </w:tcBorders>
            <w:vAlign w:val="center"/>
          </w:tcPr>
          <w:p w14:paraId="40D9E290"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CA_n48A-n258A/G/H/I/J</w:t>
            </w:r>
            <w:r w:rsidRPr="00790940">
              <w:rPr>
                <w:rFonts w:ascii="Arial" w:hAnsi="Arial" w:cs="Arial"/>
                <w:color w:val="000000"/>
                <w:sz w:val="18"/>
                <w:szCs w:val="18"/>
              </w:rPr>
              <w:br/>
              <w:t>CA_n77A-n258A/G/H/I/J</w:t>
            </w:r>
          </w:p>
        </w:tc>
        <w:tc>
          <w:tcPr>
            <w:tcW w:w="1136" w:type="dxa"/>
            <w:tcBorders>
              <w:top w:val="single" w:sz="4" w:space="0" w:color="auto"/>
              <w:left w:val="single" w:sz="4" w:space="0" w:color="auto"/>
              <w:bottom w:val="single" w:sz="4" w:space="0" w:color="auto"/>
              <w:right w:val="single" w:sz="4" w:space="0" w:color="auto"/>
            </w:tcBorders>
            <w:vAlign w:val="center"/>
          </w:tcPr>
          <w:p w14:paraId="01D584DC"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756978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0000B4F"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72442216" w14:textId="77777777" w:rsidTr="001F5FAC">
        <w:trPr>
          <w:jc w:val="center"/>
        </w:trPr>
        <w:tc>
          <w:tcPr>
            <w:tcW w:w="2774" w:type="dxa"/>
            <w:tcBorders>
              <w:top w:val="nil"/>
              <w:left w:val="single" w:sz="4" w:space="0" w:color="auto"/>
              <w:bottom w:val="nil"/>
              <w:right w:val="single" w:sz="4" w:space="0" w:color="auto"/>
            </w:tcBorders>
            <w:vAlign w:val="center"/>
          </w:tcPr>
          <w:p w14:paraId="299D9B9A"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1E6721AA"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832B8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28EF4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1700A32"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DE7322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DCA4FF"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3DB29FFB"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B035C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B0AF13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CA_n258(G-J)</w:t>
            </w:r>
          </w:p>
        </w:tc>
        <w:tc>
          <w:tcPr>
            <w:tcW w:w="2657" w:type="dxa"/>
            <w:tcBorders>
              <w:top w:val="nil"/>
              <w:left w:val="single" w:sz="4" w:space="0" w:color="auto"/>
              <w:bottom w:val="single" w:sz="4" w:space="0" w:color="auto"/>
              <w:right w:val="single" w:sz="4" w:space="0" w:color="auto"/>
            </w:tcBorders>
            <w:vAlign w:val="center"/>
          </w:tcPr>
          <w:p w14:paraId="1DD4F5D2"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DC0CF7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97C238F" w14:textId="77777777" w:rsidR="00261D5E" w:rsidRPr="00FA0D99" w:rsidRDefault="00261D5E" w:rsidP="002B2C9D">
            <w:pPr>
              <w:spacing w:after="0"/>
              <w:jc w:val="center"/>
              <w:rPr>
                <w:rFonts w:ascii="Arial" w:hAnsi="Arial"/>
                <w:sz w:val="18"/>
              </w:rPr>
            </w:pPr>
            <w:r w:rsidRPr="00FA0D99">
              <w:rPr>
                <w:rFonts w:ascii="Arial" w:hAnsi="Arial"/>
                <w:sz w:val="18"/>
              </w:rPr>
              <w:t>CA_n48A-n77A-n260A</w:t>
            </w:r>
          </w:p>
        </w:tc>
        <w:tc>
          <w:tcPr>
            <w:tcW w:w="3115" w:type="dxa"/>
            <w:tcBorders>
              <w:top w:val="single" w:sz="4" w:space="0" w:color="auto"/>
              <w:left w:val="single" w:sz="4" w:space="0" w:color="auto"/>
              <w:bottom w:val="nil"/>
              <w:right w:val="single" w:sz="4" w:space="0" w:color="auto"/>
            </w:tcBorders>
            <w:vAlign w:val="center"/>
          </w:tcPr>
          <w:p w14:paraId="2A6D2EE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39ACCA1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tc>
        <w:tc>
          <w:tcPr>
            <w:tcW w:w="1136" w:type="dxa"/>
            <w:tcBorders>
              <w:top w:val="single" w:sz="4" w:space="0" w:color="auto"/>
              <w:left w:val="single" w:sz="4" w:space="0" w:color="auto"/>
              <w:bottom w:val="single" w:sz="4" w:space="0" w:color="auto"/>
              <w:right w:val="single" w:sz="4" w:space="0" w:color="auto"/>
            </w:tcBorders>
            <w:vAlign w:val="center"/>
          </w:tcPr>
          <w:p w14:paraId="34D2292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D8191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EBC02B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6158E74" w14:textId="77777777" w:rsidTr="001F5FAC">
        <w:trPr>
          <w:jc w:val="center"/>
        </w:trPr>
        <w:tc>
          <w:tcPr>
            <w:tcW w:w="2774" w:type="dxa"/>
            <w:tcBorders>
              <w:top w:val="nil"/>
              <w:left w:val="single" w:sz="4" w:space="0" w:color="auto"/>
              <w:bottom w:val="nil"/>
              <w:right w:val="single" w:sz="4" w:space="0" w:color="auto"/>
            </w:tcBorders>
            <w:vAlign w:val="center"/>
          </w:tcPr>
          <w:p w14:paraId="28E3EF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B75866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B272E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EE5B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12FE949" w14:textId="77777777" w:rsidR="00261D5E" w:rsidRPr="00FA0D99" w:rsidRDefault="00261D5E" w:rsidP="002B2C9D">
            <w:pPr>
              <w:spacing w:after="0"/>
              <w:jc w:val="center"/>
              <w:rPr>
                <w:rFonts w:ascii="Arial" w:hAnsi="Arial"/>
                <w:sz w:val="18"/>
                <w:lang w:eastAsia="zh-CN"/>
              </w:rPr>
            </w:pPr>
          </w:p>
        </w:tc>
      </w:tr>
      <w:tr w:rsidR="00A81BAC" w:rsidRPr="00FA0D99" w14:paraId="40A1AE25" w14:textId="77777777" w:rsidTr="001F5FAC">
        <w:trPr>
          <w:jc w:val="center"/>
        </w:trPr>
        <w:tc>
          <w:tcPr>
            <w:tcW w:w="2774" w:type="dxa"/>
            <w:tcBorders>
              <w:top w:val="nil"/>
              <w:left w:val="single" w:sz="4" w:space="0" w:color="auto"/>
              <w:bottom w:val="nil"/>
              <w:right w:val="single" w:sz="4" w:space="0" w:color="auto"/>
            </w:tcBorders>
            <w:vAlign w:val="center"/>
          </w:tcPr>
          <w:p w14:paraId="1406D8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AF507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AF205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677FF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48BC216" w14:textId="77777777" w:rsidR="00261D5E" w:rsidRPr="00FA0D99" w:rsidRDefault="00261D5E" w:rsidP="002B2C9D">
            <w:pPr>
              <w:spacing w:after="0"/>
              <w:jc w:val="center"/>
              <w:rPr>
                <w:rFonts w:ascii="Arial" w:hAnsi="Arial"/>
                <w:sz w:val="18"/>
                <w:lang w:eastAsia="zh-CN"/>
              </w:rPr>
            </w:pPr>
          </w:p>
        </w:tc>
      </w:tr>
      <w:tr w:rsidR="00A81BAC" w:rsidRPr="00FA0D99" w14:paraId="0FB709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A2875A" w14:textId="77777777" w:rsidR="00261D5E" w:rsidRPr="00FA0D99" w:rsidRDefault="00261D5E" w:rsidP="002B2C9D">
            <w:pPr>
              <w:spacing w:after="0"/>
              <w:jc w:val="center"/>
              <w:rPr>
                <w:rFonts w:ascii="Arial" w:hAnsi="Arial"/>
                <w:sz w:val="18"/>
              </w:rPr>
            </w:pPr>
            <w:r w:rsidRPr="00FA0D99">
              <w:rPr>
                <w:rFonts w:ascii="Arial" w:hAnsi="Arial"/>
                <w:sz w:val="18"/>
              </w:rPr>
              <w:t>CA_n48A-n77A-n260G</w:t>
            </w:r>
          </w:p>
        </w:tc>
        <w:tc>
          <w:tcPr>
            <w:tcW w:w="3115" w:type="dxa"/>
            <w:tcBorders>
              <w:top w:val="single" w:sz="4" w:space="0" w:color="auto"/>
              <w:left w:val="single" w:sz="4" w:space="0" w:color="auto"/>
              <w:bottom w:val="nil"/>
              <w:right w:val="single" w:sz="4" w:space="0" w:color="auto"/>
            </w:tcBorders>
            <w:vAlign w:val="center"/>
          </w:tcPr>
          <w:p w14:paraId="172F4D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0CB2997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w:t>
            </w:r>
          </w:p>
        </w:tc>
        <w:tc>
          <w:tcPr>
            <w:tcW w:w="1136" w:type="dxa"/>
            <w:tcBorders>
              <w:top w:val="single" w:sz="4" w:space="0" w:color="auto"/>
              <w:left w:val="single" w:sz="4" w:space="0" w:color="auto"/>
              <w:bottom w:val="single" w:sz="4" w:space="0" w:color="auto"/>
              <w:right w:val="single" w:sz="4" w:space="0" w:color="auto"/>
            </w:tcBorders>
            <w:vAlign w:val="center"/>
          </w:tcPr>
          <w:p w14:paraId="3AB72E1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06F44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79D118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37A0261" w14:textId="77777777" w:rsidTr="001F5FAC">
        <w:trPr>
          <w:jc w:val="center"/>
        </w:trPr>
        <w:tc>
          <w:tcPr>
            <w:tcW w:w="2774" w:type="dxa"/>
            <w:tcBorders>
              <w:top w:val="nil"/>
              <w:left w:val="single" w:sz="4" w:space="0" w:color="auto"/>
              <w:bottom w:val="nil"/>
              <w:right w:val="single" w:sz="4" w:space="0" w:color="auto"/>
            </w:tcBorders>
            <w:vAlign w:val="center"/>
          </w:tcPr>
          <w:p w14:paraId="7BE874C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FD4667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6C707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22B7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FEA8842" w14:textId="77777777" w:rsidR="00261D5E" w:rsidRPr="00FA0D99" w:rsidRDefault="00261D5E" w:rsidP="002B2C9D">
            <w:pPr>
              <w:spacing w:after="0"/>
              <w:jc w:val="center"/>
              <w:rPr>
                <w:rFonts w:ascii="Arial" w:hAnsi="Arial"/>
                <w:sz w:val="18"/>
                <w:lang w:eastAsia="zh-CN"/>
              </w:rPr>
            </w:pPr>
          </w:p>
        </w:tc>
      </w:tr>
      <w:tr w:rsidR="00A81BAC" w:rsidRPr="00FA0D99" w14:paraId="09B8809A" w14:textId="77777777" w:rsidTr="001F5FAC">
        <w:trPr>
          <w:jc w:val="center"/>
        </w:trPr>
        <w:tc>
          <w:tcPr>
            <w:tcW w:w="2774" w:type="dxa"/>
            <w:tcBorders>
              <w:top w:val="nil"/>
              <w:left w:val="single" w:sz="4" w:space="0" w:color="auto"/>
              <w:bottom w:val="nil"/>
              <w:right w:val="single" w:sz="4" w:space="0" w:color="auto"/>
            </w:tcBorders>
            <w:vAlign w:val="center"/>
          </w:tcPr>
          <w:p w14:paraId="7AB9F1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7CE4B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5E10C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B657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4952D4BF" w14:textId="77777777" w:rsidR="00261D5E" w:rsidRPr="00FA0D99" w:rsidRDefault="00261D5E" w:rsidP="002B2C9D">
            <w:pPr>
              <w:spacing w:after="0"/>
              <w:jc w:val="center"/>
              <w:rPr>
                <w:rFonts w:ascii="Arial" w:hAnsi="Arial"/>
                <w:sz w:val="18"/>
                <w:lang w:eastAsia="zh-CN"/>
              </w:rPr>
            </w:pPr>
          </w:p>
        </w:tc>
      </w:tr>
      <w:tr w:rsidR="00A81BAC" w:rsidRPr="00FA0D99" w14:paraId="2D78BE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62A45ED" w14:textId="77777777" w:rsidR="00261D5E" w:rsidRPr="00FA0D99" w:rsidRDefault="00261D5E" w:rsidP="002B2C9D">
            <w:pPr>
              <w:spacing w:after="0"/>
              <w:jc w:val="center"/>
              <w:rPr>
                <w:rFonts w:ascii="Arial" w:hAnsi="Arial"/>
                <w:sz w:val="18"/>
              </w:rPr>
            </w:pPr>
            <w:r w:rsidRPr="00FA0D99">
              <w:rPr>
                <w:rFonts w:ascii="Arial" w:hAnsi="Arial"/>
                <w:sz w:val="18"/>
              </w:rPr>
              <w:t>CA_n48A-n77A-n260H</w:t>
            </w:r>
          </w:p>
        </w:tc>
        <w:tc>
          <w:tcPr>
            <w:tcW w:w="3115" w:type="dxa"/>
            <w:tcBorders>
              <w:top w:val="single" w:sz="4" w:space="0" w:color="auto"/>
              <w:left w:val="single" w:sz="4" w:space="0" w:color="auto"/>
              <w:bottom w:val="nil"/>
              <w:right w:val="single" w:sz="4" w:space="0" w:color="auto"/>
            </w:tcBorders>
            <w:vAlign w:val="center"/>
          </w:tcPr>
          <w:p w14:paraId="1EC94E7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2BD516D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w:t>
            </w:r>
          </w:p>
        </w:tc>
        <w:tc>
          <w:tcPr>
            <w:tcW w:w="1136" w:type="dxa"/>
            <w:tcBorders>
              <w:top w:val="single" w:sz="4" w:space="0" w:color="auto"/>
              <w:left w:val="single" w:sz="4" w:space="0" w:color="auto"/>
              <w:bottom w:val="single" w:sz="4" w:space="0" w:color="auto"/>
              <w:right w:val="single" w:sz="4" w:space="0" w:color="auto"/>
            </w:tcBorders>
            <w:vAlign w:val="center"/>
          </w:tcPr>
          <w:p w14:paraId="28DABCA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A843E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E5E29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5AE8E76" w14:textId="77777777" w:rsidTr="001F5FAC">
        <w:trPr>
          <w:jc w:val="center"/>
        </w:trPr>
        <w:tc>
          <w:tcPr>
            <w:tcW w:w="2774" w:type="dxa"/>
            <w:tcBorders>
              <w:top w:val="nil"/>
              <w:left w:val="single" w:sz="4" w:space="0" w:color="auto"/>
              <w:bottom w:val="nil"/>
              <w:right w:val="single" w:sz="4" w:space="0" w:color="auto"/>
            </w:tcBorders>
            <w:vAlign w:val="center"/>
          </w:tcPr>
          <w:p w14:paraId="0C38DAE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31BB4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E9C4C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2F764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8D9C6DA" w14:textId="77777777" w:rsidR="00261D5E" w:rsidRPr="00FA0D99" w:rsidRDefault="00261D5E" w:rsidP="002B2C9D">
            <w:pPr>
              <w:spacing w:after="0"/>
              <w:jc w:val="center"/>
              <w:rPr>
                <w:rFonts w:ascii="Arial" w:hAnsi="Arial"/>
                <w:sz w:val="18"/>
                <w:lang w:eastAsia="zh-CN"/>
              </w:rPr>
            </w:pPr>
          </w:p>
        </w:tc>
      </w:tr>
      <w:tr w:rsidR="00A81BAC" w:rsidRPr="00FA0D99" w14:paraId="6B3820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9C029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01CE7E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FA2CF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B9CC1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single" w:sz="4" w:space="0" w:color="auto"/>
              <w:left w:val="single" w:sz="4" w:space="0" w:color="auto"/>
              <w:bottom w:val="nil"/>
              <w:right w:val="single" w:sz="4" w:space="0" w:color="auto"/>
            </w:tcBorders>
            <w:vAlign w:val="center"/>
          </w:tcPr>
          <w:p w14:paraId="27AE77D6" w14:textId="77777777" w:rsidR="00261D5E" w:rsidRPr="00FA0D99" w:rsidRDefault="00261D5E" w:rsidP="002B2C9D">
            <w:pPr>
              <w:spacing w:after="0"/>
              <w:jc w:val="center"/>
              <w:rPr>
                <w:rFonts w:ascii="Arial" w:hAnsi="Arial"/>
                <w:sz w:val="18"/>
                <w:lang w:eastAsia="zh-CN"/>
              </w:rPr>
            </w:pPr>
          </w:p>
        </w:tc>
      </w:tr>
      <w:tr w:rsidR="00A81BAC" w:rsidRPr="00FA0D99" w14:paraId="15EDEEF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3413E67" w14:textId="77777777" w:rsidR="00261D5E" w:rsidRPr="00FA0D99" w:rsidRDefault="00261D5E" w:rsidP="002B2C9D">
            <w:pPr>
              <w:keepNext/>
              <w:spacing w:after="0"/>
              <w:jc w:val="center"/>
              <w:rPr>
                <w:rFonts w:ascii="Arial" w:hAnsi="Arial"/>
                <w:sz w:val="18"/>
              </w:rPr>
            </w:pPr>
            <w:r w:rsidRPr="00FA0D99">
              <w:rPr>
                <w:rFonts w:ascii="Arial" w:hAnsi="Arial"/>
                <w:sz w:val="18"/>
              </w:rPr>
              <w:t>CA_n48A-n77A-n260I</w:t>
            </w:r>
          </w:p>
        </w:tc>
        <w:tc>
          <w:tcPr>
            <w:tcW w:w="3115" w:type="dxa"/>
            <w:tcBorders>
              <w:top w:val="single" w:sz="4" w:space="0" w:color="auto"/>
              <w:left w:val="single" w:sz="4" w:space="0" w:color="auto"/>
              <w:bottom w:val="nil"/>
              <w:right w:val="single" w:sz="4" w:space="0" w:color="auto"/>
            </w:tcBorders>
            <w:vAlign w:val="center"/>
          </w:tcPr>
          <w:p w14:paraId="5903EDD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CA_n48A-n260A/G/H/I</w:t>
            </w:r>
          </w:p>
          <w:p w14:paraId="06C7B3E3"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364CC516"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31AA9E"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E6B5022"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517935B4" w14:textId="77777777" w:rsidTr="001F5FAC">
        <w:trPr>
          <w:jc w:val="center"/>
        </w:trPr>
        <w:tc>
          <w:tcPr>
            <w:tcW w:w="2774" w:type="dxa"/>
            <w:tcBorders>
              <w:top w:val="nil"/>
              <w:left w:val="single" w:sz="4" w:space="0" w:color="auto"/>
              <w:bottom w:val="nil"/>
              <w:right w:val="single" w:sz="4" w:space="0" w:color="auto"/>
            </w:tcBorders>
            <w:vAlign w:val="center"/>
          </w:tcPr>
          <w:p w14:paraId="63F424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31247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500A7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AD99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3F4CD6A" w14:textId="77777777" w:rsidR="00261D5E" w:rsidRPr="00FA0D99" w:rsidRDefault="00261D5E" w:rsidP="002B2C9D">
            <w:pPr>
              <w:spacing w:after="0"/>
              <w:jc w:val="center"/>
              <w:rPr>
                <w:rFonts w:ascii="Arial" w:hAnsi="Arial"/>
                <w:sz w:val="18"/>
                <w:lang w:eastAsia="zh-CN"/>
              </w:rPr>
            </w:pPr>
          </w:p>
        </w:tc>
      </w:tr>
      <w:tr w:rsidR="00A81BAC" w:rsidRPr="00FA0D99" w14:paraId="59FAAF65" w14:textId="77777777" w:rsidTr="001F5FAC">
        <w:trPr>
          <w:jc w:val="center"/>
        </w:trPr>
        <w:tc>
          <w:tcPr>
            <w:tcW w:w="2774" w:type="dxa"/>
            <w:tcBorders>
              <w:top w:val="nil"/>
              <w:left w:val="single" w:sz="4" w:space="0" w:color="auto"/>
              <w:bottom w:val="nil"/>
              <w:right w:val="single" w:sz="4" w:space="0" w:color="auto"/>
            </w:tcBorders>
            <w:vAlign w:val="center"/>
          </w:tcPr>
          <w:p w14:paraId="320E10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9853B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ECFE5C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8AEBE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02CBA80D" w14:textId="77777777" w:rsidR="00261D5E" w:rsidRPr="00FA0D99" w:rsidRDefault="00261D5E" w:rsidP="002B2C9D">
            <w:pPr>
              <w:spacing w:after="0"/>
              <w:jc w:val="center"/>
              <w:rPr>
                <w:rFonts w:ascii="Arial" w:hAnsi="Arial"/>
                <w:sz w:val="18"/>
                <w:lang w:eastAsia="zh-CN"/>
              </w:rPr>
            </w:pPr>
          </w:p>
        </w:tc>
      </w:tr>
      <w:tr w:rsidR="00A81BAC" w:rsidRPr="00FA0D99" w14:paraId="57FB2EA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27AA23" w14:textId="77777777" w:rsidR="00261D5E" w:rsidRPr="00FA0D99" w:rsidRDefault="00261D5E" w:rsidP="002B2C9D">
            <w:pPr>
              <w:spacing w:after="0"/>
              <w:jc w:val="center"/>
              <w:rPr>
                <w:rFonts w:ascii="Arial" w:hAnsi="Arial"/>
                <w:sz w:val="18"/>
              </w:rPr>
            </w:pPr>
            <w:r w:rsidRPr="00FA0D99">
              <w:rPr>
                <w:rFonts w:ascii="Arial" w:hAnsi="Arial"/>
                <w:sz w:val="18"/>
              </w:rPr>
              <w:t>CA_n48A-n77A-n260J</w:t>
            </w:r>
          </w:p>
        </w:tc>
        <w:tc>
          <w:tcPr>
            <w:tcW w:w="3115" w:type="dxa"/>
            <w:tcBorders>
              <w:top w:val="single" w:sz="4" w:space="0" w:color="auto"/>
              <w:left w:val="single" w:sz="4" w:space="0" w:color="auto"/>
              <w:bottom w:val="nil"/>
              <w:right w:val="single" w:sz="4" w:space="0" w:color="auto"/>
            </w:tcBorders>
            <w:vAlign w:val="center"/>
          </w:tcPr>
          <w:p w14:paraId="69B6AF2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206AF6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4271892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8A6D7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39A0D4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9B807CE" w14:textId="77777777" w:rsidTr="001F5FAC">
        <w:trPr>
          <w:jc w:val="center"/>
        </w:trPr>
        <w:tc>
          <w:tcPr>
            <w:tcW w:w="2774" w:type="dxa"/>
            <w:tcBorders>
              <w:top w:val="nil"/>
              <w:left w:val="single" w:sz="4" w:space="0" w:color="auto"/>
              <w:bottom w:val="nil"/>
              <w:right w:val="single" w:sz="4" w:space="0" w:color="auto"/>
            </w:tcBorders>
            <w:vAlign w:val="center"/>
          </w:tcPr>
          <w:p w14:paraId="5A39DE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0BCF4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1B226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D043E1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6CDA175" w14:textId="77777777" w:rsidR="00261D5E" w:rsidRPr="00FA0D99" w:rsidRDefault="00261D5E" w:rsidP="002B2C9D">
            <w:pPr>
              <w:spacing w:after="0"/>
              <w:jc w:val="center"/>
              <w:rPr>
                <w:rFonts w:ascii="Arial" w:hAnsi="Arial"/>
                <w:sz w:val="18"/>
                <w:lang w:eastAsia="zh-CN"/>
              </w:rPr>
            </w:pPr>
          </w:p>
        </w:tc>
      </w:tr>
      <w:tr w:rsidR="00A81BAC" w:rsidRPr="00FA0D99" w14:paraId="4369580B" w14:textId="77777777" w:rsidTr="001F5FAC">
        <w:trPr>
          <w:jc w:val="center"/>
        </w:trPr>
        <w:tc>
          <w:tcPr>
            <w:tcW w:w="2774" w:type="dxa"/>
            <w:tcBorders>
              <w:top w:val="nil"/>
              <w:left w:val="single" w:sz="4" w:space="0" w:color="auto"/>
              <w:bottom w:val="nil"/>
              <w:right w:val="single" w:sz="4" w:space="0" w:color="auto"/>
            </w:tcBorders>
            <w:vAlign w:val="center"/>
          </w:tcPr>
          <w:p w14:paraId="34103E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491DC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608EFB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FE0A9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08C33232" w14:textId="77777777" w:rsidR="00261D5E" w:rsidRPr="00FA0D99" w:rsidRDefault="00261D5E" w:rsidP="002B2C9D">
            <w:pPr>
              <w:spacing w:after="0"/>
              <w:jc w:val="center"/>
              <w:rPr>
                <w:rFonts w:ascii="Arial" w:hAnsi="Arial"/>
                <w:sz w:val="18"/>
                <w:lang w:eastAsia="zh-CN"/>
              </w:rPr>
            </w:pPr>
          </w:p>
        </w:tc>
      </w:tr>
      <w:tr w:rsidR="00A81BAC" w:rsidRPr="00FA0D99" w14:paraId="67F1A15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637A75" w14:textId="77777777" w:rsidR="00261D5E" w:rsidRPr="00FA0D99" w:rsidRDefault="00261D5E" w:rsidP="002B2C9D">
            <w:pPr>
              <w:spacing w:after="0"/>
              <w:jc w:val="center"/>
              <w:rPr>
                <w:rFonts w:ascii="Arial" w:hAnsi="Arial"/>
                <w:sz w:val="18"/>
              </w:rPr>
            </w:pPr>
            <w:r w:rsidRPr="00FA0D99">
              <w:rPr>
                <w:rFonts w:ascii="Arial" w:hAnsi="Arial"/>
                <w:sz w:val="18"/>
              </w:rPr>
              <w:t>CA_n48A-n77A-n260K</w:t>
            </w:r>
          </w:p>
        </w:tc>
        <w:tc>
          <w:tcPr>
            <w:tcW w:w="3115" w:type="dxa"/>
            <w:tcBorders>
              <w:top w:val="single" w:sz="4" w:space="0" w:color="auto"/>
              <w:left w:val="single" w:sz="4" w:space="0" w:color="auto"/>
              <w:bottom w:val="nil"/>
              <w:right w:val="single" w:sz="4" w:space="0" w:color="auto"/>
            </w:tcBorders>
            <w:vAlign w:val="center"/>
          </w:tcPr>
          <w:p w14:paraId="725DB9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10B11C1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758EB9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F7DB0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3E2340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E93078B" w14:textId="77777777" w:rsidTr="001F5FAC">
        <w:trPr>
          <w:jc w:val="center"/>
        </w:trPr>
        <w:tc>
          <w:tcPr>
            <w:tcW w:w="2774" w:type="dxa"/>
            <w:tcBorders>
              <w:top w:val="nil"/>
              <w:left w:val="single" w:sz="4" w:space="0" w:color="auto"/>
              <w:bottom w:val="nil"/>
              <w:right w:val="single" w:sz="4" w:space="0" w:color="auto"/>
            </w:tcBorders>
            <w:vAlign w:val="center"/>
          </w:tcPr>
          <w:p w14:paraId="3BC863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AE27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123DBB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7B21C0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46E9489A" w14:textId="77777777" w:rsidR="00261D5E" w:rsidRPr="00FA0D99" w:rsidRDefault="00261D5E" w:rsidP="002B2C9D">
            <w:pPr>
              <w:spacing w:after="0"/>
              <w:jc w:val="center"/>
              <w:rPr>
                <w:rFonts w:ascii="Arial" w:hAnsi="Arial"/>
                <w:sz w:val="18"/>
                <w:lang w:eastAsia="zh-CN"/>
              </w:rPr>
            </w:pPr>
          </w:p>
        </w:tc>
      </w:tr>
      <w:tr w:rsidR="00A81BAC" w:rsidRPr="00FA0D99" w14:paraId="2DE9DB87" w14:textId="77777777" w:rsidTr="001F5FAC">
        <w:trPr>
          <w:jc w:val="center"/>
        </w:trPr>
        <w:tc>
          <w:tcPr>
            <w:tcW w:w="2774" w:type="dxa"/>
            <w:tcBorders>
              <w:top w:val="nil"/>
              <w:left w:val="single" w:sz="4" w:space="0" w:color="auto"/>
              <w:bottom w:val="nil"/>
              <w:right w:val="single" w:sz="4" w:space="0" w:color="auto"/>
            </w:tcBorders>
            <w:vAlign w:val="center"/>
          </w:tcPr>
          <w:p w14:paraId="69956A4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1A757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6192A0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E6D1E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B3F13DD" w14:textId="77777777" w:rsidR="00261D5E" w:rsidRPr="00FA0D99" w:rsidRDefault="00261D5E" w:rsidP="002B2C9D">
            <w:pPr>
              <w:spacing w:after="0"/>
              <w:jc w:val="center"/>
              <w:rPr>
                <w:rFonts w:ascii="Arial" w:hAnsi="Arial"/>
                <w:sz w:val="18"/>
                <w:lang w:eastAsia="zh-CN"/>
              </w:rPr>
            </w:pPr>
          </w:p>
        </w:tc>
      </w:tr>
      <w:tr w:rsidR="00A81BAC" w:rsidRPr="00FA0D99" w14:paraId="70F7164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97A680" w14:textId="77777777" w:rsidR="00261D5E" w:rsidRPr="00FA0D99" w:rsidRDefault="00261D5E" w:rsidP="002B2C9D">
            <w:pPr>
              <w:spacing w:after="0"/>
              <w:jc w:val="center"/>
              <w:rPr>
                <w:rFonts w:ascii="Arial" w:hAnsi="Arial"/>
                <w:sz w:val="18"/>
              </w:rPr>
            </w:pPr>
            <w:r w:rsidRPr="00FA0D99">
              <w:rPr>
                <w:rFonts w:ascii="Arial" w:hAnsi="Arial"/>
                <w:sz w:val="18"/>
              </w:rPr>
              <w:t>CA_n48A-n77A-n260L</w:t>
            </w:r>
          </w:p>
        </w:tc>
        <w:tc>
          <w:tcPr>
            <w:tcW w:w="3115" w:type="dxa"/>
            <w:tcBorders>
              <w:top w:val="single" w:sz="4" w:space="0" w:color="auto"/>
              <w:left w:val="single" w:sz="4" w:space="0" w:color="auto"/>
              <w:bottom w:val="nil"/>
              <w:right w:val="single" w:sz="4" w:space="0" w:color="auto"/>
            </w:tcBorders>
            <w:vAlign w:val="center"/>
          </w:tcPr>
          <w:p w14:paraId="77DB823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3B208D9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6AE3D60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197C3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642850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C5A7983" w14:textId="77777777" w:rsidTr="001F5FAC">
        <w:trPr>
          <w:jc w:val="center"/>
        </w:trPr>
        <w:tc>
          <w:tcPr>
            <w:tcW w:w="2774" w:type="dxa"/>
            <w:tcBorders>
              <w:top w:val="nil"/>
              <w:left w:val="single" w:sz="4" w:space="0" w:color="auto"/>
              <w:bottom w:val="nil"/>
              <w:right w:val="single" w:sz="4" w:space="0" w:color="auto"/>
            </w:tcBorders>
            <w:vAlign w:val="center"/>
          </w:tcPr>
          <w:p w14:paraId="521F1B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75B3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46E9F6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2E5D0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586B856" w14:textId="77777777" w:rsidR="00261D5E" w:rsidRPr="00FA0D99" w:rsidRDefault="00261D5E" w:rsidP="002B2C9D">
            <w:pPr>
              <w:spacing w:after="0"/>
              <w:jc w:val="center"/>
              <w:rPr>
                <w:rFonts w:ascii="Arial" w:hAnsi="Arial"/>
                <w:sz w:val="18"/>
                <w:lang w:eastAsia="zh-CN"/>
              </w:rPr>
            </w:pPr>
          </w:p>
        </w:tc>
      </w:tr>
      <w:tr w:rsidR="00A81BAC" w:rsidRPr="00FA0D99" w14:paraId="3BE44E54" w14:textId="77777777" w:rsidTr="001F5FAC">
        <w:trPr>
          <w:jc w:val="center"/>
        </w:trPr>
        <w:tc>
          <w:tcPr>
            <w:tcW w:w="2774" w:type="dxa"/>
            <w:tcBorders>
              <w:top w:val="nil"/>
              <w:left w:val="single" w:sz="4" w:space="0" w:color="auto"/>
              <w:bottom w:val="nil"/>
              <w:right w:val="single" w:sz="4" w:space="0" w:color="auto"/>
            </w:tcBorders>
            <w:vAlign w:val="center"/>
          </w:tcPr>
          <w:p w14:paraId="05F447E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76E39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706426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62DE0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68F937F3" w14:textId="77777777" w:rsidR="00261D5E" w:rsidRPr="00FA0D99" w:rsidRDefault="00261D5E" w:rsidP="002B2C9D">
            <w:pPr>
              <w:spacing w:after="0"/>
              <w:jc w:val="center"/>
              <w:rPr>
                <w:rFonts w:ascii="Arial" w:hAnsi="Arial"/>
                <w:sz w:val="18"/>
                <w:lang w:eastAsia="zh-CN"/>
              </w:rPr>
            </w:pPr>
          </w:p>
        </w:tc>
      </w:tr>
      <w:tr w:rsidR="00A81BAC" w:rsidRPr="00FA0D99" w14:paraId="18DE0C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9DB951" w14:textId="77777777" w:rsidR="00261D5E" w:rsidRPr="00FA0D99" w:rsidRDefault="00261D5E" w:rsidP="002B2C9D">
            <w:pPr>
              <w:spacing w:after="0"/>
              <w:jc w:val="center"/>
              <w:rPr>
                <w:rFonts w:ascii="Arial" w:hAnsi="Arial"/>
                <w:sz w:val="18"/>
              </w:rPr>
            </w:pPr>
            <w:r w:rsidRPr="00FA0D99">
              <w:rPr>
                <w:rFonts w:ascii="Arial" w:hAnsi="Arial"/>
                <w:sz w:val="18"/>
              </w:rPr>
              <w:t>CA_n48A-n77A-n260M</w:t>
            </w:r>
          </w:p>
        </w:tc>
        <w:tc>
          <w:tcPr>
            <w:tcW w:w="3115" w:type="dxa"/>
            <w:tcBorders>
              <w:top w:val="single" w:sz="4" w:space="0" w:color="auto"/>
              <w:left w:val="single" w:sz="4" w:space="0" w:color="auto"/>
              <w:bottom w:val="nil"/>
              <w:right w:val="single" w:sz="4" w:space="0" w:color="auto"/>
            </w:tcBorders>
            <w:vAlign w:val="center"/>
          </w:tcPr>
          <w:p w14:paraId="7DDB39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E2F805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5F5BB02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B8259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2B65B6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617A29" w14:textId="77777777" w:rsidTr="001F5FAC">
        <w:trPr>
          <w:jc w:val="center"/>
        </w:trPr>
        <w:tc>
          <w:tcPr>
            <w:tcW w:w="2774" w:type="dxa"/>
            <w:tcBorders>
              <w:top w:val="nil"/>
              <w:left w:val="single" w:sz="4" w:space="0" w:color="auto"/>
              <w:bottom w:val="nil"/>
              <w:right w:val="single" w:sz="4" w:space="0" w:color="auto"/>
            </w:tcBorders>
            <w:vAlign w:val="center"/>
          </w:tcPr>
          <w:p w14:paraId="1990D69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865D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C6FC8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D335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6A5B018" w14:textId="77777777" w:rsidR="00261D5E" w:rsidRPr="00FA0D99" w:rsidRDefault="00261D5E" w:rsidP="002B2C9D">
            <w:pPr>
              <w:spacing w:after="0"/>
              <w:jc w:val="center"/>
              <w:rPr>
                <w:rFonts w:ascii="Arial" w:hAnsi="Arial"/>
                <w:sz w:val="18"/>
                <w:lang w:eastAsia="zh-CN"/>
              </w:rPr>
            </w:pPr>
          </w:p>
        </w:tc>
      </w:tr>
      <w:tr w:rsidR="00A81BAC" w:rsidRPr="00FA0D99" w14:paraId="553D48DD" w14:textId="77777777" w:rsidTr="001F5FAC">
        <w:trPr>
          <w:jc w:val="center"/>
        </w:trPr>
        <w:tc>
          <w:tcPr>
            <w:tcW w:w="2774" w:type="dxa"/>
            <w:tcBorders>
              <w:top w:val="nil"/>
              <w:left w:val="single" w:sz="4" w:space="0" w:color="auto"/>
              <w:bottom w:val="nil"/>
              <w:right w:val="single" w:sz="4" w:space="0" w:color="auto"/>
            </w:tcBorders>
            <w:vAlign w:val="center"/>
          </w:tcPr>
          <w:p w14:paraId="0F9850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63CDB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D7904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4C64F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46EB8AEC" w14:textId="77777777" w:rsidR="00261D5E" w:rsidRPr="00FA0D99" w:rsidRDefault="00261D5E" w:rsidP="002B2C9D">
            <w:pPr>
              <w:spacing w:after="0"/>
              <w:jc w:val="center"/>
              <w:rPr>
                <w:rFonts w:ascii="Arial" w:hAnsi="Arial"/>
                <w:sz w:val="18"/>
                <w:lang w:eastAsia="zh-CN"/>
              </w:rPr>
            </w:pPr>
          </w:p>
        </w:tc>
      </w:tr>
      <w:tr w:rsidR="00A81BAC" w:rsidRPr="00FA0D99" w14:paraId="387541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B212AEA" w14:textId="77777777" w:rsidR="00261D5E" w:rsidRPr="00FA0D99" w:rsidRDefault="00261D5E" w:rsidP="002B2C9D">
            <w:pPr>
              <w:spacing w:after="0"/>
              <w:jc w:val="center"/>
              <w:rPr>
                <w:rFonts w:ascii="Arial" w:hAnsi="Arial"/>
                <w:sz w:val="18"/>
              </w:rPr>
            </w:pPr>
            <w:r w:rsidRPr="00FA0D99">
              <w:rPr>
                <w:rFonts w:ascii="Arial" w:hAnsi="Arial"/>
                <w:sz w:val="18"/>
              </w:rPr>
              <w:t>CA_n48A-n77C-n260A</w:t>
            </w:r>
          </w:p>
        </w:tc>
        <w:tc>
          <w:tcPr>
            <w:tcW w:w="3115" w:type="dxa"/>
            <w:tcBorders>
              <w:top w:val="single" w:sz="4" w:space="0" w:color="auto"/>
              <w:left w:val="single" w:sz="4" w:space="0" w:color="auto"/>
              <w:bottom w:val="nil"/>
              <w:right w:val="single" w:sz="4" w:space="0" w:color="auto"/>
            </w:tcBorders>
            <w:vAlign w:val="center"/>
          </w:tcPr>
          <w:p w14:paraId="32782AA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4709F64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tc>
        <w:tc>
          <w:tcPr>
            <w:tcW w:w="1136" w:type="dxa"/>
            <w:tcBorders>
              <w:top w:val="single" w:sz="4" w:space="0" w:color="auto"/>
              <w:left w:val="single" w:sz="4" w:space="0" w:color="auto"/>
              <w:bottom w:val="single" w:sz="4" w:space="0" w:color="auto"/>
              <w:right w:val="single" w:sz="4" w:space="0" w:color="auto"/>
            </w:tcBorders>
            <w:vAlign w:val="center"/>
          </w:tcPr>
          <w:p w14:paraId="6438F96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8C58D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DE3D52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951E3D2" w14:textId="77777777" w:rsidTr="001F5FAC">
        <w:trPr>
          <w:jc w:val="center"/>
        </w:trPr>
        <w:tc>
          <w:tcPr>
            <w:tcW w:w="2774" w:type="dxa"/>
            <w:tcBorders>
              <w:top w:val="nil"/>
              <w:left w:val="single" w:sz="4" w:space="0" w:color="auto"/>
              <w:bottom w:val="nil"/>
              <w:right w:val="single" w:sz="4" w:space="0" w:color="auto"/>
            </w:tcBorders>
            <w:vAlign w:val="center"/>
          </w:tcPr>
          <w:p w14:paraId="0568B4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E90F3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F9A92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BDB97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02531B7B" w14:textId="77777777" w:rsidR="00261D5E" w:rsidRPr="00FA0D99" w:rsidRDefault="00261D5E" w:rsidP="002B2C9D">
            <w:pPr>
              <w:spacing w:after="0"/>
              <w:jc w:val="center"/>
              <w:rPr>
                <w:rFonts w:ascii="Arial" w:hAnsi="Arial"/>
                <w:sz w:val="18"/>
                <w:lang w:eastAsia="zh-CN"/>
              </w:rPr>
            </w:pPr>
          </w:p>
        </w:tc>
      </w:tr>
      <w:tr w:rsidR="00A81BAC" w:rsidRPr="00FA0D99" w14:paraId="2BCCF9EE" w14:textId="77777777" w:rsidTr="001F5FAC">
        <w:trPr>
          <w:jc w:val="center"/>
        </w:trPr>
        <w:tc>
          <w:tcPr>
            <w:tcW w:w="2774" w:type="dxa"/>
            <w:tcBorders>
              <w:top w:val="nil"/>
              <w:left w:val="single" w:sz="4" w:space="0" w:color="auto"/>
              <w:bottom w:val="nil"/>
              <w:right w:val="single" w:sz="4" w:space="0" w:color="auto"/>
            </w:tcBorders>
            <w:vAlign w:val="center"/>
          </w:tcPr>
          <w:p w14:paraId="659DDA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D7A18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5CAD9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87CED0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B9CDCBC" w14:textId="77777777" w:rsidR="00261D5E" w:rsidRPr="00FA0D99" w:rsidRDefault="00261D5E" w:rsidP="002B2C9D">
            <w:pPr>
              <w:spacing w:after="0"/>
              <w:jc w:val="center"/>
              <w:rPr>
                <w:rFonts w:ascii="Arial" w:hAnsi="Arial"/>
                <w:sz w:val="18"/>
                <w:lang w:eastAsia="zh-CN"/>
              </w:rPr>
            </w:pPr>
          </w:p>
        </w:tc>
      </w:tr>
      <w:tr w:rsidR="00A81BAC" w:rsidRPr="00FA0D99" w14:paraId="61F7EE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19CECEF" w14:textId="77777777" w:rsidR="00261D5E" w:rsidRPr="00FA0D99" w:rsidRDefault="00261D5E" w:rsidP="002B2C9D">
            <w:pPr>
              <w:spacing w:after="0"/>
              <w:jc w:val="center"/>
              <w:rPr>
                <w:rFonts w:ascii="Arial" w:hAnsi="Arial"/>
                <w:sz w:val="18"/>
              </w:rPr>
            </w:pPr>
            <w:r w:rsidRPr="00FA0D99">
              <w:rPr>
                <w:rFonts w:ascii="Arial" w:hAnsi="Arial"/>
                <w:sz w:val="18"/>
              </w:rPr>
              <w:t>CA_n48A-n77C-n260G</w:t>
            </w:r>
          </w:p>
        </w:tc>
        <w:tc>
          <w:tcPr>
            <w:tcW w:w="3115" w:type="dxa"/>
            <w:tcBorders>
              <w:top w:val="single" w:sz="4" w:space="0" w:color="auto"/>
              <w:left w:val="single" w:sz="4" w:space="0" w:color="auto"/>
              <w:bottom w:val="nil"/>
              <w:right w:val="single" w:sz="4" w:space="0" w:color="auto"/>
            </w:tcBorders>
            <w:vAlign w:val="center"/>
          </w:tcPr>
          <w:p w14:paraId="2C3A85F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5C32E37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w:t>
            </w:r>
          </w:p>
        </w:tc>
        <w:tc>
          <w:tcPr>
            <w:tcW w:w="1136" w:type="dxa"/>
            <w:tcBorders>
              <w:top w:val="single" w:sz="4" w:space="0" w:color="auto"/>
              <w:left w:val="single" w:sz="4" w:space="0" w:color="auto"/>
              <w:bottom w:val="single" w:sz="4" w:space="0" w:color="auto"/>
              <w:right w:val="single" w:sz="4" w:space="0" w:color="auto"/>
            </w:tcBorders>
            <w:vAlign w:val="center"/>
          </w:tcPr>
          <w:p w14:paraId="274C708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856B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B7C7DE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D9A97BF" w14:textId="77777777" w:rsidTr="001F5FAC">
        <w:trPr>
          <w:jc w:val="center"/>
        </w:trPr>
        <w:tc>
          <w:tcPr>
            <w:tcW w:w="2774" w:type="dxa"/>
            <w:tcBorders>
              <w:top w:val="nil"/>
              <w:left w:val="single" w:sz="4" w:space="0" w:color="auto"/>
              <w:bottom w:val="nil"/>
              <w:right w:val="single" w:sz="4" w:space="0" w:color="auto"/>
            </w:tcBorders>
            <w:vAlign w:val="center"/>
          </w:tcPr>
          <w:p w14:paraId="7F8B325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1629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3DA9D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BA90A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EF44F7E" w14:textId="77777777" w:rsidR="00261D5E" w:rsidRPr="00FA0D99" w:rsidRDefault="00261D5E" w:rsidP="002B2C9D">
            <w:pPr>
              <w:spacing w:after="0"/>
              <w:jc w:val="center"/>
              <w:rPr>
                <w:rFonts w:ascii="Arial" w:hAnsi="Arial"/>
                <w:sz w:val="18"/>
                <w:lang w:eastAsia="zh-CN"/>
              </w:rPr>
            </w:pPr>
          </w:p>
        </w:tc>
      </w:tr>
      <w:tr w:rsidR="00A81BAC" w:rsidRPr="00FA0D99" w14:paraId="777951BE" w14:textId="77777777" w:rsidTr="001F5FAC">
        <w:trPr>
          <w:jc w:val="center"/>
        </w:trPr>
        <w:tc>
          <w:tcPr>
            <w:tcW w:w="2774" w:type="dxa"/>
            <w:tcBorders>
              <w:top w:val="nil"/>
              <w:left w:val="single" w:sz="4" w:space="0" w:color="auto"/>
              <w:bottom w:val="nil"/>
              <w:right w:val="single" w:sz="4" w:space="0" w:color="auto"/>
            </w:tcBorders>
            <w:vAlign w:val="center"/>
          </w:tcPr>
          <w:p w14:paraId="2EBC67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E3653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AADEBD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D3E0F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60DF7430" w14:textId="77777777" w:rsidR="00261D5E" w:rsidRPr="00FA0D99" w:rsidRDefault="00261D5E" w:rsidP="002B2C9D">
            <w:pPr>
              <w:spacing w:after="0"/>
              <w:jc w:val="center"/>
              <w:rPr>
                <w:rFonts w:ascii="Arial" w:hAnsi="Arial"/>
                <w:sz w:val="18"/>
                <w:lang w:eastAsia="zh-CN"/>
              </w:rPr>
            </w:pPr>
          </w:p>
        </w:tc>
      </w:tr>
      <w:tr w:rsidR="00A81BAC" w:rsidRPr="00FA0D99" w14:paraId="0687D61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441CCFB" w14:textId="77777777" w:rsidR="00261D5E" w:rsidRPr="00FA0D99" w:rsidRDefault="00261D5E" w:rsidP="002B2C9D">
            <w:pPr>
              <w:spacing w:after="0"/>
              <w:jc w:val="center"/>
              <w:rPr>
                <w:rFonts w:ascii="Arial" w:hAnsi="Arial"/>
                <w:sz w:val="18"/>
              </w:rPr>
            </w:pPr>
            <w:r w:rsidRPr="00FA0D99">
              <w:rPr>
                <w:rFonts w:ascii="Arial" w:hAnsi="Arial"/>
                <w:sz w:val="18"/>
              </w:rPr>
              <w:t>CA_n48A-n77C-n260H</w:t>
            </w:r>
          </w:p>
        </w:tc>
        <w:tc>
          <w:tcPr>
            <w:tcW w:w="3115" w:type="dxa"/>
            <w:tcBorders>
              <w:top w:val="single" w:sz="4" w:space="0" w:color="auto"/>
              <w:left w:val="single" w:sz="4" w:space="0" w:color="auto"/>
              <w:bottom w:val="nil"/>
              <w:right w:val="single" w:sz="4" w:space="0" w:color="auto"/>
            </w:tcBorders>
            <w:vAlign w:val="center"/>
          </w:tcPr>
          <w:p w14:paraId="6B615C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11257D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w:t>
            </w:r>
          </w:p>
        </w:tc>
        <w:tc>
          <w:tcPr>
            <w:tcW w:w="1136" w:type="dxa"/>
            <w:tcBorders>
              <w:top w:val="single" w:sz="4" w:space="0" w:color="auto"/>
              <w:left w:val="single" w:sz="4" w:space="0" w:color="auto"/>
              <w:bottom w:val="single" w:sz="4" w:space="0" w:color="auto"/>
              <w:right w:val="single" w:sz="4" w:space="0" w:color="auto"/>
            </w:tcBorders>
            <w:vAlign w:val="center"/>
          </w:tcPr>
          <w:p w14:paraId="66394A5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EE576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40D1FC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1C7F32" w14:textId="77777777" w:rsidTr="001F5FAC">
        <w:trPr>
          <w:jc w:val="center"/>
        </w:trPr>
        <w:tc>
          <w:tcPr>
            <w:tcW w:w="2774" w:type="dxa"/>
            <w:tcBorders>
              <w:top w:val="nil"/>
              <w:left w:val="single" w:sz="4" w:space="0" w:color="auto"/>
              <w:bottom w:val="nil"/>
              <w:right w:val="single" w:sz="4" w:space="0" w:color="auto"/>
            </w:tcBorders>
            <w:vAlign w:val="center"/>
          </w:tcPr>
          <w:p w14:paraId="242C82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88DCB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874E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E28E5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single" w:sz="4" w:space="0" w:color="auto"/>
              <w:left w:val="single" w:sz="4" w:space="0" w:color="auto"/>
              <w:bottom w:val="nil"/>
              <w:right w:val="single" w:sz="4" w:space="0" w:color="auto"/>
            </w:tcBorders>
            <w:vAlign w:val="center"/>
          </w:tcPr>
          <w:p w14:paraId="527BF96C" w14:textId="77777777" w:rsidR="00261D5E" w:rsidRPr="00FA0D99" w:rsidRDefault="00261D5E" w:rsidP="002B2C9D">
            <w:pPr>
              <w:spacing w:after="0"/>
              <w:jc w:val="center"/>
              <w:rPr>
                <w:rFonts w:ascii="Arial" w:hAnsi="Arial"/>
                <w:sz w:val="18"/>
                <w:lang w:eastAsia="zh-CN"/>
              </w:rPr>
            </w:pPr>
          </w:p>
        </w:tc>
      </w:tr>
      <w:tr w:rsidR="00A81BAC" w:rsidRPr="00FA0D99" w14:paraId="06C4C1A9" w14:textId="77777777" w:rsidTr="001F5FAC">
        <w:trPr>
          <w:jc w:val="center"/>
        </w:trPr>
        <w:tc>
          <w:tcPr>
            <w:tcW w:w="2774" w:type="dxa"/>
            <w:tcBorders>
              <w:top w:val="nil"/>
              <w:left w:val="single" w:sz="4" w:space="0" w:color="auto"/>
              <w:bottom w:val="nil"/>
              <w:right w:val="single" w:sz="4" w:space="0" w:color="auto"/>
            </w:tcBorders>
            <w:vAlign w:val="center"/>
          </w:tcPr>
          <w:p w14:paraId="55488E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94C53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5F1CE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CE3E9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single" w:sz="4" w:space="0" w:color="auto"/>
              <w:left w:val="single" w:sz="4" w:space="0" w:color="auto"/>
              <w:bottom w:val="nil"/>
              <w:right w:val="single" w:sz="4" w:space="0" w:color="auto"/>
            </w:tcBorders>
            <w:vAlign w:val="center"/>
          </w:tcPr>
          <w:p w14:paraId="2E86DC78" w14:textId="77777777" w:rsidR="00261D5E" w:rsidRPr="00FA0D99" w:rsidRDefault="00261D5E" w:rsidP="002B2C9D">
            <w:pPr>
              <w:spacing w:after="0"/>
              <w:jc w:val="center"/>
              <w:rPr>
                <w:rFonts w:ascii="Arial" w:hAnsi="Arial"/>
                <w:sz w:val="18"/>
                <w:lang w:eastAsia="zh-CN"/>
              </w:rPr>
            </w:pPr>
          </w:p>
        </w:tc>
      </w:tr>
      <w:tr w:rsidR="00A81BAC" w:rsidRPr="00FA0D99" w14:paraId="7F74534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46309C" w14:textId="77777777" w:rsidR="00261D5E" w:rsidRPr="00FA0D99" w:rsidRDefault="00261D5E" w:rsidP="002B2C9D">
            <w:pPr>
              <w:spacing w:after="0"/>
              <w:jc w:val="center"/>
              <w:rPr>
                <w:rFonts w:ascii="Arial" w:hAnsi="Arial"/>
                <w:sz w:val="18"/>
              </w:rPr>
            </w:pPr>
            <w:r w:rsidRPr="00FA0D99">
              <w:rPr>
                <w:rFonts w:ascii="Arial" w:hAnsi="Arial"/>
                <w:sz w:val="18"/>
              </w:rPr>
              <w:t>CA_n48A-n77C-n260I</w:t>
            </w:r>
          </w:p>
        </w:tc>
        <w:tc>
          <w:tcPr>
            <w:tcW w:w="3115" w:type="dxa"/>
            <w:tcBorders>
              <w:top w:val="single" w:sz="4" w:space="0" w:color="auto"/>
              <w:left w:val="single" w:sz="4" w:space="0" w:color="auto"/>
              <w:bottom w:val="nil"/>
              <w:right w:val="single" w:sz="4" w:space="0" w:color="auto"/>
            </w:tcBorders>
            <w:vAlign w:val="center"/>
          </w:tcPr>
          <w:p w14:paraId="30C39DB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B85AB6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320C696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13555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61D5C8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199EC6" w14:textId="77777777" w:rsidTr="001F5FAC">
        <w:trPr>
          <w:jc w:val="center"/>
        </w:trPr>
        <w:tc>
          <w:tcPr>
            <w:tcW w:w="2774" w:type="dxa"/>
            <w:tcBorders>
              <w:top w:val="nil"/>
              <w:left w:val="single" w:sz="4" w:space="0" w:color="auto"/>
              <w:bottom w:val="nil"/>
              <w:right w:val="single" w:sz="4" w:space="0" w:color="auto"/>
            </w:tcBorders>
            <w:vAlign w:val="center"/>
          </w:tcPr>
          <w:p w14:paraId="2CABC4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A3157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7AC92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829D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1D2BFEC" w14:textId="77777777" w:rsidR="00261D5E" w:rsidRPr="00FA0D99" w:rsidRDefault="00261D5E" w:rsidP="002B2C9D">
            <w:pPr>
              <w:spacing w:after="0"/>
              <w:jc w:val="center"/>
              <w:rPr>
                <w:rFonts w:ascii="Arial" w:hAnsi="Arial"/>
                <w:sz w:val="18"/>
                <w:lang w:eastAsia="zh-CN"/>
              </w:rPr>
            </w:pPr>
          </w:p>
        </w:tc>
      </w:tr>
      <w:tr w:rsidR="00A81BAC" w:rsidRPr="00FA0D99" w14:paraId="331FE974" w14:textId="77777777" w:rsidTr="001F5FAC">
        <w:trPr>
          <w:jc w:val="center"/>
        </w:trPr>
        <w:tc>
          <w:tcPr>
            <w:tcW w:w="2774" w:type="dxa"/>
            <w:tcBorders>
              <w:top w:val="nil"/>
              <w:left w:val="single" w:sz="4" w:space="0" w:color="auto"/>
              <w:bottom w:val="nil"/>
              <w:right w:val="single" w:sz="4" w:space="0" w:color="auto"/>
            </w:tcBorders>
            <w:vAlign w:val="center"/>
          </w:tcPr>
          <w:p w14:paraId="7AECC3D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8219B2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4AA3E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67EA2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43230FBF" w14:textId="77777777" w:rsidR="00261D5E" w:rsidRPr="00FA0D99" w:rsidRDefault="00261D5E" w:rsidP="002B2C9D">
            <w:pPr>
              <w:spacing w:after="0"/>
              <w:jc w:val="center"/>
              <w:rPr>
                <w:rFonts w:ascii="Arial" w:hAnsi="Arial"/>
                <w:sz w:val="18"/>
                <w:lang w:eastAsia="zh-CN"/>
              </w:rPr>
            </w:pPr>
          </w:p>
        </w:tc>
      </w:tr>
      <w:tr w:rsidR="00A81BAC" w:rsidRPr="00FA0D99" w14:paraId="767CC64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4BE386" w14:textId="77777777" w:rsidR="00261D5E" w:rsidRPr="00FA0D99" w:rsidRDefault="00261D5E" w:rsidP="002B2C9D">
            <w:pPr>
              <w:spacing w:after="0"/>
              <w:jc w:val="center"/>
              <w:rPr>
                <w:rFonts w:ascii="Arial" w:hAnsi="Arial"/>
                <w:sz w:val="18"/>
              </w:rPr>
            </w:pPr>
            <w:r w:rsidRPr="00FA0D99">
              <w:rPr>
                <w:rFonts w:ascii="Arial" w:hAnsi="Arial"/>
                <w:sz w:val="18"/>
              </w:rPr>
              <w:t>CA_n48A-n77C-n260J</w:t>
            </w:r>
          </w:p>
        </w:tc>
        <w:tc>
          <w:tcPr>
            <w:tcW w:w="3115" w:type="dxa"/>
            <w:tcBorders>
              <w:top w:val="single" w:sz="4" w:space="0" w:color="auto"/>
              <w:left w:val="single" w:sz="4" w:space="0" w:color="auto"/>
              <w:bottom w:val="nil"/>
              <w:right w:val="single" w:sz="4" w:space="0" w:color="auto"/>
            </w:tcBorders>
            <w:vAlign w:val="center"/>
          </w:tcPr>
          <w:p w14:paraId="7C648A7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382091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54705F7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60B73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048DE1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149749E" w14:textId="77777777" w:rsidTr="001F5FAC">
        <w:trPr>
          <w:jc w:val="center"/>
        </w:trPr>
        <w:tc>
          <w:tcPr>
            <w:tcW w:w="2774" w:type="dxa"/>
            <w:tcBorders>
              <w:top w:val="nil"/>
              <w:left w:val="single" w:sz="4" w:space="0" w:color="auto"/>
              <w:bottom w:val="nil"/>
              <w:right w:val="single" w:sz="4" w:space="0" w:color="auto"/>
            </w:tcBorders>
            <w:vAlign w:val="center"/>
          </w:tcPr>
          <w:p w14:paraId="2BCFC59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DD3C3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5B6FC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DB29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6CBBE1E" w14:textId="77777777" w:rsidR="00261D5E" w:rsidRPr="00FA0D99" w:rsidRDefault="00261D5E" w:rsidP="002B2C9D">
            <w:pPr>
              <w:spacing w:after="0"/>
              <w:jc w:val="center"/>
              <w:rPr>
                <w:rFonts w:ascii="Arial" w:hAnsi="Arial"/>
                <w:sz w:val="18"/>
                <w:lang w:eastAsia="zh-CN"/>
              </w:rPr>
            </w:pPr>
          </w:p>
        </w:tc>
      </w:tr>
      <w:tr w:rsidR="00A81BAC" w:rsidRPr="00FA0D99" w14:paraId="50D305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0BA4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BB5405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72388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FEE59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55F5C6A8" w14:textId="77777777" w:rsidR="00261D5E" w:rsidRPr="00FA0D99" w:rsidRDefault="00261D5E" w:rsidP="002B2C9D">
            <w:pPr>
              <w:spacing w:after="0"/>
              <w:jc w:val="center"/>
              <w:rPr>
                <w:rFonts w:ascii="Arial" w:hAnsi="Arial"/>
                <w:sz w:val="18"/>
                <w:lang w:eastAsia="zh-CN"/>
              </w:rPr>
            </w:pPr>
          </w:p>
        </w:tc>
      </w:tr>
      <w:tr w:rsidR="00A81BAC" w:rsidRPr="00FA0D99" w14:paraId="7404C79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928375" w14:textId="77777777" w:rsidR="00261D5E" w:rsidRPr="00FA0D99" w:rsidRDefault="00261D5E" w:rsidP="002B2C9D">
            <w:pPr>
              <w:keepNext/>
              <w:spacing w:after="0"/>
              <w:jc w:val="center"/>
              <w:rPr>
                <w:rFonts w:ascii="Arial" w:hAnsi="Arial"/>
                <w:sz w:val="18"/>
              </w:rPr>
            </w:pPr>
            <w:r w:rsidRPr="00FA0D99">
              <w:rPr>
                <w:rFonts w:ascii="Arial" w:hAnsi="Arial"/>
                <w:sz w:val="18"/>
              </w:rPr>
              <w:t>CA_n48A-n77C-n260K</w:t>
            </w:r>
          </w:p>
        </w:tc>
        <w:tc>
          <w:tcPr>
            <w:tcW w:w="3115" w:type="dxa"/>
            <w:tcBorders>
              <w:top w:val="single" w:sz="4" w:space="0" w:color="auto"/>
              <w:left w:val="single" w:sz="4" w:space="0" w:color="auto"/>
              <w:bottom w:val="nil"/>
              <w:right w:val="single" w:sz="4" w:space="0" w:color="auto"/>
            </w:tcBorders>
            <w:vAlign w:val="center"/>
          </w:tcPr>
          <w:p w14:paraId="71C9EE40"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CA_n48A-n260A/G/H/I</w:t>
            </w:r>
          </w:p>
          <w:p w14:paraId="6AC609C7"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4A72134D"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55B3C21"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81E7895"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60571AF4" w14:textId="77777777" w:rsidTr="001F5FAC">
        <w:trPr>
          <w:jc w:val="center"/>
        </w:trPr>
        <w:tc>
          <w:tcPr>
            <w:tcW w:w="2774" w:type="dxa"/>
            <w:tcBorders>
              <w:top w:val="nil"/>
              <w:left w:val="single" w:sz="4" w:space="0" w:color="auto"/>
              <w:bottom w:val="nil"/>
              <w:right w:val="single" w:sz="4" w:space="0" w:color="auto"/>
            </w:tcBorders>
            <w:vAlign w:val="center"/>
          </w:tcPr>
          <w:p w14:paraId="766AC9E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D12E2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8E5BDF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B618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4CC654C" w14:textId="77777777" w:rsidR="00261D5E" w:rsidRPr="00FA0D99" w:rsidRDefault="00261D5E" w:rsidP="002B2C9D">
            <w:pPr>
              <w:spacing w:after="0"/>
              <w:jc w:val="center"/>
              <w:rPr>
                <w:rFonts w:ascii="Arial" w:hAnsi="Arial"/>
                <w:sz w:val="18"/>
                <w:lang w:eastAsia="zh-CN"/>
              </w:rPr>
            </w:pPr>
          </w:p>
        </w:tc>
      </w:tr>
      <w:tr w:rsidR="00A81BAC" w:rsidRPr="00FA0D99" w14:paraId="1A58E035" w14:textId="77777777" w:rsidTr="001F5FAC">
        <w:trPr>
          <w:jc w:val="center"/>
        </w:trPr>
        <w:tc>
          <w:tcPr>
            <w:tcW w:w="2774" w:type="dxa"/>
            <w:tcBorders>
              <w:top w:val="nil"/>
              <w:left w:val="single" w:sz="4" w:space="0" w:color="auto"/>
              <w:bottom w:val="nil"/>
              <w:right w:val="single" w:sz="4" w:space="0" w:color="auto"/>
            </w:tcBorders>
            <w:vAlign w:val="center"/>
          </w:tcPr>
          <w:p w14:paraId="08B1F6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523F1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44B3E2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59D48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E053F44" w14:textId="77777777" w:rsidR="00261D5E" w:rsidRPr="00FA0D99" w:rsidRDefault="00261D5E" w:rsidP="002B2C9D">
            <w:pPr>
              <w:spacing w:after="0"/>
              <w:jc w:val="center"/>
              <w:rPr>
                <w:rFonts w:ascii="Arial" w:hAnsi="Arial"/>
                <w:sz w:val="18"/>
                <w:lang w:eastAsia="zh-CN"/>
              </w:rPr>
            </w:pPr>
          </w:p>
        </w:tc>
      </w:tr>
      <w:tr w:rsidR="00A81BAC" w:rsidRPr="00FA0D99" w14:paraId="52BBF2F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9E1630" w14:textId="77777777" w:rsidR="00261D5E" w:rsidRPr="00FA0D99" w:rsidRDefault="00261D5E" w:rsidP="002B2C9D">
            <w:pPr>
              <w:spacing w:after="0"/>
              <w:jc w:val="center"/>
              <w:rPr>
                <w:rFonts w:ascii="Arial" w:hAnsi="Arial"/>
                <w:sz w:val="18"/>
              </w:rPr>
            </w:pPr>
            <w:r w:rsidRPr="00FA0D99">
              <w:rPr>
                <w:rFonts w:ascii="Arial" w:hAnsi="Arial"/>
                <w:sz w:val="18"/>
              </w:rPr>
              <w:t>CA_n48A-n77C-n260L</w:t>
            </w:r>
          </w:p>
        </w:tc>
        <w:tc>
          <w:tcPr>
            <w:tcW w:w="3115" w:type="dxa"/>
            <w:tcBorders>
              <w:top w:val="single" w:sz="4" w:space="0" w:color="auto"/>
              <w:left w:val="single" w:sz="4" w:space="0" w:color="auto"/>
              <w:bottom w:val="nil"/>
              <w:right w:val="single" w:sz="4" w:space="0" w:color="auto"/>
            </w:tcBorders>
            <w:vAlign w:val="center"/>
          </w:tcPr>
          <w:p w14:paraId="71C60D7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5FFB3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4D8B6AA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8872D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4D9631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C3E6577" w14:textId="77777777" w:rsidTr="001F5FAC">
        <w:trPr>
          <w:jc w:val="center"/>
        </w:trPr>
        <w:tc>
          <w:tcPr>
            <w:tcW w:w="2774" w:type="dxa"/>
            <w:tcBorders>
              <w:top w:val="nil"/>
              <w:left w:val="single" w:sz="4" w:space="0" w:color="auto"/>
              <w:bottom w:val="nil"/>
              <w:right w:val="single" w:sz="4" w:space="0" w:color="auto"/>
            </w:tcBorders>
            <w:vAlign w:val="center"/>
          </w:tcPr>
          <w:p w14:paraId="0F65378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0F7C8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28012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3C140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7CFDC2C" w14:textId="77777777" w:rsidR="00261D5E" w:rsidRPr="00FA0D99" w:rsidRDefault="00261D5E" w:rsidP="002B2C9D">
            <w:pPr>
              <w:spacing w:after="0"/>
              <w:jc w:val="center"/>
              <w:rPr>
                <w:rFonts w:ascii="Arial" w:hAnsi="Arial"/>
                <w:sz w:val="18"/>
                <w:lang w:eastAsia="zh-CN"/>
              </w:rPr>
            </w:pPr>
          </w:p>
        </w:tc>
      </w:tr>
      <w:tr w:rsidR="00A81BAC" w:rsidRPr="00FA0D99" w14:paraId="4709319B" w14:textId="77777777" w:rsidTr="001F5FAC">
        <w:trPr>
          <w:jc w:val="center"/>
        </w:trPr>
        <w:tc>
          <w:tcPr>
            <w:tcW w:w="2774" w:type="dxa"/>
            <w:tcBorders>
              <w:top w:val="nil"/>
              <w:left w:val="single" w:sz="4" w:space="0" w:color="auto"/>
              <w:bottom w:val="nil"/>
              <w:right w:val="single" w:sz="4" w:space="0" w:color="auto"/>
            </w:tcBorders>
            <w:vAlign w:val="center"/>
          </w:tcPr>
          <w:p w14:paraId="60C76C2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8C2F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02DD6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6F49C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41286DCD" w14:textId="77777777" w:rsidR="00261D5E" w:rsidRPr="00FA0D99" w:rsidRDefault="00261D5E" w:rsidP="002B2C9D">
            <w:pPr>
              <w:spacing w:after="0"/>
              <w:jc w:val="center"/>
              <w:rPr>
                <w:rFonts w:ascii="Arial" w:hAnsi="Arial"/>
                <w:sz w:val="18"/>
                <w:lang w:eastAsia="zh-CN"/>
              </w:rPr>
            </w:pPr>
          </w:p>
        </w:tc>
      </w:tr>
      <w:tr w:rsidR="00A81BAC" w:rsidRPr="00FA0D99" w14:paraId="0979926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C0E2DF" w14:textId="77777777" w:rsidR="00261D5E" w:rsidRPr="00FA0D99" w:rsidRDefault="00261D5E" w:rsidP="002B2C9D">
            <w:pPr>
              <w:spacing w:after="0"/>
              <w:jc w:val="center"/>
              <w:rPr>
                <w:rFonts w:ascii="Arial" w:hAnsi="Arial"/>
                <w:sz w:val="18"/>
              </w:rPr>
            </w:pPr>
            <w:r w:rsidRPr="00FA0D99">
              <w:rPr>
                <w:rFonts w:ascii="Arial" w:hAnsi="Arial"/>
                <w:sz w:val="18"/>
              </w:rPr>
              <w:t>CA_n48A-n77C-n260M</w:t>
            </w:r>
          </w:p>
        </w:tc>
        <w:tc>
          <w:tcPr>
            <w:tcW w:w="3115" w:type="dxa"/>
            <w:tcBorders>
              <w:top w:val="single" w:sz="4" w:space="0" w:color="auto"/>
              <w:left w:val="single" w:sz="4" w:space="0" w:color="auto"/>
              <w:bottom w:val="nil"/>
              <w:right w:val="single" w:sz="4" w:space="0" w:color="auto"/>
            </w:tcBorders>
            <w:vAlign w:val="center"/>
          </w:tcPr>
          <w:p w14:paraId="70CC5D8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6B2BE53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0E04860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E95C2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24B2FE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27DC4F3" w14:textId="77777777" w:rsidTr="001F5FAC">
        <w:trPr>
          <w:jc w:val="center"/>
        </w:trPr>
        <w:tc>
          <w:tcPr>
            <w:tcW w:w="2774" w:type="dxa"/>
            <w:tcBorders>
              <w:top w:val="nil"/>
              <w:left w:val="single" w:sz="4" w:space="0" w:color="auto"/>
              <w:bottom w:val="nil"/>
              <w:right w:val="single" w:sz="4" w:space="0" w:color="auto"/>
            </w:tcBorders>
            <w:vAlign w:val="center"/>
          </w:tcPr>
          <w:p w14:paraId="17F238F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7FEA0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42761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B874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F628B10" w14:textId="77777777" w:rsidR="00261D5E" w:rsidRPr="00FA0D99" w:rsidRDefault="00261D5E" w:rsidP="002B2C9D">
            <w:pPr>
              <w:spacing w:after="0"/>
              <w:jc w:val="center"/>
              <w:rPr>
                <w:rFonts w:ascii="Arial" w:hAnsi="Arial"/>
                <w:sz w:val="18"/>
                <w:lang w:eastAsia="zh-CN"/>
              </w:rPr>
            </w:pPr>
          </w:p>
        </w:tc>
      </w:tr>
      <w:tr w:rsidR="00A81BAC" w:rsidRPr="00FA0D99" w14:paraId="2BE0B3BC" w14:textId="77777777" w:rsidTr="001F5FAC">
        <w:trPr>
          <w:jc w:val="center"/>
        </w:trPr>
        <w:tc>
          <w:tcPr>
            <w:tcW w:w="2774" w:type="dxa"/>
            <w:tcBorders>
              <w:top w:val="nil"/>
              <w:left w:val="single" w:sz="4" w:space="0" w:color="auto"/>
              <w:bottom w:val="nil"/>
              <w:right w:val="single" w:sz="4" w:space="0" w:color="auto"/>
            </w:tcBorders>
            <w:vAlign w:val="center"/>
          </w:tcPr>
          <w:p w14:paraId="7DF9537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0447C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C43BDF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DDBB0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001E77A5" w14:textId="77777777" w:rsidR="00261D5E" w:rsidRPr="00FA0D99" w:rsidRDefault="00261D5E" w:rsidP="002B2C9D">
            <w:pPr>
              <w:spacing w:after="0"/>
              <w:jc w:val="center"/>
              <w:rPr>
                <w:rFonts w:ascii="Arial" w:hAnsi="Arial"/>
                <w:sz w:val="18"/>
                <w:lang w:eastAsia="zh-CN"/>
              </w:rPr>
            </w:pPr>
          </w:p>
        </w:tc>
      </w:tr>
      <w:tr w:rsidR="00A81BAC" w:rsidRPr="00FA0D99" w14:paraId="245AEA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5BEF04" w14:textId="77777777" w:rsidR="00261D5E" w:rsidRPr="00FA0D99" w:rsidRDefault="00261D5E" w:rsidP="002B2C9D">
            <w:pPr>
              <w:spacing w:after="0"/>
              <w:jc w:val="center"/>
              <w:rPr>
                <w:rFonts w:ascii="Arial" w:hAnsi="Arial"/>
                <w:sz w:val="18"/>
              </w:rPr>
            </w:pPr>
            <w:r w:rsidRPr="00FA0D99">
              <w:rPr>
                <w:rFonts w:ascii="Arial" w:hAnsi="Arial"/>
                <w:sz w:val="18"/>
              </w:rPr>
              <w:t>CA_n48A-n77A-n261A</w:t>
            </w:r>
          </w:p>
        </w:tc>
        <w:tc>
          <w:tcPr>
            <w:tcW w:w="3115" w:type="dxa"/>
            <w:tcBorders>
              <w:top w:val="single" w:sz="4" w:space="0" w:color="auto"/>
              <w:left w:val="single" w:sz="4" w:space="0" w:color="auto"/>
              <w:bottom w:val="nil"/>
              <w:right w:val="single" w:sz="4" w:space="0" w:color="auto"/>
            </w:tcBorders>
            <w:vAlign w:val="center"/>
          </w:tcPr>
          <w:p w14:paraId="6FED4BC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7D8053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3F0F4ED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950F1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15992A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E25FF9F" w14:textId="77777777" w:rsidTr="001F5FAC">
        <w:trPr>
          <w:jc w:val="center"/>
        </w:trPr>
        <w:tc>
          <w:tcPr>
            <w:tcW w:w="2774" w:type="dxa"/>
            <w:tcBorders>
              <w:top w:val="nil"/>
              <w:left w:val="single" w:sz="4" w:space="0" w:color="auto"/>
              <w:bottom w:val="nil"/>
              <w:right w:val="single" w:sz="4" w:space="0" w:color="auto"/>
            </w:tcBorders>
            <w:vAlign w:val="center"/>
          </w:tcPr>
          <w:p w14:paraId="4EEAC8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017803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9ECBE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700EB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94744C4" w14:textId="77777777" w:rsidR="00261D5E" w:rsidRPr="00FA0D99" w:rsidRDefault="00261D5E" w:rsidP="002B2C9D">
            <w:pPr>
              <w:spacing w:after="0"/>
              <w:jc w:val="center"/>
              <w:rPr>
                <w:rFonts w:ascii="Arial" w:hAnsi="Arial"/>
                <w:sz w:val="18"/>
                <w:lang w:eastAsia="zh-CN"/>
              </w:rPr>
            </w:pPr>
          </w:p>
        </w:tc>
      </w:tr>
      <w:tr w:rsidR="00A81BAC" w:rsidRPr="00FA0D99" w14:paraId="7232F35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CC709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8085E8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1FE6D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6E7B8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2AFED64" w14:textId="77777777" w:rsidR="00261D5E" w:rsidRPr="00FA0D99" w:rsidRDefault="00261D5E" w:rsidP="002B2C9D">
            <w:pPr>
              <w:spacing w:after="0"/>
              <w:jc w:val="center"/>
              <w:rPr>
                <w:rFonts w:ascii="Arial" w:hAnsi="Arial"/>
                <w:sz w:val="18"/>
                <w:lang w:eastAsia="zh-CN"/>
              </w:rPr>
            </w:pPr>
          </w:p>
        </w:tc>
      </w:tr>
      <w:tr w:rsidR="00A81BAC" w:rsidRPr="00FA0D99" w14:paraId="231766E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AF0F0D" w14:textId="77777777" w:rsidR="00261D5E" w:rsidRPr="00FA0D99" w:rsidRDefault="00261D5E" w:rsidP="002B2C9D">
            <w:pPr>
              <w:spacing w:after="0"/>
              <w:jc w:val="center"/>
              <w:rPr>
                <w:rFonts w:ascii="Arial" w:hAnsi="Arial"/>
                <w:sz w:val="18"/>
              </w:rPr>
            </w:pPr>
            <w:r w:rsidRPr="00FA0D99">
              <w:rPr>
                <w:rFonts w:ascii="Arial" w:hAnsi="Arial"/>
                <w:sz w:val="18"/>
              </w:rPr>
              <w:t>CA_n48A-n77A-n261G</w:t>
            </w:r>
          </w:p>
        </w:tc>
        <w:tc>
          <w:tcPr>
            <w:tcW w:w="3115" w:type="dxa"/>
            <w:tcBorders>
              <w:top w:val="single" w:sz="4" w:space="0" w:color="auto"/>
              <w:left w:val="single" w:sz="4" w:space="0" w:color="auto"/>
              <w:bottom w:val="nil"/>
              <w:right w:val="single" w:sz="4" w:space="0" w:color="auto"/>
            </w:tcBorders>
            <w:vAlign w:val="center"/>
          </w:tcPr>
          <w:p w14:paraId="01E13EA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392DCA8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2CBFCE4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5584D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B483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7EC774A" w14:textId="77777777" w:rsidTr="001F5FAC">
        <w:trPr>
          <w:jc w:val="center"/>
        </w:trPr>
        <w:tc>
          <w:tcPr>
            <w:tcW w:w="2774" w:type="dxa"/>
            <w:tcBorders>
              <w:top w:val="nil"/>
              <w:left w:val="single" w:sz="4" w:space="0" w:color="auto"/>
              <w:bottom w:val="nil"/>
              <w:right w:val="single" w:sz="4" w:space="0" w:color="auto"/>
            </w:tcBorders>
            <w:vAlign w:val="center"/>
          </w:tcPr>
          <w:p w14:paraId="53D269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2DFF6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1ACB4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99CB7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C404038" w14:textId="77777777" w:rsidR="00261D5E" w:rsidRPr="00FA0D99" w:rsidRDefault="00261D5E" w:rsidP="002B2C9D">
            <w:pPr>
              <w:spacing w:after="0"/>
              <w:jc w:val="center"/>
              <w:rPr>
                <w:rFonts w:ascii="Arial" w:hAnsi="Arial"/>
                <w:sz w:val="18"/>
                <w:lang w:eastAsia="zh-CN"/>
              </w:rPr>
            </w:pPr>
          </w:p>
        </w:tc>
      </w:tr>
      <w:tr w:rsidR="00A81BAC" w:rsidRPr="00FA0D99" w14:paraId="2F677C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A92E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6F44D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B097D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BED6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1E293F20" w14:textId="77777777" w:rsidR="00261D5E" w:rsidRPr="00FA0D99" w:rsidRDefault="00261D5E" w:rsidP="002B2C9D">
            <w:pPr>
              <w:spacing w:after="0"/>
              <w:jc w:val="center"/>
              <w:rPr>
                <w:rFonts w:ascii="Arial" w:hAnsi="Arial"/>
                <w:sz w:val="18"/>
                <w:lang w:eastAsia="zh-CN"/>
              </w:rPr>
            </w:pPr>
          </w:p>
        </w:tc>
      </w:tr>
      <w:tr w:rsidR="00A81BAC" w:rsidRPr="00FA0D99" w14:paraId="3D7DB8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2AA314" w14:textId="77777777" w:rsidR="00261D5E" w:rsidRPr="00FA0D99" w:rsidRDefault="00261D5E" w:rsidP="002B2C9D">
            <w:pPr>
              <w:spacing w:after="0"/>
              <w:jc w:val="center"/>
              <w:rPr>
                <w:rFonts w:ascii="Arial" w:hAnsi="Arial"/>
                <w:sz w:val="18"/>
              </w:rPr>
            </w:pPr>
            <w:r w:rsidRPr="00FA0D99">
              <w:rPr>
                <w:rFonts w:ascii="Arial" w:hAnsi="Arial"/>
                <w:sz w:val="18"/>
              </w:rPr>
              <w:t>CA_n48A-n77A-n261H</w:t>
            </w:r>
          </w:p>
        </w:tc>
        <w:tc>
          <w:tcPr>
            <w:tcW w:w="3115" w:type="dxa"/>
            <w:tcBorders>
              <w:top w:val="single" w:sz="4" w:space="0" w:color="auto"/>
              <w:left w:val="single" w:sz="4" w:space="0" w:color="auto"/>
              <w:bottom w:val="nil"/>
              <w:right w:val="single" w:sz="4" w:space="0" w:color="auto"/>
            </w:tcBorders>
            <w:vAlign w:val="center"/>
          </w:tcPr>
          <w:p w14:paraId="6EBF065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163FE4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41F5B4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1FDE9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4FDF3C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8AAD03" w14:textId="77777777" w:rsidTr="001F5FAC">
        <w:trPr>
          <w:jc w:val="center"/>
        </w:trPr>
        <w:tc>
          <w:tcPr>
            <w:tcW w:w="2774" w:type="dxa"/>
            <w:tcBorders>
              <w:top w:val="nil"/>
              <w:left w:val="single" w:sz="4" w:space="0" w:color="auto"/>
              <w:bottom w:val="nil"/>
              <w:right w:val="single" w:sz="4" w:space="0" w:color="auto"/>
            </w:tcBorders>
            <w:vAlign w:val="center"/>
          </w:tcPr>
          <w:p w14:paraId="1B0EF6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1F04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00FB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C464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A3F541D" w14:textId="77777777" w:rsidR="00261D5E" w:rsidRPr="00FA0D99" w:rsidRDefault="00261D5E" w:rsidP="002B2C9D">
            <w:pPr>
              <w:spacing w:after="0"/>
              <w:jc w:val="center"/>
              <w:rPr>
                <w:rFonts w:ascii="Arial" w:hAnsi="Arial"/>
                <w:sz w:val="18"/>
                <w:lang w:eastAsia="zh-CN"/>
              </w:rPr>
            </w:pPr>
          </w:p>
        </w:tc>
      </w:tr>
      <w:tr w:rsidR="00A81BAC" w:rsidRPr="00FA0D99" w14:paraId="0E4B0451" w14:textId="77777777" w:rsidTr="001F5FAC">
        <w:trPr>
          <w:jc w:val="center"/>
        </w:trPr>
        <w:tc>
          <w:tcPr>
            <w:tcW w:w="2774" w:type="dxa"/>
            <w:tcBorders>
              <w:top w:val="nil"/>
              <w:left w:val="single" w:sz="4" w:space="0" w:color="auto"/>
              <w:bottom w:val="nil"/>
              <w:right w:val="single" w:sz="4" w:space="0" w:color="auto"/>
            </w:tcBorders>
            <w:vAlign w:val="center"/>
          </w:tcPr>
          <w:p w14:paraId="051C02B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A0E9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3AA22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A6AA9F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7906A092" w14:textId="77777777" w:rsidR="00261D5E" w:rsidRPr="00FA0D99" w:rsidRDefault="00261D5E" w:rsidP="002B2C9D">
            <w:pPr>
              <w:spacing w:after="0"/>
              <w:jc w:val="center"/>
              <w:rPr>
                <w:rFonts w:ascii="Arial" w:hAnsi="Arial"/>
                <w:sz w:val="18"/>
                <w:lang w:eastAsia="zh-CN"/>
              </w:rPr>
            </w:pPr>
          </w:p>
        </w:tc>
      </w:tr>
      <w:tr w:rsidR="00A81BAC" w:rsidRPr="00FA0D99" w14:paraId="4B3DCA1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EF153E4" w14:textId="77777777" w:rsidR="00261D5E" w:rsidRPr="00FA0D99" w:rsidRDefault="00261D5E" w:rsidP="002B2C9D">
            <w:pPr>
              <w:spacing w:after="0"/>
              <w:jc w:val="center"/>
              <w:rPr>
                <w:rFonts w:ascii="Arial" w:hAnsi="Arial"/>
                <w:sz w:val="18"/>
              </w:rPr>
            </w:pPr>
            <w:r w:rsidRPr="00FA0D99">
              <w:rPr>
                <w:rFonts w:ascii="Arial" w:hAnsi="Arial"/>
                <w:sz w:val="18"/>
              </w:rPr>
              <w:t>CA_n48A-n77A-n261I</w:t>
            </w:r>
          </w:p>
        </w:tc>
        <w:tc>
          <w:tcPr>
            <w:tcW w:w="3115" w:type="dxa"/>
            <w:tcBorders>
              <w:top w:val="single" w:sz="4" w:space="0" w:color="auto"/>
              <w:left w:val="single" w:sz="4" w:space="0" w:color="auto"/>
              <w:bottom w:val="nil"/>
              <w:right w:val="single" w:sz="4" w:space="0" w:color="auto"/>
            </w:tcBorders>
            <w:vAlign w:val="center"/>
          </w:tcPr>
          <w:p w14:paraId="3B2C421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BEF8A4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1F98823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8C72E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C49EE0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5758FF1" w14:textId="77777777" w:rsidTr="001F5FAC">
        <w:trPr>
          <w:jc w:val="center"/>
        </w:trPr>
        <w:tc>
          <w:tcPr>
            <w:tcW w:w="2774" w:type="dxa"/>
            <w:tcBorders>
              <w:top w:val="nil"/>
              <w:left w:val="single" w:sz="4" w:space="0" w:color="auto"/>
              <w:bottom w:val="nil"/>
              <w:right w:val="single" w:sz="4" w:space="0" w:color="auto"/>
            </w:tcBorders>
            <w:vAlign w:val="center"/>
          </w:tcPr>
          <w:p w14:paraId="1C7E2F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001FFC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7BD425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2A7CC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A6D12C3" w14:textId="77777777" w:rsidR="00261D5E" w:rsidRPr="00FA0D99" w:rsidRDefault="00261D5E" w:rsidP="002B2C9D">
            <w:pPr>
              <w:spacing w:after="0"/>
              <w:jc w:val="center"/>
              <w:rPr>
                <w:rFonts w:ascii="Arial" w:hAnsi="Arial"/>
                <w:sz w:val="18"/>
                <w:lang w:eastAsia="zh-CN"/>
              </w:rPr>
            </w:pPr>
          </w:p>
        </w:tc>
      </w:tr>
      <w:tr w:rsidR="00A81BAC" w:rsidRPr="00FA0D99" w14:paraId="663DFAD9" w14:textId="77777777" w:rsidTr="001F5FAC">
        <w:trPr>
          <w:jc w:val="center"/>
        </w:trPr>
        <w:tc>
          <w:tcPr>
            <w:tcW w:w="2774" w:type="dxa"/>
            <w:tcBorders>
              <w:top w:val="nil"/>
              <w:left w:val="single" w:sz="4" w:space="0" w:color="auto"/>
              <w:bottom w:val="nil"/>
              <w:right w:val="single" w:sz="4" w:space="0" w:color="auto"/>
            </w:tcBorders>
            <w:vAlign w:val="center"/>
          </w:tcPr>
          <w:p w14:paraId="1A1FE6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E8B6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E9DF88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5436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72A95C11" w14:textId="77777777" w:rsidR="00261D5E" w:rsidRPr="00FA0D99" w:rsidRDefault="00261D5E" w:rsidP="002B2C9D">
            <w:pPr>
              <w:spacing w:after="0"/>
              <w:jc w:val="center"/>
              <w:rPr>
                <w:rFonts w:ascii="Arial" w:hAnsi="Arial"/>
                <w:sz w:val="18"/>
                <w:lang w:eastAsia="zh-CN"/>
              </w:rPr>
            </w:pPr>
          </w:p>
        </w:tc>
      </w:tr>
      <w:tr w:rsidR="00A81BAC" w:rsidRPr="00FA0D99" w14:paraId="2CFF495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CD4EA4" w14:textId="77777777" w:rsidR="00261D5E" w:rsidRPr="00FA0D99" w:rsidRDefault="00261D5E" w:rsidP="002B2C9D">
            <w:pPr>
              <w:spacing w:after="0"/>
              <w:jc w:val="center"/>
              <w:rPr>
                <w:rFonts w:ascii="Arial" w:hAnsi="Arial"/>
                <w:sz w:val="18"/>
              </w:rPr>
            </w:pPr>
            <w:r w:rsidRPr="00FA0D99">
              <w:rPr>
                <w:rFonts w:ascii="Arial" w:hAnsi="Arial"/>
                <w:sz w:val="18"/>
              </w:rPr>
              <w:t>CA_n48A-n77A-n261J</w:t>
            </w:r>
          </w:p>
        </w:tc>
        <w:tc>
          <w:tcPr>
            <w:tcW w:w="3115" w:type="dxa"/>
            <w:tcBorders>
              <w:top w:val="single" w:sz="4" w:space="0" w:color="auto"/>
              <w:left w:val="single" w:sz="4" w:space="0" w:color="auto"/>
              <w:bottom w:val="nil"/>
              <w:right w:val="single" w:sz="4" w:space="0" w:color="auto"/>
            </w:tcBorders>
            <w:vAlign w:val="center"/>
          </w:tcPr>
          <w:p w14:paraId="494ED46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038345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373C9FC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BCB96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C5F3EF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E25AB71" w14:textId="77777777" w:rsidTr="001F5FAC">
        <w:trPr>
          <w:jc w:val="center"/>
        </w:trPr>
        <w:tc>
          <w:tcPr>
            <w:tcW w:w="2774" w:type="dxa"/>
            <w:tcBorders>
              <w:top w:val="nil"/>
              <w:left w:val="single" w:sz="4" w:space="0" w:color="auto"/>
              <w:bottom w:val="nil"/>
              <w:right w:val="single" w:sz="4" w:space="0" w:color="auto"/>
            </w:tcBorders>
            <w:vAlign w:val="center"/>
          </w:tcPr>
          <w:p w14:paraId="58AD96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85BE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F4967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3DE3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656E1EA" w14:textId="77777777" w:rsidR="00261D5E" w:rsidRPr="00FA0D99" w:rsidRDefault="00261D5E" w:rsidP="002B2C9D">
            <w:pPr>
              <w:spacing w:after="0"/>
              <w:jc w:val="center"/>
              <w:rPr>
                <w:rFonts w:ascii="Arial" w:hAnsi="Arial"/>
                <w:sz w:val="18"/>
                <w:lang w:eastAsia="zh-CN"/>
              </w:rPr>
            </w:pPr>
          </w:p>
        </w:tc>
      </w:tr>
      <w:tr w:rsidR="00A81BAC" w:rsidRPr="00FA0D99" w14:paraId="2981C3DA" w14:textId="77777777" w:rsidTr="001F5FAC">
        <w:trPr>
          <w:jc w:val="center"/>
        </w:trPr>
        <w:tc>
          <w:tcPr>
            <w:tcW w:w="2774" w:type="dxa"/>
            <w:tcBorders>
              <w:top w:val="nil"/>
              <w:left w:val="single" w:sz="4" w:space="0" w:color="auto"/>
              <w:bottom w:val="nil"/>
              <w:right w:val="single" w:sz="4" w:space="0" w:color="auto"/>
            </w:tcBorders>
            <w:vAlign w:val="center"/>
          </w:tcPr>
          <w:p w14:paraId="662EFB4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6B660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A35149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16307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6F264068" w14:textId="77777777" w:rsidR="00261D5E" w:rsidRPr="00FA0D99" w:rsidRDefault="00261D5E" w:rsidP="002B2C9D">
            <w:pPr>
              <w:spacing w:after="0"/>
              <w:jc w:val="center"/>
              <w:rPr>
                <w:rFonts w:ascii="Arial" w:hAnsi="Arial"/>
                <w:sz w:val="18"/>
                <w:lang w:eastAsia="zh-CN"/>
              </w:rPr>
            </w:pPr>
          </w:p>
        </w:tc>
      </w:tr>
      <w:tr w:rsidR="00A81BAC" w:rsidRPr="00FA0D99" w14:paraId="32E2C7D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435596" w14:textId="77777777" w:rsidR="00261D5E" w:rsidRPr="00FA0D99" w:rsidRDefault="00261D5E" w:rsidP="002B2C9D">
            <w:pPr>
              <w:spacing w:after="0"/>
              <w:jc w:val="center"/>
              <w:rPr>
                <w:rFonts w:ascii="Arial" w:hAnsi="Arial"/>
                <w:sz w:val="18"/>
              </w:rPr>
            </w:pPr>
            <w:r w:rsidRPr="00FA0D99">
              <w:rPr>
                <w:rFonts w:ascii="Arial" w:hAnsi="Arial"/>
                <w:sz w:val="18"/>
              </w:rPr>
              <w:t>CA_n48A-n77A-n261K</w:t>
            </w:r>
          </w:p>
        </w:tc>
        <w:tc>
          <w:tcPr>
            <w:tcW w:w="3115" w:type="dxa"/>
            <w:tcBorders>
              <w:top w:val="single" w:sz="4" w:space="0" w:color="auto"/>
              <w:left w:val="single" w:sz="4" w:space="0" w:color="auto"/>
              <w:bottom w:val="nil"/>
              <w:right w:val="single" w:sz="4" w:space="0" w:color="auto"/>
            </w:tcBorders>
            <w:vAlign w:val="center"/>
          </w:tcPr>
          <w:p w14:paraId="1C37621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13B9E25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D2D1E5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6F1B7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2124B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CE36A0C" w14:textId="77777777" w:rsidTr="001F5FAC">
        <w:trPr>
          <w:jc w:val="center"/>
        </w:trPr>
        <w:tc>
          <w:tcPr>
            <w:tcW w:w="2774" w:type="dxa"/>
            <w:tcBorders>
              <w:top w:val="nil"/>
              <w:left w:val="single" w:sz="4" w:space="0" w:color="auto"/>
              <w:bottom w:val="nil"/>
              <w:right w:val="single" w:sz="4" w:space="0" w:color="auto"/>
            </w:tcBorders>
            <w:vAlign w:val="center"/>
          </w:tcPr>
          <w:p w14:paraId="411969C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FB0B7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F3EC2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3B8AF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F1E6A5E" w14:textId="77777777" w:rsidR="00261D5E" w:rsidRPr="00FA0D99" w:rsidRDefault="00261D5E" w:rsidP="002B2C9D">
            <w:pPr>
              <w:spacing w:after="0"/>
              <w:jc w:val="center"/>
              <w:rPr>
                <w:rFonts w:ascii="Arial" w:hAnsi="Arial"/>
                <w:sz w:val="18"/>
                <w:lang w:eastAsia="zh-CN"/>
              </w:rPr>
            </w:pPr>
          </w:p>
        </w:tc>
      </w:tr>
      <w:tr w:rsidR="00A81BAC" w:rsidRPr="00FA0D99" w14:paraId="4BCC79C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B68164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32BFD1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999E82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06ADC0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6E86FE08" w14:textId="77777777" w:rsidR="00261D5E" w:rsidRPr="00FA0D99" w:rsidRDefault="00261D5E" w:rsidP="002B2C9D">
            <w:pPr>
              <w:spacing w:after="0"/>
              <w:jc w:val="center"/>
              <w:rPr>
                <w:rFonts w:ascii="Arial" w:hAnsi="Arial"/>
                <w:sz w:val="18"/>
                <w:lang w:eastAsia="zh-CN"/>
              </w:rPr>
            </w:pPr>
          </w:p>
        </w:tc>
      </w:tr>
      <w:tr w:rsidR="00A81BAC" w:rsidRPr="00FA0D99" w14:paraId="65E483B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68D7AD" w14:textId="77777777" w:rsidR="00261D5E" w:rsidRPr="00FA0D99" w:rsidRDefault="00261D5E" w:rsidP="002B2C9D">
            <w:pPr>
              <w:spacing w:after="0"/>
              <w:jc w:val="center"/>
              <w:rPr>
                <w:rFonts w:ascii="Arial" w:hAnsi="Arial"/>
                <w:sz w:val="18"/>
              </w:rPr>
            </w:pPr>
            <w:r w:rsidRPr="00FA0D99">
              <w:rPr>
                <w:rFonts w:ascii="Arial" w:hAnsi="Arial"/>
                <w:sz w:val="18"/>
              </w:rPr>
              <w:t>CA_n48A-n77A-n261L</w:t>
            </w:r>
          </w:p>
        </w:tc>
        <w:tc>
          <w:tcPr>
            <w:tcW w:w="3115" w:type="dxa"/>
            <w:tcBorders>
              <w:top w:val="single" w:sz="4" w:space="0" w:color="auto"/>
              <w:left w:val="single" w:sz="4" w:space="0" w:color="auto"/>
              <w:bottom w:val="nil"/>
              <w:right w:val="single" w:sz="4" w:space="0" w:color="auto"/>
            </w:tcBorders>
            <w:vAlign w:val="center"/>
          </w:tcPr>
          <w:p w14:paraId="172708E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F8C4B1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42AC49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7C5D1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B10FDC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02FF49A" w14:textId="77777777" w:rsidTr="001F5FAC">
        <w:trPr>
          <w:jc w:val="center"/>
        </w:trPr>
        <w:tc>
          <w:tcPr>
            <w:tcW w:w="2774" w:type="dxa"/>
            <w:tcBorders>
              <w:top w:val="nil"/>
              <w:left w:val="single" w:sz="4" w:space="0" w:color="auto"/>
              <w:bottom w:val="nil"/>
              <w:right w:val="single" w:sz="4" w:space="0" w:color="auto"/>
            </w:tcBorders>
            <w:vAlign w:val="center"/>
          </w:tcPr>
          <w:p w14:paraId="0A9F290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F5C7F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E04063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B6F8F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1EE5B42" w14:textId="77777777" w:rsidR="00261D5E" w:rsidRPr="00FA0D99" w:rsidRDefault="00261D5E" w:rsidP="002B2C9D">
            <w:pPr>
              <w:spacing w:after="0"/>
              <w:jc w:val="center"/>
              <w:rPr>
                <w:rFonts w:ascii="Arial" w:hAnsi="Arial"/>
                <w:sz w:val="18"/>
                <w:lang w:eastAsia="zh-CN"/>
              </w:rPr>
            </w:pPr>
          </w:p>
        </w:tc>
      </w:tr>
      <w:tr w:rsidR="00A81BAC" w:rsidRPr="00FA0D99" w14:paraId="3853F07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C79B1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6950DA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39B32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399F5A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0472848E" w14:textId="77777777" w:rsidR="00261D5E" w:rsidRPr="00FA0D99" w:rsidRDefault="00261D5E" w:rsidP="002B2C9D">
            <w:pPr>
              <w:spacing w:after="0"/>
              <w:jc w:val="center"/>
              <w:rPr>
                <w:rFonts w:ascii="Arial" w:hAnsi="Arial"/>
                <w:sz w:val="18"/>
                <w:lang w:eastAsia="zh-CN"/>
              </w:rPr>
            </w:pPr>
          </w:p>
        </w:tc>
      </w:tr>
      <w:tr w:rsidR="00A81BAC" w:rsidRPr="00FA0D99" w14:paraId="09C28F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3DA808" w14:textId="77777777" w:rsidR="00261D5E" w:rsidRPr="00FA0D99" w:rsidRDefault="00261D5E" w:rsidP="002B2C9D">
            <w:pPr>
              <w:keepNext/>
              <w:spacing w:after="0"/>
              <w:jc w:val="center"/>
              <w:rPr>
                <w:rFonts w:ascii="Arial" w:hAnsi="Arial"/>
                <w:sz w:val="18"/>
              </w:rPr>
            </w:pPr>
            <w:r w:rsidRPr="00FA0D99">
              <w:rPr>
                <w:rFonts w:ascii="Arial" w:hAnsi="Arial"/>
                <w:sz w:val="18"/>
              </w:rPr>
              <w:t>CA_n48A-n77A-n261M</w:t>
            </w:r>
          </w:p>
        </w:tc>
        <w:tc>
          <w:tcPr>
            <w:tcW w:w="3115" w:type="dxa"/>
            <w:tcBorders>
              <w:top w:val="single" w:sz="4" w:space="0" w:color="auto"/>
              <w:left w:val="single" w:sz="4" w:space="0" w:color="auto"/>
              <w:bottom w:val="nil"/>
              <w:right w:val="single" w:sz="4" w:space="0" w:color="auto"/>
            </w:tcBorders>
            <w:vAlign w:val="center"/>
          </w:tcPr>
          <w:p w14:paraId="6363EC5B"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0B6F5AC5"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49F9E6C5"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316FE0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41CA3BD"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51E35CDB" w14:textId="77777777" w:rsidTr="001F5FAC">
        <w:trPr>
          <w:jc w:val="center"/>
        </w:trPr>
        <w:tc>
          <w:tcPr>
            <w:tcW w:w="2774" w:type="dxa"/>
            <w:tcBorders>
              <w:top w:val="nil"/>
              <w:left w:val="single" w:sz="4" w:space="0" w:color="auto"/>
              <w:bottom w:val="nil"/>
              <w:right w:val="single" w:sz="4" w:space="0" w:color="auto"/>
            </w:tcBorders>
            <w:vAlign w:val="center"/>
          </w:tcPr>
          <w:p w14:paraId="07FEABB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0E9C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B928D6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047A9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84D8B3B" w14:textId="77777777" w:rsidR="00261D5E" w:rsidRPr="00FA0D99" w:rsidRDefault="00261D5E" w:rsidP="002B2C9D">
            <w:pPr>
              <w:spacing w:after="0"/>
              <w:jc w:val="center"/>
              <w:rPr>
                <w:rFonts w:ascii="Arial" w:hAnsi="Arial"/>
                <w:sz w:val="18"/>
                <w:lang w:eastAsia="zh-CN"/>
              </w:rPr>
            </w:pPr>
          </w:p>
        </w:tc>
      </w:tr>
      <w:tr w:rsidR="00A81BAC" w:rsidRPr="00FA0D99" w14:paraId="40A0C0C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A6E12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BC0FE8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F1196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6812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6CA63DE1" w14:textId="77777777" w:rsidR="00261D5E" w:rsidRPr="00FA0D99" w:rsidRDefault="00261D5E" w:rsidP="002B2C9D">
            <w:pPr>
              <w:spacing w:after="0"/>
              <w:jc w:val="center"/>
              <w:rPr>
                <w:rFonts w:ascii="Arial" w:hAnsi="Arial"/>
                <w:sz w:val="18"/>
                <w:lang w:eastAsia="zh-CN"/>
              </w:rPr>
            </w:pPr>
          </w:p>
        </w:tc>
      </w:tr>
      <w:tr w:rsidR="00A81BAC" w:rsidRPr="00FA0D99" w14:paraId="183367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1126DA" w14:textId="77777777" w:rsidR="00261D5E" w:rsidRPr="00FA0D99" w:rsidRDefault="00261D5E" w:rsidP="002B2C9D">
            <w:pPr>
              <w:spacing w:after="0"/>
              <w:jc w:val="center"/>
              <w:rPr>
                <w:rFonts w:ascii="Arial" w:hAnsi="Arial"/>
                <w:sz w:val="18"/>
              </w:rPr>
            </w:pPr>
            <w:r w:rsidRPr="00FA0D99">
              <w:rPr>
                <w:rFonts w:ascii="Arial" w:hAnsi="Arial"/>
                <w:sz w:val="18"/>
              </w:rPr>
              <w:t>CA_n48A-n77A-n261(A-G)</w:t>
            </w:r>
          </w:p>
        </w:tc>
        <w:tc>
          <w:tcPr>
            <w:tcW w:w="3115" w:type="dxa"/>
            <w:tcBorders>
              <w:top w:val="single" w:sz="4" w:space="0" w:color="auto"/>
              <w:left w:val="single" w:sz="4" w:space="0" w:color="auto"/>
              <w:bottom w:val="nil"/>
              <w:right w:val="single" w:sz="4" w:space="0" w:color="auto"/>
            </w:tcBorders>
            <w:vAlign w:val="center"/>
          </w:tcPr>
          <w:p w14:paraId="170C63B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15B554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37E2614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2BB93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120F3B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18872C4" w14:textId="77777777" w:rsidTr="001F5FAC">
        <w:trPr>
          <w:jc w:val="center"/>
        </w:trPr>
        <w:tc>
          <w:tcPr>
            <w:tcW w:w="2774" w:type="dxa"/>
            <w:tcBorders>
              <w:top w:val="nil"/>
              <w:left w:val="single" w:sz="4" w:space="0" w:color="auto"/>
              <w:bottom w:val="nil"/>
              <w:right w:val="single" w:sz="4" w:space="0" w:color="auto"/>
            </w:tcBorders>
            <w:vAlign w:val="center"/>
          </w:tcPr>
          <w:p w14:paraId="070B736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565E9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78184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B484F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02F4C22" w14:textId="77777777" w:rsidR="00261D5E" w:rsidRPr="00FA0D99" w:rsidRDefault="00261D5E" w:rsidP="002B2C9D">
            <w:pPr>
              <w:spacing w:after="0"/>
              <w:jc w:val="center"/>
              <w:rPr>
                <w:rFonts w:ascii="Arial" w:hAnsi="Arial"/>
                <w:sz w:val="18"/>
                <w:lang w:eastAsia="zh-CN"/>
              </w:rPr>
            </w:pPr>
          </w:p>
        </w:tc>
      </w:tr>
      <w:tr w:rsidR="00A81BAC" w:rsidRPr="00FA0D99" w14:paraId="0CC752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A7AE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DE9FA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436A06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EB512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23945681" w14:textId="77777777" w:rsidR="00261D5E" w:rsidRPr="00FA0D99" w:rsidRDefault="00261D5E" w:rsidP="002B2C9D">
            <w:pPr>
              <w:spacing w:after="0"/>
              <w:jc w:val="center"/>
              <w:rPr>
                <w:rFonts w:ascii="Arial" w:hAnsi="Arial"/>
                <w:sz w:val="18"/>
                <w:lang w:eastAsia="zh-CN"/>
              </w:rPr>
            </w:pPr>
          </w:p>
        </w:tc>
      </w:tr>
      <w:tr w:rsidR="00A81BAC" w:rsidRPr="00FA0D99" w14:paraId="60983F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BC93F0" w14:textId="77777777" w:rsidR="00261D5E" w:rsidRPr="00FA0D99" w:rsidRDefault="00261D5E" w:rsidP="002B2C9D">
            <w:pPr>
              <w:spacing w:after="0"/>
              <w:jc w:val="center"/>
              <w:rPr>
                <w:rFonts w:ascii="Arial" w:hAnsi="Arial"/>
                <w:sz w:val="18"/>
              </w:rPr>
            </w:pPr>
            <w:r w:rsidRPr="00FA0D99">
              <w:rPr>
                <w:rFonts w:ascii="Arial" w:hAnsi="Arial"/>
                <w:sz w:val="18"/>
              </w:rPr>
              <w:t>CA_n48A-n77A-n261(A-H)</w:t>
            </w:r>
          </w:p>
        </w:tc>
        <w:tc>
          <w:tcPr>
            <w:tcW w:w="3115" w:type="dxa"/>
            <w:tcBorders>
              <w:top w:val="single" w:sz="4" w:space="0" w:color="auto"/>
              <w:left w:val="single" w:sz="4" w:space="0" w:color="auto"/>
              <w:bottom w:val="nil"/>
              <w:right w:val="single" w:sz="4" w:space="0" w:color="auto"/>
            </w:tcBorders>
            <w:vAlign w:val="center"/>
          </w:tcPr>
          <w:p w14:paraId="3E8442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2EA44C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205C8C9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98B17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80270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98456D9" w14:textId="77777777" w:rsidTr="001F5FAC">
        <w:trPr>
          <w:jc w:val="center"/>
        </w:trPr>
        <w:tc>
          <w:tcPr>
            <w:tcW w:w="2774" w:type="dxa"/>
            <w:tcBorders>
              <w:top w:val="nil"/>
              <w:left w:val="single" w:sz="4" w:space="0" w:color="auto"/>
              <w:bottom w:val="nil"/>
              <w:right w:val="single" w:sz="4" w:space="0" w:color="auto"/>
            </w:tcBorders>
            <w:vAlign w:val="center"/>
          </w:tcPr>
          <w:p w14:paraId="4BD685C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D71F9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E4178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B67AC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34E9A5A" w14:textId="77777777" w:rsidR="00261D5E" w:rsidRPr="00FA0D99" w:rsidRDefault="00261D5E" w:rsidP="002B2C9D">
            <w:pPr>
              <w:spacing w:after="0"/>
              <w:jc w:val="center"/>
              <w:rPr>
                <w:rFonts w:ascii="Arial" w:hAnsi="Arial"/>
                <w:sz w:val="18"/>
                <w:lang w:eastAsia="zh-CN"/>
              </w:rPr>
            </w:pPr>
          </w:p>
        </w:tc>
      </w:tr>
      <w:tr w:rsidR="00A81BAC" w:rsidRPr="00FA0D99" w14:paraId="752250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50488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04664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D558C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4BBF5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19C351B5" w14:textId="77777777" w:rsidR="00261D5E" w:rsidRPr="00FA0D99" w:rsidRDefault="00261D5E" w:rsidP="002B2C9D">
            <w:pPr>
              <w:spacing w:after="0"/>
              <w:jc w:val="center"/>
              <w:rPr>
                <w:rFonts w:ascii="Arial" w:hAnsi="Arial"/>
                <w:sz w:val="18"/>
                <w:lang w:eastAsia="zh-CN"/>
              </w:rPr>
            </w:pPr>
          </w:p>
        </w:tc>
      </w:tr>
      <w:tr w:rsidR="00A81BAC" w:rsidRPr="00FA0D99" w14:paraId="3165F5E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87EC44" w14:textId="77777777" w:rsidR="00261D5E" w:rsidRPr="00FA0D99" w:rsidRDefault="00261D5E" w:rsidP="002B2C9D">
            <w:pPr>
              <w:spacing w:after="0"/>
              <w:jc w:val="center"/>
              <w:rPr>
                <w:rFonts w:ascii="Arial" w:hAnsi="Arial"/>
                <w:sz w:val="18"/>
              </w:rPr>
            </w:pPr>
            <w:r w:rsidRPr="00FA0D99">
              <w:rPr>
                <w:rFonts w:ascii="Arial" w:hAnsi="Arial"/>
                <w:sz w:val="18"/>
              </w:rPr>
              <w:t>CA_n48A-n77A-n261(A-I)</w:t>
            </w:r>
          </w:p>
        </w:tc>
        <w:tc>
          <w:tcPr>
            <w:tcW w:w="3115" w:type="dxa"/>
            <w:tcBorders>
              <w:top w:val="single" w:sz="4" w:space="0" w:color="auto"/>
              <w:left w:val="single" w:sz="4" w:space="0" w:color="auto"/>
              <w:bottom w:val="nil"/>
              <w:right w:val="single" w:sz="4" w:space="0" w:color="auto"/>
            </w:tcBorders>
            <w:vAlign w:val="center"/>
          </w:tcPr>
          <w:p w14:paraId="397FC7E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62451D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6A64810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CB758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0B957B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CDD43F3" w14:textId="77777777" w:rsidTr="001F5FAC">
        <w:trPr>
          <w:jc w:val="center"/>
        </w:trPr>
        <w:tc>
          <w:tcPr>
            <w:tcW w:w="2774" w:type="dxa"/>
            <w:tcBorders>
              <w:top w:val="nil"/>
              <w:left w:val="single" w:sz="4" w:space="0" w:color="auto"/>
              <w:bottom w:val="nil"/>
              <w:right w:val="single" w:sz="4" w:space="0" w:color="auto"/>
            </w:tcBorders>
            <w:vAlign w:val="center"/>
          </w:tcPr>
          <w:p w14:paraId="2F972E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EB5BC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2D551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326EF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7B599E3" w14:textId="77777777" w:rsidR="00261D5E" w:rsidRPr="00FA0D99" w:rsidRDefault="00261D5E" w:rsidP="002B2C9D">
            <w:pPr>
              <w:spacing w:after="0"/>
              <w:jc w:val="center"/>
              <w:rPr>
                <w:rFonts w:ascii="Arial" w:hAnsi="Arial"/>
                <w:sz w:val="18"/>
                <w:lang w:eastAsia="zh-CN"/>
              </w:rPr>
            </w:pPr>
          </w:p>
        </w:tc>
      </w:tr>
      <w:tr w:rsidR="00A81BAC" w:rsidRPr="00FA0D99" w14:paraId="66876C6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F84B1B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0A35C8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20873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8F05E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086D5CA2" w14:textId="77777777" w:rsidR="00261D5E" w:rsidRPr="00FA0D99" w:rsidRDefault="00261D5E" w:rsidP="002B2C9D">
            <w:pPr>
              <w:spacing w:after="0"/>
              <w:jc w:val="center"/>
              <w:rPr>
                <w:rFonts w:ascii="Arial" w:hAnsi="Arial"/>
                <w:sz w:val="18"/>
                <w:lang w:eastAsia="zh-CN"/>
              </w:rPr>
            </w:pPr>
          </w:p>
        </w:tc>
      </w:tr>
      <w:tr w:rsidR="00A81BAC" w:rsidRPr="00FA0D99" w14:paraId="5363B79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564BB6" w14:textId="77777777" w:rsidR="00261D5E" w:rsidRPr="00FA0D99" w:rsidRDefault="00261D5E" w:rsidP="002B2C9D">
            <w:pPr>
              <w:spacing w:after="0"/>
              <w:jc w:val="center"/>
              <w:rPr>
                <w:rFonts w:ascii="Arial" w:hAnsi="Arial"/>
                <w:sz w:val="18"/>
              </w:rPr>
            </w:pPr>
            <w:r w:rsidRPr="00FA0D99">
              <w:rPr>
                <w:rFonts w:ascii="Arial" w:hAnsi="Arial"/>
                <w:sz w:val="18"/>
              </w:rPr>
              <w:t>CA_n48A-n77A-n261(G-H)</w:t>
            </w:r>
          </w:p>
        </w:tc>
        <w:tc>
          <w:tcPr>
            <w:tcW w:w="3115" w:type="dxa"/>
            <w:tcBorders>
              <w:top w:val="single" w:sz="4" w:space="0" w:color="auto"/>
              <w:left w:val="single" w:sz="4" w:space="0" w:color="auto"/>
              <w:bottom w:val="nil"/>
              <w:right w:val="single" w:sz="4" w:space="0" w:color="auto"/>
            </w:tcBorders>
            <w:vAlign w:val="center"/>
          </w:tcPr>
          <w:p w14:paraId="2DA369F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1253BD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3C7489E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DDB60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403731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8E95B01" w14:textId="77777777" w:rsidTr="001F5FAC">
        <w:trPr>
          <w:jc w:val="center"/>
        </w:trPr>
        <w:tc>
          <w:tcPr>
            <w:tcW w:w="2774" w:type="dxa"/>
            <w:tcBorders>
              <w:top w:val="nil"/>
              <w:left w:val="single" w:sz="4" w:space="0" w:color="auto"/>
              <w:bottom w:val="nil"/>
              <w:right w:val="single" w:sz="4" w:space="0" w:color="auto"/>
            </w:tcBorders>
            <w:vAlign w:val="center"/>
          </w:tcPr>
          <w:p w14:paraId="3386DB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7900D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59087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EA5E0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C92DB07" w14:textId="77777777" w:rsidR="00261D5E" w:rsidRPr="00FA0D99" w:rsidRDefault="00261D5E" w:rsidP="002B2C9D">
            <w:pPr>
              <w:spacing w:after="0"/>
              <w:jc w:val="center"/>
              <w:rPr>
                <w:rFonts w:ascii="Arial" w:hAnsi="Arial"/>
                <w:sz w:val="18"/>
                <w:lang w:eastAsia="zh-CN"/>
              </w:rPr>
            </w:pPr>
          </w:p>
        </w:tc>
      </w:tr>
      <w:tr w:rsidR="00A81BAC" w:rsidRPr="00FA0D99" w14:paraId="6B2F6AF7" w14:textId="77777777" w:rsidTr="001F5FAC">
        <w:trPr>
          <w:jc w:val="center"/>
        </w:trPr>
        <w:tc>
          <w:tcPr>
            <w:tcW w:w="2774" w:type="dxa"/>
            <w:tcBorders>
              <w:top w:val="nil"/>
              <w:left w:val="single" w:sz="4" w:space="0" w:color="auto"/>
              <w:bottom w:val="nil"/>
              <w:right w:val="single" w:sz="4" w:space="0" w:color="auto"/>
            </w:tcBorders>
            <w:vAlign w:val="center"/>
          </w:tcPr>
          <w:p w14:paraId="2B552FC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17777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54E8EE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1CC43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644FF9CF" w14:textId="77777777" w:rsidR="00261D5E" w:rsidRPr="00FA0D99" w:rsidRDefault="00261D5E" w:rsidP="002B2C9D">
            <w:pPr>
              <w:spacing w:after="0"/>
              <w:jc w:val="center"/>
              <w:rPr>
                <w:rFonts w:ascii="Arial" w:hAnsi="Arial"/>
                <w:sz w:val="18"/>
                <w:lang w:eastAsia="zh-CN"/>
              </w:rPr>
            </w:pPr>
          </w:p>
        </w:tc>
      </w:tr>
      <w:tr w:rsidR="00A81BAC" w:rsidRPr="00FA0D99" w14:paraId="177DDAB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276DBC" w14:textId="77777777" w:rsidR="00261D5E" w:rsidRPr="00FA0D99" w:rsidRDefault="00261D5E" w:rsidP="002B2C9D">
            <w:pPr>
              <w:spacing w:after="0"/>
              <w:jc w:val="center"/>
              <w:rPr>
                <w:rFonts w:ascii="Arial" w:hAnsi="Arial"/>
                <w:sz w:val="18"/>
              </w:rPr>
            </w:pPr>
            <w:r w:rsidRPr="00FA0D99">
              <w:rPr>
                <w:rFonts w:ascii="Arial" w:hAnsi="Arial"/>
                <w:sz w:val="18"/>
              </w:rPr>
              <w:t>CA_n48A-n77A-n261(2A)</w:t>
            </w:r>
          </w:p>
        </w:tc>
        <w:tc>
          <w:tcPr>
            <w:tcW w:w="3115" w:type="dxa"/>
            <w:tcBorders>
              <w:top w:val="single" w:sz="4" w:space="0" w:color="auto"/>
              <w:left w:val="single" w:sz="4" w:space="0" w:color="auto"/>
              <w:bottom w:val="nil"/>
              <w:right w:val="single" w:sz="4" w:space="0" w:color="auto"/>
            </w:tcBorders>
            <w:vAlign w:val="center"/>
          </w:tcPr>
          <w:p w14:paraId="24A97D4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15378DD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0F495FC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CEC13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7BA0C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9FDA914" w14:textId="77777777" w:rsidTr="001F5FAC">
        <w:trPr>
          <w:jc w:val="center"/>
        </w:trPr>
        <w:tc>
          <w:tcPr>
            <w:tcW w:w="2774" w:type="dxa"/>
            <w:tcBorders>
              <w:top w:val="nil"/>
              <w:left w:val="single" w:sz="4" w:space="0" w:color="auto"/>
              <w:bottom w:val="nil"/>
              <w:right w:val="single" w:sz="4" w:space="0" w:color="auto"/>
            </w:tcBorders>
            <w:vAlign w:val="center"/>
          </w:tcPr>
          <w:p w14:paraId="523BBC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C8B70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722A4D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19C9E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362A26B" w14:textId="77777777" w:rsidR="00261D5E" w:rsidRPr="00FA0D99" w:rsidRDefault="00261D5E" w:rsidP="002B2C9D">
            <w:pPr>
              <w:spacing w:after="0"/>
              <w:jc w:val="center"/>
              <w:rPr>
                <w:rFonts w:ascii="Arial" w:hAnsi="Arial"/>
                <w:sz w:val="18"/>
                <w:lang w:eastAsia="zh-CN"/>
              </w:rPr>
            </w:pPr>
          </w:p>
        </w:tc>
      </w:tr>
      <w:tr w:rsidR="00A81BAC" w:rsidRPr="00FA0D99" w14:paraId="4A3FAD8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34C45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19B6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78060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88C2E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34E4D803" w14:textId="77777777" w:rsidR="00261D5E" w:rsidRPr="00FA0D99" w:rsidRDefault="00261D5E" w:rsidP="002B2C9D">
            <w:pPr>
              <w:spacing w:after="0"/>
              <w:jc w:val="center"/>
              <w:rPr>
                <w:rFonts w:ascii="Arial" w:hAnsi="Arial"/>
                <w:sz w:val="18"/>
                <w:lang w:eastAsia="zh-CN"/>
              </w:rPr>
            </w:pPr>
          </w:p>
        </w:tc>
      </w:tr>
      <w:tr w:rsidR="00A81BAC" w:rsidRPr="00FA0D99" w14:paraId="38D606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F1D87C" w14:textId="77777777" w:rsidR="00261D5E" w:rsidRPr="00FA0D99" w:rsidRDefault="00261D5E" w:rsidP="002B2C9D">
            <w:pPr>
              <w:spacing w:after="0"/>
              <w:jc w:val="center"/>
              <w:rPr>
                <w:rFonts w:ascii="Arial" w:hAnsi="Arial"/>
                <w:sz w:val="18"/>
              </w:rPr>
            </w:pPr>
            <w:r w:rsidRPr="00FA0D99">
              <w:rPr>
                <w:rFonts w:ascii="Arial" w:hAnsi="Arial"/>
                <w:sz w:val="18"/>
              </w:rPr>
              <w:t>CA_n48A-n77A-n261(3A)</w:t>
            </w:r>
          </w:p>
        </w:tc>
        <w:tc>
          <w:tcPr>
            <w:tcW w:w="3115" w:type="dxa"/>
            <w:tcBorders>
              <w:top w:val="single" w:sz="4" w:space="0" w:color="auto"/>
              <w:left w:val="single" w:sz="4" w:space="0" w:color="auto"/>
              <w:bottom w:val="nil"/>
              <w:right w:val="single" w:sz="4" w:space="0" w:color="auto"/>
            </w:tcBorders>
            <w:vAlign w:val="center"/>
          </w:tcPr>
          <w:p w14:paraId="640AD3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0E6E44F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37595B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A26828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26A734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8D76CBA" w14:textId="77777777" w:rsidTr="001F5FAC">
        <w:trPr>
          <w:jc w:val="center"/>
        </w:trPr>
        <w:tc>
          <w:tcPr>
            <w:tcW w:w="2774" w:type="dxa"/>
            <w:tcBorders>
              <w:top w:val="nil"/>
              <w:left w:val="single" w:sz="4" w:space="0" w:color="auto"/>
              <w:bottom w:val="nil"/>
              <w:right w:val="single" w:sz="4" w:space="0" w:color="auto"/>
            </w:tcBorders>
            <w:vAlign w:val="center"/>
          </w:tcPr>
          <w:p w14:paraId="05D73D0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4E027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4C0D0B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14D0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D816A49" w14:textId="77777777" w:rsidR="00261D5E" w:rsidRPr="00FA0D99" w:rsidRDefault="00261D5E" w:rsidP="002B2C9D">
            <w:pPr>
              <w:spacing w:after="0"/>
              <w:jc w:val="center"/>
              <w:rPr>
                <w:rFonts w:ascii="Arial" w:hAnsi="Arial"/>
                <w:sz w:val="18"/>
                <w:lang w:eastAsia="zh-CN"/>
              </w:rPr>
            </w:pPr>
          </w:p>
        </w:tc>
      </w:tr>
      <w:tr w:rsidR="00A81BAC" w:rsidRPr="00FA0D99" w14:paraId="3C612C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72FF4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B8FDB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4EB5AE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40A69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7E7DD4FF" w14:textId="77777777" w:rsidR="00261D5E" w:rsidRPr="00FA0D99" w:rsidRDefault="00261D5E" w:rsidP="002B2C9D">
            <w:pPr>
              <w:spacing w:after="0"/>
              <w:jc w:val="center"/>
              <w:rPr>
                <w:rFonts w:ascii="Arial" w:hAnsi="Arial"/>
                <w:sz w:val="18"/>
                <w:lang w:eastAsia="zh-CN"/>
              </w:rPr>
            </w:pPr>
          </w:p>
        </w:tc>
      </w:tr>
      <w:tr w:rsidR="00A81BAC" w:rsidRPr="00FA0D99" w14:paraId="1265CB6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FEB42A" w14:textId="77777777" w:rsidR="00261D5E" w:rsidRPr="00FA0D99" w:rsidRDefault="00261D5E" w:rsidP="002B2C9D">
            <w:pPr>
              <w:spacing w:after="0"/>
              <w:jc w:val="center"/>
              <w:rPr>
                <w:rFonts w:ascii="Arial" w:hAnsi="Arial"/>
                <w:sz w:val="18"/>
              </w:rPr>
            </w:pPr>
            <w:r w:rsidRPr="00FA0D99">
              <w:rPr>
                <w:rFonts w:ascii="Arial" w:hAnsi="Arial"/>
                <w:sz w:val="18"/>
              </w:rPr>
              <w:t>CA_n48A-n77A-n261(2G)</w:t>
            </w:r>
          </w:p>
        </w:tc>
        <w:tc>
          <w:tcPr>
            <w:tcW w:w="3115" w:type="dxa"/>
            <w:tcBorders>
              <w:top w:val="single" w:sz="4" w:space="0" w:color="auto"/>
              <w:left w:val="single" w:sz="4" w:space="0" w:color="auto"/>
              <w:bottom w:val="nil"/>
              <w:right w:val="single" w:sz="4" w:space="0" w:color="auto"/>
            </w:tcBorders>
            <w:vAlign w:val="center"/>
          </w:tcPr>
          <w:p w14:paraId="2452971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0F7BDDB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1DF5BFC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7CBDA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2953D8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4A8A72E" w14:textId="77777777" w:rsidTr="001F5FAC">
        <w:trPr>
          <w:jc w:val="center"/>
        </w:trPr>
        <w:tc>
          <w:tcPr>
            <w:tcW w:w="2774" w:type="dxa"/>
            <w:tcBorders>
              <w:top w:val="nil"/>
              <w:left w:val="single" w:sz="4" w:space="0" w:color="auto"/>
              <w:bottom w:val="nil"/>
              <w:right w:val="single" w:sz="4" w:space="0" w:color="auto"/>
            </w:tcBorders>
            <w:vAlign w:val="center"/>
          </w:tcPr>
          <w:p w14:paraId="66389E6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20F4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C4C4B2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ED46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AB1DE44" w14:textId="77777777" w:rsidR="00261D5E" w:rsidRPr="00FA0D99" w:rsidRDefault="00261D5E" w:rsidP="002B2C9D">
            <w:pPr>
              <w:spacing w:after="0"/>
              <w:jc w:val="center"/>
              <w:rPr>
                <w:rFonts w:ascii="Arial" w:hAnsi="Arial"/>
                <w:sz w:val="18"/>
                <w:lang w:eastAsia="zh-CN"/>
              </w:rPr>
            </w:pPr>
          </w:p>
        </w:tc>
      </w:tr>
      <w:tr w:rsidR="00A81BAC" w:rsidRPr="00FA0D99" w14:paraId="32D2628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22465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EF114A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B31CF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F6B34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1EB8CE63" w14:textId="77777777" w:rsidR="00261D5E" w:rsidRPr="00FA0D99" w:rsidRDefault="00261D5E" w:rsidP="002B2C9D">
            <w:pPr>
              <w:spacing w:after="0"/>
              <w:jc w:val="center"/>
              <w:rPr>
                <w:rFonts w:ascii="Arial" w:hAnsi="Arial"/>
                <w:sz w:val="18"/>
                <w:lang w:eastAsia="zh-CN"/>
              </w:rPr>
            </w:pPr>
          </w:p>
        </w:tc>
      </w:tr>
      <w:tr w:rsidR="00A81BAC" w:rsidRPr="00FA0D99" w14:paraId="47A892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1A1E6B" w14:textId="77777777" w:rsidR="00261D5E" w:rsidRPr="00FA0D99" w:rsidRDefault="00261D5E" w:rsidP="002B2C9D">
            <w:pPr>
              <w:spacing w:after="0"/>
              <w:jc w:val="center"/>
              <w:rPr>
                <w:rFonts w:ascii="Arial" w:hAnsi="Arial"/>
                <w:sz w:val="18"/>
              </w:rPr>
            </w:pPr>
            <w:r w:rsidRPr="00FA0D99">
              <w:rPr>
                <w:rFonts w:ascii="Arial" w:hAnsi="Arial"/>
                <w:sz w:val="18"/>
              </w:rPr>
              <w:t>CA_n48A-n77A-n261(2H)</w:t>
            </w:r>
          </w:p>
        </w:tc>
        <w:tc>
          <w:tcPr>
            <w:tcW w:w="3115" w:type="dxa"/>
            <w:tcBorders>
              <w:top w:val="single" w:sz="4" w:space="0" w:color="auto"/>
              <w:left w:val="single" w:sz="4" w:space="0" w:color="auto"/>
              <w:bottom w:val="nil"/>
              <w:right w:val="single" w:sz="4" w:space="0" w:color="auto"/>
            </w:tcBorders>
            <w:vAlign w:val="center"/>
          </w:tcPr>
          <w:p w14:paraId="210DDF1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C35391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10DD2F1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n48</w:t>
            </w:r>
          </w:p>
        </w:tc>
        <w:tc>
          <w:tcPr>
            <w:tcW w:w="4675" w:type="dxa"/>
            <w:tcBorders>
              <w:top w:val="single" w:sz="4" w:space="0" w:color="auto"/>
              <w:left w:val="single" w:sz="4" w:space="0" w:color="auto"/>
              <w:bottom w:val="single" w:sz="4" w:space="0" w:color="auto"/>
              <w:right w:val="single" w:sz="4" w:space="0" w:color="auto"/>
            </w:tcBorders>
            <w:vAlign w:val="center"/>
          </w:tcPr>
          <w:p w14:paraId="106403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7F1F09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5B4854D" w14:textId="77777777" w:rsidTr="001F5FAC">
        <w:trPr>
          <w:jc w:val="center"/>
        </w:trPr>
        <w:tc>
          <w:tcPr>
            <w:tcW w:w="2774" w:type="dxa"/>
            <w:tcBorders>
              <w:top w:val="nil"/>
              <w:left w:val="single" w:sz="4" w:space="0" w:color="auto"/>
              <w:bottom w:val="nil"/>
              <w:right w:val="single" w:sz="4" w:space="0" w:color="auto"/>
            </w:tcBorders>
            <w:vAlign w:val="center"/>
          </w:tcPr>
          <w:p w14:paraId="2909F03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50C65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D5F47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0F37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FDE1411" w14:textId="77777777" w:rsidR="00261D5E" w:rsidRPr="00FA0D99" w:rsidRDefault="00261D5E" w:rsidP="002B2C9D">
            <w:pPr>
              <w:spacing w:after="0"/>
              <w:jc w:val="center"/>
              <w:rPr>
                <w:rFonts w:ascii="Arial" w:hAnsi="Arial"/>
                <w:sz w:val="18"/>
                <w:lang w:eastAsia="zh-CN"/>
              </w:rPr>
            </w:pPr>
          </w:p>
        </w:tc>
      </w:tr>
      <w:tr w:rsidR="00A81BAC" w:rsidRPr="00FA0D99" w14:paraId="42F716F4" w14:textId="77777777" w:rsidTr="001F5FAC">
        <w:trPr>
          <w:jc w:val="center"/>
        </w:trPr>
        <w:tc>
          <w:tcPr>
            <w:tcW w:w="2774" w:type="dxa"/>
            <w:tcBorders>
              <w:top w:val="nil"/>
              <w:left w:val="single" w:sz="4" w:space="0" w:color="auto"/>
              <w:bottom w:val="nil"/>
              <w:right w:val="single" w:sz="4" w:space="0" w:color="auto"/>
            </w:tcBorders>
            <w:vAlign w:val="center"/>
          </w:tcPr>
          <w:p w14:paraId="096AAC8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684F9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8C22A5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DE7D2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61743A8D" w14:textId="77777777" w:rsidR="00261D5E" w:rsidRPr="00FA0D99" w:rsidRDefault="00261D5E" w:rsidP="002B2C9D">
            <w:pPr>
              <w:spacing w:after="0"/>
              <w:jc w:val="center"/>
              <w:rPr>
                <w:rFonts w:ascii="Arial" w:hAnsi="Arial"/>
                <w:sz w:val="18"/>
                <w:lang w:eastAsia="zh-CN"/>
              </w:rPr>
            </w:pPr>
          </w:p>
        </w:tc>
      </w:tr>
      <w:tr w:rsidR="00A81BAC" w:rsidRPr="00FA0D99" w14:paraId="6151599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385F6A" w14:textId="77777777" w:rsidR="00261D5E" w:rsidRPr="00FA0D99" w:rsidRDefault="00261D5E" w:rsidP="002B2C9D">
            <w:pPr>
              <w:spacing w:after="0"/>
              <w:jc w:val="center"/>
              <w:rPr>
                <w:rFonts w:ascii="Arial" w:hAnsi="Arial"/>
                <w:sz w:val="18"/>
              </w:rPr>
            </w:pPr>
            <w:r w:rsidRPr="00FA0D99">
              <w:rPr>
                <w:rFonts w:ascii="Arial" w:hAnsi="Arial"/>
                <w:sz w:val="18"/>
              </w:rPr>
              <w:t>CA_n48A-n77A-n261(2A-G)</w:t>
            </w:r>
          </w:p>
        </w:tc>
        <w:tc>
          <w:tcPr>
            <w:tcW w:w="3115" w:type="dxa"/>
            <w:tcBorders>
              <w:top w:val="single" w:sz="4" w:space="0" w:color="auto"/>
              <w:left w:val="single" w:sz="4" w:space="0" w:color="auto"/>
              <w:bottom w:val="nil"/>
              <w:right w:val="single" w:sz="4" w:space="0" w:color="auto"/>
            </w:tcBorders>
            <w:vAlign w:val="center"/>
          </w:tcPr>
          <w:p w14:paraId="39B138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5EBE57A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4736757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F454C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093633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D2DCF03" w14:textId="77777777" w:rsidTr="001F5FAC">
        <w:trPr>
          <w:jc w:val="center"/>
        </w:trPr>
        <w:tc>
          <w:tcPr>
            <w:tcW w:w="2774" w:type="dxa"/>
            <w:tcBorders>
              <w:top w:val="nil"/>
              <w:left w:val="single" w:sz="4" w:space="0" w:color="auto"/>
              <w:bottom w:val="nil"/>
              <w:right w:val="single" w:sz="4" w:space="0" w:color="auto"/>
            </w:tcBorders>
            <w:vAlign w:val="center"/>
          </w:tcPr>
          <w:p w14:paraId="08E5F8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86A43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D57BB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9B5D49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FAA8E9B" w14:textId="77777777" w:rsidR="00261D5E" w:rsidRPr="00FA0D99" w:rsidRDefault="00261D5E" w:rsidP="002B2C9D">
            <w:pPr>
              <w:spacing w:after="0"/>
              <w:jc w:val="center"/>
              <w:rPr>
                <w:rFonts w:ascii="Arial" w:hAnsi="Arial"/>
                <w:sz w:val="18"/>
                <w:lang w:eastAsia="zh-CN"/>
              </w:rPr>
            </w:pPr>
          </w:p>
        </w:tc>
      </w:tr>
      <w:tr w:rsidR="00A81BAC" w:rsidRPr="00FA0D99" w14:paraId="5825B54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6B85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FD94C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41CC2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A417B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2D20A34E" w14:textId="77777777" w:rsidR="00261D5E" w:rsidRPr="00FA0D99" w:rsidRDefault="00261D5E" w:rsidP="002B2C9D">
            <w:pPr>
              <w:spacing w:after="0"/>
              <w:jc w:val="center"/>
              <w:rPr>
                <w:rFonts w:ascii="Arial" w:hAnsi="Arial"/>
                <w:sz w:val="18"/>
                <w:lang w:eastAsia="zh-CN"/>
              </w:rPr>
            </w:pPr>
          </w:p>
        </w:tc>
      </w:tr>
      <w:tr w:rsidR="00A81BAC" w:rsidRPr="00FA0D99" w14:paraId="6BB5D29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A7A195" w14:textId="77777777" w:rsidR="00261D5E" w:rsidRPr="00FA0D99" w:rsidRDefault="00261D5E" w:rsidP="002B2C9D">
            <w:pPr>
              <w:keepNext/>
              <w:spacing w:after="0"/>
              <w:jc w:val="center"/>
              <w:rPr>
                <w:rFonts w:ascii="Arial" w:hAnsi="Arial"/>
                <w:sz w:val="18"/>
              </w:rPr>
            </w:pPr>
            <w:r w:rsidRPr="00FA0D99">
              <w:rPr>
                <w:rFonts w:ascii="Arial" w:hAnsi="Arial"/>
                <w:sz w:val="18"/>
              </w:rPr>
              <w:t>CA_n48A-n77A-n261(2A-H)</w:t>
            </w:r>
          </w:p>
        </w:tc>
        <w:tc>
          <w:tcPr>
            <w:tcW w:w="3115" w:type="dxa"/>
            <w:tcBorders>
              <w:top w:val="single" w:sz="4" w:space="0" w:color="auto"/>
              <w:left w:val="single" w:sz="4" w:space="0" w:color="auto"/>
              <w:bottom w:val="nil"/>
              <w:right w:val="single" w:sz="4" w:space="0" w:color="auto"/>
            </w:tcBorders>
            <w:vAlign w:val="center"/>
          </w:tcPr>
          <w:p w14:paraId="6EEEAD96"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w:t>
            </w:r>
          </w:p>
          <w:p w14:paraId="5586593D"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1E1A5BD8"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442296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93B86F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62E78AAA" w14:textId="77777777" w:rsidTr="001F5FAC">
        <w:trPr>
          <w:jc w:val="center"/>
        </w:trPr>
        <w:tc>
          <w:tcPr>
            <w:tcW w:w="2774" w:type="dxa"/>
            <w:tcBorders>
              <w:top w:val="nil"/>
              <w:left w:val="single" w:sz="4" w:space="0" w:color="auto"/>
              <w:bottom w:val="nil"/>
              <w:right w:val="single" w:sz="4" w:space="0" w:color="auto"/>
            </w:tcBorders>
            <w:vAlign w:val="center"/>
          </w:tcPr>
          <w:p w14:paraId="395D371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8180D0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B7C56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E1D5C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771C6E1" w14:textId="77777777" w:rsidR="00261D5E" w:rsidRPr="00FA0D99" w:rsidRDefault="00261D5E" w:rsidP="002B2C9D">
            <w:pPr>
              <w:spacing w:after="0"/>
              <w:jc w:val="center"/>
              <w:rPr>
                <w:rFonts w:ascii="Arial" w:hAnsi="Arial"/>
                <w:sz w:val="18"/>
                <w:lang w:eastAsia="zh-CN"/>
              </w:rPr>
            </w:pPr>
          </w:p>
        </w:tc>
      </w:tr>
      <w:tr w:rsidR="00A81BAC" w:rsidRPr="00FA0D99" w14:paraId="1460178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BF8F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AEC13C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BF216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870D5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1BB5468C" w14:textId="77777777" w:rsidR="00261D5E" w:rsidRPr="00FA0D99" w:rsidRDefault="00261D5E" w:rsidP="002B2C9D">
            <w:pPr>
              <w:spacing w:after="0"/>
              <w:jc w:val="center"/>
              <w:rPr>
                <w:rFonts w:ascii="Arial" w:hAnsi="Arial"/>
                <w:sz w:val="18"/>
                <w:lang w:eastAsia="zh-CN"/>
              </w:rPr>
            </w:pPr>
          </w:p>
        </w:tc>
      </w:tr>
      <w:tr w:rsidR="00A81BAC" w:rsidRPr="00FA0D99" w14:paraId="5BA5CF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73E931" w14:textId="77777777" w:rsidR="00261D5E" w:rsidRPr="00FA0D99" w:rsidRDefault="00261D5E" w:rsidP="002B2C9D">
            <w:pPr>
              <w:spacing w:after="0"/>
              <w:jc w:val="center"/>
              <w:rPr>
                <w:rFonts w:ascii="Arial" w:hAnsi="Arial"/>
                <w:sz w:val="18"/>
              </w:rPr>
            </w:pPr>
            <w:r w:rsidRPr="00FA0D99">
              <w:rPr>
                <w:rFonts w:ascii="Arial" w:hAnsi="Arial"/>
                <w:sz w:val="18"/>
              </w:rPr>
              <w:t>CA_n48A-n77A-n261(A-2G)</w:t>
            </w:r>
          </w:p>
        </w:tc>
        <w:tc>
          <w:tcPr>
            <w:tcW w:w="3115" w:type="dxa"/>
            <w:tcBorders>
              <w:top w:val="single" w:sz="4" w:space="0" w:color="auto"/>
              <w:left w:val="single" w:sz="4" w:space="0" w:color="auto"/>
              <w:bottom w:val="nil"/>
              <w:right w:val="single" w:sz="4" w:space="0" w:color="auto"/>
            </w:tcBorders>
            <w:vAlign w:val="center"/>
          </w:tcPr>
          <w:p w14:paraId="0AC5D16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61FEEC4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0BBC334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E089E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BB9A2C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F7CE526" w14:textId="77777777" w:rsidTr="001F5FAC">
        <w:trPr>
          <w:jc w:val="center"/>
        </w:trPr>
        <w:tc>
          <w:tcPr>
            <w:tcW w:w="2774" w:type="dxa"/>
            <w:tcBorders>
              <w:top w:val="nil"/>
              <w:left w:val="single" w:sz="4" w:space="0" w:color="auto"/>
              <w:bottom w:val="nil"/>
              <w:right w:val="single" w:sz="4" w:space="0" w:color="auto"/>
            </w:tcBorders>
            <w:vAlign w:val="center"/>
          </w:tcPr>
          <w:p w14:paraId="0311B37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1E1C3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32E4BB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21BB0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B4E220C" w14:textId="77777777" w:rsidR="00261D5E" w:rsidRPr="00FA0D99" w:rsidRDefault="00261D5E" w:rsidP="002B2C9D">
            <w:pPr>
              <w:spacing w:after="0"/>
              <w:jc w:val="center"/>
              <w:rPr>
                <w:rFonts w:ascii="Arial" w:hAnsi="Arial"/>
                <w:sz w:val="18"/>
                <w:lang w:eastAsia="zh-CN"/>
              </w:rPr>
            </w:pPr>
          </w:p>
        </w:tc>
      </w:tr>
      <w:tr w:rsidR="00A81BAC" w:rsidRPr="00FA0D99" w14:paraId="2D7345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6FC4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BE109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331FB6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8649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3DB03F25" w14:textId="77777777" w:rsidR="00261D5E" w:rsidRPr="00FA0D99" w:rsidRDefault="00261D5E" w:rsidP="002B2C9D">
            <w:pPr>
              <w:spacing w:after="0"/>
              <w:jc w:val="center"/>
              <w:rPr>
                <w:rFonts w:ascii="Arial" w:hAnsi="Arial"/>
                <w:sz w:val="18"/>
                <w:lang w:eastAsia="zh-CN"/>
              </w:rPr>
            </w:pPr>
          </w:p>
        </w:tc>
      </w:tr>
      <w:tr w:rsidR="00A81BAC" w:rsidRPr="00FA0D99" w14:paraId="4E33815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32E922" w14:textId="77777777" w:rsidR="00261D5E" w:rsidRPr="00FA0D99" w:rsidRDefault="00261D5E" w:rsidP="002B2C9D">
            <w:pPr>
              <w:spacing w:after="0"/>
              <w:jc w:val="center"/>
              <w:rPr>
                <w:rFonts w:ascii="Arial" w:hAnsi="Arial"/>
                <w:sz w:val="18"/>
              </w:rPr>
            </w:pPr>
            <w:r w:rsidRPr="00FA0D99">
              <w:rPr>
                <w:rFonts w:ascii="Arial" w:hAnsi="Arial"/>
                <w:sz w:val="18"/>
              </w:rPr>
              <w:t>CA_n48A-n77A-n261(A-G-H)</w:t>
            </w:r>
          </w:p>
        </w:tc>
        <w:tc>
          <w:tcPr>
            <w:tcW w:w="3115" w:type="dxa"/>
            <w:tcBorders>
              <w:top w:val="single" w:sz="4" w:space="0" w:color="auto"/>
              <w:left w:val="single" w:sz="4" w:space="0" w:color="auto"/>
              <w:bottom w:val="nil"/>
              <w:right w:val="single" w:sz="4" w:space="0" w:color="auto"/>
            </w:tcBorders>
            <w:vAlign w:val="center"/>
          </w:tcPr>
          <w:p w14:paraId="4E267F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6050C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7AC4CB5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ABA08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DE4D10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D10CD93" w14:textId="77777777" w:rsidTr="001F5FAC">
        <w:trPr>
          <w:jc w:val="center"/>
        </w:trPr>
        <w:tc>
          <w:tcPr>
            <w:tcW w:w="2774" w:type="dxa"/>
            <w:tcBorders>
              <w:top w:val="nil"/>
              <w:left w:val="single" w:sz="4" w:space="0" w:color="auto"/>
              <w:bottom w:val="nil"/>
              <w:right w:val="single" w:sz="4" w:space="0" w:color="auto"/>
            </w:tcBorders>
            <w:vAlign w:val="center"/>
          </w:tcPr>
          <w:p w14:paraId="28F595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083F08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0AFDE7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F71A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3C9500D" w14:textId="77777777" w:rsidR="00261D5E" w:rsidRPr="00FA0D99" w:rsidRDefault="00261D5E" w:rsidP="002B2C9D">
            <w:pPr>
              <w:spacing w:after="0"/>
              <w:jc w:val="center"/>
              <w:rPr>
                <w:rFonts w:ascii="Arial" w:hAnsi="Arial"/>
                <w:sz w:val="18"/>
                <w:lang w:eastAsia="zh-CN"/>
              </w:rPr>
            </w:pPr>
          </w:p>
        </w:tc>
      </w:tr>
      <w:tr w:rsidR="00A81BAC" w:rsidRPr="00FA0D99" w14:paraId="17B9EBB8" w14:textId="77777777" w:rsidTr="001F5FAC">
        <w:trPr>
          <w:jc w:val="center"/>
        </w:trPr>
        <w:tc>
          <w:tcPr>
            <w:tcW w:w="2774" w:type="dxa"/>
            <w:tcBorders>
              <w:top w:val="nil"/>
              <w:left w:val="single" w:sz="4" w:space="0" w:color="auto"/>
              <w:bottom w:val="nil"/>
              <w:right w:val="single" w:sz="4" w:space="0" w:color="auto"/>
            </w:tcBorders>
            <w:vAlign w:val="center"/>
          </w:tcPr>
          <w:p w14:paraId="18AB6BD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554FC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E361D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2E0E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01EDB809" w14:textId="77777777" w:rsidR="00261D5E" w:rsidRPr="00FA0D99" w:rsidRDefault="00261D5E" w:rsidP="002B2C9D">
            <w:pPr>
              <w:spacing w:after="0"/>
              <w:jc w:val="center"/>
              <w:rPr>
                <w:rFonts w:ascii="Arial" w:hAnsi="Arial"/>
                <w:sz w:val="18"/>
                <w:lang w:eastAsia="zh-CN"/>
              </w:rPr>
            </w:pPr>
          </w:p>
        </w:tc>
      </w:tr>
      <w:tr w:rsidR="00A81BAC" w:rsidRPr="00FA0D99" w14:paraId="384059F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94A768" w14:textId="77777777" w:rsidR="00261D5E" w:rsidRPr="00FA0D99" w:rsidRDefault="00261D5E" w:rsidP="002B2C9D">
            <w:pPr>
              <w:spacing w:after="0"/>
              <w:jc w:val="center"/>
              <w:rPr>
                <w:rFonts w:ascii="Arial" w:hAnsi="Arial"/>
                <w:sz w:val="18"/>
              </w:rPr>
            </w:pPr>
            <w:r w:rsidRPr="00FA0D99">
              <w:rPr>
                <w:rFonts w:ascii="Arial" w:hAnsi="Arial"/>
                <w:sz w:val="18"/>
              </w:rPr>
              <w:t>CA_n48A-n77A-n261(G-I)</w:t>
            </w:r>
          </w:p>
        </w:tc>
        <w:tc>
          <w:tcPr>
            <w:tcW w:w="3115" w:type="dxa"/>
            <w:tcBorders>
              <w:top w:val="single" w:sz="4" w:space="0" w:color="auto"/>
              <w:left w:val="single" w:sz="4" w:space="0" w:color="auto"/>
              <w:bottom w:val="nil"/>
              <w:right w:val="single" w:sz="4" w:space="0" w:color="auto"/>
            </w:tcBorders>
            <w:vAlign w:val="center"/>
          </w:tcPr>
          <w:p w14:paraId="2BE715D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B3E8F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0A1822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AF8DE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88B6F7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B76BB12" w14:textId="77777777" w:rsidTr="001F5FAC">
        <w:trPr>
          <w:jc w:val="center"/>
        </w:trPr>
        <w:tc>
          <w:tcPr>
            <w:tcW w:w="2774" w:type="dxa"/>
            <w:tcBorders>
              <w:top w:val="nil"/>
              <w:left w:val="single" w:sz="4" w:space="0" w:color="auto"/>
              <w:bottom w:val="nil"/>
              <w:right w:val="single" w:sz="4" w:space="0" w:color="auto"/>
            </w:tcBorders>
            <w:vAlign w:val="center"/>
          </w:tcPr>
          <w:p w14:paraId="17C8068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AEA8C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8CD3C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7A611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8F288CC" w14:textId="77777777" w:rsidR="00261D5E" w:rsidRPr="00FA0D99" w:rsidRDefault="00261D5E" w:rsidP="002B2C9D">
            <w:pPr>
              <w:spacing w:after="0"/>
              <w:jc w:val="center"/>
              <w:rPr>
                <w:rFonts w:ascii="Arial" w:hAnsi="Arial"/>
                <w:sz w:val="18"/>
                <w:lang w:eastAsia="zh-CN"/>
              </w:rPr>
            </w:pPr>
          </w:p>
        </w:tc>
      </w:tr>
      <w:tr w:rsidR="00A81BAC" w:rsidRPr="00FA0D99" w14:paraId="763AA66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F38D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E970A1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36BF3C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F73A25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52287C70" w14:textId="77777777" w:rsidR="00261D5E" w:rsidRPr="00FA0D99" w:rsidRDefault="00261D5E" w:rsidP="002B2C9D">
            <w:pPr>
              <w:spacing w:after="0"/>
              <w:jc w:val="center"/>
              <w:rPr>
                <w:rFonts w:ascii="Arial" w:hAnsi="Arial"/>
                <w:sz w:val="18"/>
                <w:lang w:eastAsia="zh-CN"/>
              </w:rPr>
            </w:pPr>
          </w:p>
        </w:tc>
      </w:tr>
      <w:tr w:rsidR="00A81BAC" w:rsidRPr="00FA0D99" w14:paraId="714BB9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0FD0AF" w14:textId="77777777" w:rsidR="00261D5E" w:rsidRPr="00FA0D99" w:rsidRDefault="00261D5E" w:rsidP="002B2C9D">
            <w:pPr>
              <w:spacing w:after="0"/>
              <w:jc w:val="center"/>
              <w:rPr>
                <w:rFonts w:ascii="Arial" w:hAnsi="Arial"/>
                <w:sz w:val="18"/>
              </w:rPr>
            </w:pPr>
            <w:r w:rsidRPr="00FA0D99">
              <w:rPr>
                <w:rFonts w:ascii="Arial" w:hAnsi="Arial"/>
                <w:sz w:val="18"/>
              </w:rPr>
              <w:t>CA_n48A-n77A-n261(H-I)</w:t>
            </w:r>
          </w:p>
        </w:tc>
        <w:tc>
          <w:tcPr>
            <w:tcW w:w="3115" w:type="dxa"/>
            <w:tcBorders>
              <w:top w:val="single" w:sz="4" w:space="0" w:color="auto"/>
              <w:left w:val="single" w:sz="4" w:space="0" w:color="auto"/>
              <w:bottom w:val="nil"/>
              <w:right w:val="single" w:sz="4" w:space="0" w:color="auto"/>
            </w:tcBorders>
            <w:vAlign w:val="center"/>
          </w:tcPr>
          <w:p w14:paraId="50C593D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6C5061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0F8713D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1112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5FF61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7E635B" w14:textId="77777777" w:rsidTr="001F5FAC">
        <w:trPr>
          <w:jc w:val="center"/>
        </w:trPr>
        <w:tc>
          <w:tcPr>
            <w:tcW w:w="2774" w:type="dxa"/>
            <w:tcBorders>
              <w:top w:val="nil"/>
              <w:left w:val="single" w:sz="4" w:space="0" w:color="auto"/>
              <w:bottom w:val="nil"/>
              <w:right w:val="single" w:sz="4" w:space="0" w:color="auto"/>
            </w:tcBorders>
            <w:vAlign w:val="center"/>
          </w:tcPr>
          <w:p w14:paraId="011BFD7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9D7CB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9A240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6461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00E2A6D" w14:textId="77777777" w:rsidR="00261D5E" w:rsidRPr="00FA0D99" w:rsidRDefault="00261D5E" w:rsidP="002B2C9D">
            <w:pPr>
              <w:spacing w:after="0"/>
              <w:jc w:val="center"/>
              <w:rPr>
                <w:rFonts w:ascii="Arial" w:hAnsi="Arial"/>
                <w:sz w:val="18"/>
                <w:lang w:eastAsia="zh-CN"/>
              </w:rPr>
            </w:pPr>
          </w:p>
        </w:tc>
      </w:tr>
      <w:tr w:rsidR="00A81BAC" w:rsidRPr="00FA0D99" w14:paraId="3A49FF25" w14:textId="77777777" w:rsidTr="001F5FAC">
        <w:trPr>
          <w:jc w:val="center"/>
        </w:trPr>
        <w:tc>
          <w:tcPr>
            <w:tcW w:w="2774" w:type="dxa"/>
            <w:tcBorders>
              <w:top w:val="nil"/>
              <w:left w:val="single" w:sz="4" w:space="0" w:color="auto"/>
              <w:bottom w:val="nil"/>
              <w:right w:val="single" w:sz="4" w:space="0" w:color="auto"/>
            </w:tcBorders>
            <w:vAlign w:val="center"/>
          </w:tcPr>
          <w:p w14:paraId="2DB63F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B58A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68A0CA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914D1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4EC01748" w14:textId="77777777" w:rsidR="00261D5E" w:rsidRPr="00FA0D99" w:rsidRDefault="00261D5E" w:rsidP="002B2C9D">
            <w:pPr>
              <w:spacing w:after="0"/>
              <w:jc w:val="center"/>
              <w:rPr>
                <w:rFonts w:ascii="Arial" w:hAnsi="Arial"/>
                <w:sz w:val="18"/>
                <w:lang w:eastAsia="zh-CN"/>
              </w:rPr>
            </w:pPr>
          </w:p>
        </w:tc>
      </w:tr>
      <w:tr w:rsidR="00A81BAC" w:rsidRPr="00FA0D99" w14:paraId="52988D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CE0E0D" w14:textId="77777777" w:rsidR="00261D5E" w:rsidRPr="00FA0D99" w:rsidRDefault="00261D5E" w:rsidP="002B2C9D">
            <w:pPr>
              <w:spacing w:after="0"/>
              <w:jc w:val="center"/>
              <w:rPr>
                <w:rFonts w:ascii="Arial" w:hAnsi="Arial"/>
                <w:sz w:val="18"/>
              </w:rPr>
            </w:pPr>
            <w:r w:rsidRPr="00FA0D99">
              <w:rPr>
                <w:rFonts w:ascii="Arial" w:hAnsi="Arial"/>
                <w:sz w:val="18"/>
              </w:rPr>
              <w:t>CA_n48A-n77A-n261(2A-I)</w:t>
            </w:r>
          </w:p>
        </w:tc>
        <w:tc>
          <w:tcPr>
            <w:tcW w:w="3115" w:type="dxa"/>
            <w:tcBorders>
              <w:top w:val="single" w:sz="4" w:space="0" w:color="auto"/>
              <w:left w:val="single" w:sz="4" w:space="0" w:color="auto"/>
              <w:bottom w:val="nil"/>
              <w:right w:val="single" w:sz="4" w:space="0" w:color="auto"/>
            </w:tcBorders>
            <w:vAlign w:val="center"/>
          </w:tcPr>
          <w:p w14:paraId="52FDD9D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F9C0EF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0F7C49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3ED0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0E37F5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3EB4F28" w14:textId="77777777" w:rsidTr="001F5FAC">
        <w:trPr>
          <w:jc w:val="center"/>
        </w:trPr>
        <w:tc>
          <w:tcPr>
            <w:tcW w:w="2774" w:type="dxa"/>
            <w:tcBorders>
              <w:top w:val="nil"/>
              <w:left w:val="single" w:sz="4" w:space="0" w:color="auto"/>
              <w:bottom w:val="nil"/>
              <w:right w:val="single" w:sz="4" w:space="0" w:color="auto"/>
            </w:tcBorders>
            <w:vAlign w:val="center"/>
          </w:tcPr>
          <w:p w14:paraId="4168669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34AF8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3DE35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478D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21F401C" w14:textId="77777777" w:rsidR="00261D5E" w:rsidRPr="00FA0D99" w:rsidRDefault="00261D5E" w:rsidP="002B2C9D">
            <w:pPr>
              <w:spacing w:after="0"/>
              <w:jc w:val="center"/>
              <w:rPr>
                <w:rFonts w:ascii="Arial" w:hAnsi="Arial"/>
                <w:sz w:val="18"/>
                <w:lang w:eastAsia="zh-CN"/>
              </w:rPr>
            </w:pPr>
          </w:p>
        </w:tc>
      </w:tr>
      <w:tr w:rsidR="00A81BAC" w:rsidRPr="00FA0D99" w14:paraId="2E894AE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5489B5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D7BD1A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226382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F45E7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77D481ED" w14:textId="77777777" w:rsidR="00261D5E" w:rsidRPr="00FA0D99" w:rsidRDefault="00261D5E" w:rsidP="002B2C9D">
            <w:pPr>
              <w:spacing w:after="0"/>
              <w:jc w:val="center"/>
              <w:rPr>
                <w:rFonts w:ascii="Arial" w:hAnsi="Arial"/>
                <w:sz w:val="18"/>
                <w:lang w:eastAsia="zh-CN"/>
              </w:rPr>
            </w:pPr>
          </w:p>
        </w:tc>
      </w:tr>
      <w:tr w:rsidR="00A81BAC" w:rsidRPr="00FA0D99" w14:paraId="606CF3D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0B1F50" w14:textId="77777777" w:rsidR="00261D5E" w:rsidRPr="00FA0D99" w:rsidRDefault="00261D5E" w:rsidP="002B2C9D">
            <w:pPr>
              <w:spacing w:after="0"/>
              <w:jc w:val="center"/>
              <w:rPr>
                <w:rFonts w:ascii="Arial" w:hAnsi="Arial"/>
                <w:sz w:val="18"/>
              </w:rPr>
            </w:pPr>
            <w:r w:rsidRPr="00FA0D99">
              <w:rPr>
                <w:rFonts w:ascii="Arial" w:hAnsi="Arial"/>
                <w:sz w:val="18"/>
              </w:rPr>
              <w:t>CA_n48A-n77A-n261(A-G-I)</w:t>
            </w:r>
          </w:p>
        </w:tc>
        <w:tc>
          <w:tcPr>
            <w:tcW w:w="3115" w:type="dxa"/>
            <w:tcBorders>
              <w:top w:val="single" w:sz="4" w:space="0" w:color="auto"/>
              <w:left w:val="single" w:sz="4" w:space="0" w:color="auto"/>
              <w:bottom w:val="nil"/>
              <w:right w:val="single" w:sz="4" w:space="0" w:color="auto"/>
            </w:tcBorders>
            <w:vAlign w:val="center"/>
          </w:tcPr>
          <w:p w14:paraId="19BD1E0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7359D7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2EE72E3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5E570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E10AA9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E54267" w14:textId="77777777" w:rsidTr="001F5FAC">
        <w:trPr>
          <w:jc w:val="center"/>
        </w:trPr>
        <w:tc>
          <w:tcPr>
            <w:tcW w:w="2774" w:type="dxa"/>
            <w:tcBorders>
              <w:top w:val="nil"/>
              <w:left w:val="single" w:sz="4" w:space="0" w:color="auto"/>
              <w:bottom w:val="nil"/>
              <w:right w:val="single" w:sz="4" w:space="0" w:color="auto"/>
            </w:tcBorders>
            <w:vAlign w:val="center"/>
          </w:tcPr>
          <w:p w14:paraId="4ED4481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DF70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F65FE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C90F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066AC1A" w14:textId="77777777" w:rsidR="00261D5E" w:rsidRPr="00FA0D99" w:rsidRDefault="00261D5E" w:rsidP="002B2C9D">
            <w:pPr>
              <w:spacing w:after="0"/>
              <w:jc w:val="center"/>
              <w:rPr>
                <w:rFonts w:ascii="Arial" w:hAnsi="Arial"/>
                <w:sz w:val="18"/>
                <w:lang w:eastAsia="zh-CN"/>
              </w:rPr>
            </w:pPr>
          </w:p>
        </w:tc>
      </w:tr>
      <w:tr w:rsidR="00A81BAC" w:rsidRPr="00FA0D99" w14:paraId="1DCDF6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31450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033098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02031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53CA0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single" w:sz="4" w:space="0" w:color="auto"/>
              <w:right w:val="single" w:sz="4" w:space="0" w:color="auto"/>
            </w:tcBorders>
            <w:vAlign w:val="center"/>
          </w:tcPr>
          <w:p w14:paraId="71EFF66F" w14:textId="77777777" w:rsidR="00261D5E" w:rsidRPr="00FA0D99" w:rsidRDefault="00261D5E" w:rsidP="002B2C9D">
            <w:pPr>
              <w:spacing w:after="0"/>
              <w:jc w:val="center"/>
              <w:rPr>
                <w:rFonts w:ascii="Arial" w:hAnsi="Arial"/>
                <w:sz w:val="18"/>
                <w:lang w:eastAsia="zh-CN"/>
              </w:rPr>
            </w:pPr>
          </w:p>
        </w:tc>
      </w:tr>
      <w:tr w:rsidR="00A81BAC" w:rsidRPr="00FA0D99" w14:paraId="5C5F2D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843D8D" w14:textId="77777777" w:rsidR="00261D5E" w:rsidRPr="00FA0D99" w:rsidRDefault="00261D5E" w:rsidP="002B2C9D">
            <w:pPr>
              <w:spacing w:after="0"/>
              <w:jc w:val="center"/>
              <w:rPr>
                <w:rFonts w:ascii="Arial" w:hAnsi="Arial"/>
                <w:sz w:val="18"/>
              </w:rPr>
            </w:pPr>
            <w:r w:rsidRPr="00FA0D99">
              <w:rPr>
                <w:rFonts w:ascii="Arial" w:hAnsi="Arial"/>
                <w:sz w:val="18"/>
              </w:rPr>
              <w:t>CA_n48A-n77C-n261A</w:t>
            </w:r>
          </w:p>
        </w:tc>
        <w:tc>
          <w:tcPr>
            <w:tcW w:w="3115" w:type="dxa"/>
            <w:tcBorders>
              <w:top w:val="single" w:sz="4" w:space="0" w:color="auto"/>
              <w:left w:val="single" w:sz="4" w:space="0" w:color="auto"/>
              <w:bottom w:val="nil"/>
              <w:right w:val="single" w:sz="4" w:space="0" w:color="auto"/>
            </w:tcBorders>
            <w:vAlign w:val="center"/>
          </w:tcPr>
          <w:p w14:paraId="493A05B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51FA1FD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03A5333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3A95A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2EEC09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5594910" w14:textId="77777777" w:rsidTr="001F5FAC">
        <w:trPr>
          <w:jc w:val="center"/>
        </w:trPr>
        <w:tc>
          <w:tcPr>
            <w:tcW w:w="2774" w:type="dxa"/>
            <w:tcBorders>
              <w:top w:val="nil"/>
              <w:left w:val="single" w:sz="4" w:space="0" w:color="auto"/>
              <w:bottom w:val="nil"/>
              <w:right w:val="single" w:sz="4" w:space="0" w:color="auto"/>
            </w:tcBorders>
            <w:vAlign w:val="center"/>
          </w:tcPr>
          <w:p w14:paraId="4A6D26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6DE77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B548E3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E024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2E70FE3" w14:textId="77777777" w:rsidR="00261D5E" w:rsidRPr="00FA0D99" w:rsidRDefault="00261D5E" w:rsidP="002B2C9D">
            <w:pPr>
              <w:spacing w:after="0"/>
              <w:jc w:val="center"/>
              <w:rPr>
                <w:rFonts w:ascii="Arial" w:hAnsi="Arial"/>
                <w:sz w:val="18"/>
                <w:lang w:eastAsia="zh-CN"/>
              </w:rPr>
            </w:pPr>
          </w:p>
        </w:tc>
      </w:tr>
      <w:tr w:rsidR="00A81BAC" w:rsidRPr="00FA0D99" w14:paraId="52C39BA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54BD3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6EC792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8F04BD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59986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DDA823F" w14:textId="77777777" w:rsidR="00261D5E" w:rsidRPr="00FA0D99" w:rsidRDefault="00261D5E" w:rsidP="002B2C9D">
            <w:pPr>
              <w:spacing w:after="0"/>
              <w:jc w:val="center"/>
              <w:rPr>
                <w:rFonts w:ascii="Arial" w:hAnsi="Arial"/>
                <w:sz w:val="18"/>
                <w:lang w:eastAsia="zh-CN"/>
              </w:rPr>
            </w:pPr>
          </w:p>
        </w:tc>
      </w:tr>
      <w:tr w:rsidR="00A81BAC" w:rsidRPr="00FA0D99" w14:paraId="59AC292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373DAB" w14:textId="77777777" w:rsidR="00261D5E" w:rsidRPr="00FA0D99" w:rsidRDefault="00261D5E" w:rsidP="002B2C9D">
            <w:pPr>
              <w:spacing w:after="0"/>
              <w:jc w:val="center"/>
              <w:rPr>
                <w:rFonts w:ascii="Arial" w:hAnsi="Arial"/>
                <w:sz w:val="18"/>
              </w:rPr>
            </w:pPr>
            <w:r w:rsidRPr="00FA0D99">
              <w:rPr>
                <w:rFonts w:ascii="Arial" w:hAnsi="Arial"/>
                <w:sz w:val="18"/>
              </w:rPr>
              <w:t>CA_n48A-n77C-n261G</w:t>
            </w:r>
          </w:p>
        </w:tc>
        <w:tc>
          <w:tcPr>
            <w:tcW w:w="3115" w:type="dxa"/>
            <w:tcBorders>
              <w:top w:val="single" w:sz="4" w:space="0" w:color="auto"/>
              <w:left w:val="single" w:sz="4" w:space="0" w:color="auto"/>
              <w:bottom w:val="nil"/>
              <w:right w:val="single" w:sz="4" w:space="0" w:color="auto"/>
            </w:tcBorders>
            <w:vAlign w:val="center"/>
          </w:tcPr>
          <w:p w14:paraId="2345A7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4236014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2CDBEF7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C7E66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831CD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06E51F2" w14:textId="77777777" w:rsidTr="001F5FAC">
        <w:trPr>
          <w:jc w:val="center"/>
        </w:trPr>
        <w:tc>
          <w:tcPr>
            <w:tcW w:w="2774" w:type="dxa"/>
            <w:tcBorders>
              <w:top w:val="nil"/>
              <w:left w:val="single" w:sz="4" w:space="0" w:color="auto"/>
              <w:bottom w:val="nil"/>
              <w:right w:val="single" w:sz="4" w:space="0" w:color="auto"/>
            </w:tcBorders>
            <w:vAlign w:val="center"/>
          </w:tcPr>
          <w:p w14:paraId="3CB2DB8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9CFCF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A1AD0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676E3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39FB801B" w14:textId="77777777" w:rsidR="00261D5E" w:rsidRPr="00FA0D99" w:rsidRDefault="00261D5E" w:rsidP="002B2C9D">
            <w:pPr>
              <w:spacing w:after="0"/>
              <w:jc w:val="center"/>
              <w:rPr>
                <w:rFonts w:ascii="Arial" w:hAnsi="Arial"/>
                <w:sz w:val="18"/>
                <w:lang w:eastAsia="zh-CN"/>
              </w:rPr>
            </w:pPr>
          </w:p>
        </w:tc>
      </w:tr>
      <w:tr w:rsidR="00A81BAC" w:rsidRPr="00FA0D99" w14:paraId="6DCA22C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34A64F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1120F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2A8E0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F970F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51380950" w14:textId="77777777" w:rsidR="00261D5E" w:rsidRPr="00FA0D99" w:rsidRDefault="00261D5E" w:rsidP="002B2C9D">
            <w:pPr>
              <w:spacing w:after="0"/>
              <w:jc w:val="center"/>
              <w:rPr>
                <w:rFonts w:ascii="Arial" w:hAnsi="Arial"/>
                <w:sz w:val="18"/>
                <w:lang w:eastAsia="zh-CN"/>
              </w:rPr>
            </w:pPr>
          </w:p>
        </w:tc>
      </w:tr>
      <w:tr w:rsidR="00A81BAC" w:rsidRPr="00FA0D99" w14:paraId="3DB0427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A5B2B0"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CA_n48A-n77C-n261H</w:t>
            </w:r>
          </w:p>
        </w:tc>
        <w:tc>
          <w:tcPr>
            <w:tcW w:w="3115" w:type="dxa"/>
            <w:tcBorders>
              <w:top w:val="single" w:sz="4" w:space="0" w:color="auto"/>
              <w:left w:val="single" w:sz="4" w:space="0" w:color="auto"/>
              <w:bottom w:val="nil"/>
              <w:right w:val="single" w:sz="4" w:space="0" w:color="auto"/>
            </w:tcBorders>
            <w:vAlign w:val="center"/>
          </w:tcPr>
          <w:p w14:paraId="35C50E5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63C3D19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A4C20E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9683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A417E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92D1C4F" w14:textId="77777777" w:rsidTr="001F5FAC">
        <w:trPr>
          <w:jc w:val="center"/>
        </w:trPr>
        <w:tc>
          <w:tcPr>
            <w:tcW w:w="2774" w:type="dxa"/>
            <w:tcBorders>
              <w:top w:val="nil"/>
              <w:left w:val="single" w:sz="4" w:space="0" w:color="auto"/>
              <w:bottom w:val="nil"/>
              <w:right w:val="single" w:sz="4" w:space="0" w:color="auto"/>
            </w:tcBorders>
            <w:vAlign w:val="center"/>
          </w:tcPr>
          <w:p w14:paraId="2DF2916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DC092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FB0E08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A398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22CBBCA" w14:textId="77777777" w:rsidR="00261D5E" w:rsidRPr="00FA0D99" w:rsidRDefault="00261D5E" w:rsidP="002B2C9D">
            <w:pPr>
              <w:spacing w:after="0"/>
              <w:jc w:val="center"/>
              <w:rPr>
                <w:rFonts w:ascii="Arial" w:hAnsi="Arial"/>
                <w:sz w:val="18"/>
                <w:lang w:eastAsia="zh-CN"/>
              </w:rPr>
            </w:pPr>
          </w:p>
        </w:tc>
      </w:tr>
      <w:tr w:rsidR="00A81BAC" w:rsidRPr="00FA0D99" w14:paraId="58081B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A3DA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2F46FF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775AB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BE053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37FBF58E" w14:textId="77777777" w:rsidR="00261D5E" w:rsidRPr="00FA0D99" w:rsidRDefault="00261D5E" w:rsidP="002B2C9D">
            <w:pPr>
              <w:spacing w:after="0"/>
              <w:jc w:val="center"/>
              <w:rPr>
                <w:rFonts w:ascii="Arial" w:hAnsi="Arial"/>
                <w:sz w:val="18"/>
                <w:lang w:eastAsia="zh-CN"/>
              </w:rPr>
            </w:pPr>
          </w:p>
        </w:tc>
      </w:tr>
      <w:tr w:rsidR="00A81BAC" w:rsidRPr="00FA0D99" w14:paraId="2B93D56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1DACC7" w14:textId="77777777" w:rsidR="00261D5E" w:rsidRPr="00FA0D99" w:rsidRDefault="00261D5E" w:rsidP="002B2C9D">
            <w:pPr>
              <w:keepNext/>
              <w:spacing w:after="0"/>
              <w:jc w:val="center"/>
              <w:rPr>
                <w:rFonts w:ascii="Arial" w:hAnsi="Arial"/>
                <w:sz w:val="18"/>
              </w:rPr>
            </w:pPr>
            <w:r w:rsidRPr="00FA0D99">
              <w:rPr>
                <w:rFonts w:ascii="Arial" w:hAnsi="Arial"/>
                <w:sz w:val="18"/>
              </w:rPr>
              <w:t>CA_n48A-n77C-n261I</w:t>
            </w:r>
          </w:p>
        </w:tc>
        <w:tc>
          <w:tcPr>
            <w:tcW w:w="3115" w:type="dxa"/>
            <w:tcBorders>
              <w:top w:val="single" w:sz="4" w:space="0" w:color="auto"/>
              <w:left w:val="single" w:sz="4" w:space="0" w:color="auto"/>
              <w:bottom w:val="nil"/>
              <w:right w:val="single" w:sz="4" w:space="0" w:color="auto"/>
            </w:tcBorders>
            <w:vAlign w:val="center"/>
          </w:tcPr>
          <w:p w14:paraId="6F7A3D2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3F8A2DA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330764EC"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DB77D1D"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347910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14F54E5" w14:textId="77777777" w:rsidTr="001F5FAC">
        <w:trPr>
          <w:jc w:val="center"/>
        </w:trPr>
        <w:tc>
          <w:tcPr>
            <w:tcW w:w="2774" w:type="dxa"/>
            <w:tcBorders>
              <w:top w:val="nil"/>
              <w:left w:val="single" w:sz="4" w:space="0" w:color="auto"/>
              <w:bottom w:val="nil"/>
              <w:right w:val="single" w:sz="4" w:space="0" w:color="auto"/>
            </w:tcBorders>
            <w:vAlign w:val="center"/>
          </w:tcPr>
          <w:p w14:paraId="616E565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F3087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99AF2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E13B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BBF9F4E" w14:textId="77777777" w:rsidR="00261D5E" w:rsidRPr="00FA0D99" w:rsidRDefault="00261D5E" w:rsidP="002B2C9D">
            <w:pPr>
              <w:spacing w:after="0"/>
              <w:jc w:val="center"/>
              <w:rPr>
                <w:rFonts w:ascii="Arial" w:hAnsi="Arial"/>
                <w:sz w:val="18"/>
                <w:lang w:eastAsia="zh-CN"/>
              </w:rPr>
            </w:pPr>
          </w:p>
        </w:tc>
      </w:tr>
      <w:tr w:rsidR="00A81BAC" w:rsidRPr="00FA0D99" w14:paraId="4500718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789BB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CF9F8F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CD02A5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8F612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232E5F08" w14:textId="77777777" w:rsidR="00261D5E" w:rsidRPr="00FA0D99" w:rsidRDefault="00261D5E" w:rsidP="002B2C9D">
            <w:pPr>
              <w:spacing w:after="0"/>
              <w:jc w:val="center"/>
              <w:rPr>
                <w:rFonts w:ascii="Arial" w:hAnsi="Arial"/>
                <w:sz w:val="18"/>
                <w:lang w:eastAsia="zh-CN"/>
              </w:rPr>
            </w:pPr>
          </w:p>
        </w:tc>
      </w:tr>
      <w:tr w:rsidR="00A81BAC" w:rsidRPr="00FA0D99" w14:paraId="7C2D90E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10F82D" w14:textId="77777777" w:rsidR="00261D5E" w:rsidRPr="00FA0D99" w:rsidRDefault="00261D5E" w:rsidP="002B2C9D">
            <w:pPr>
              <w:spacing w:after="0"/>
              <w:jc w:val="center"/>
              <w:rPr>
                <w:rFonts w:ascii="Arial" w:hAnsi="Arial"/>
                <w:sz w:val="18"/>
              </w:rPr>
            </w:pPr>
            <w:r w:rsidRPr="00FA0D99">
              <w:rPr>
                <w:rFonts w:ascii="Arial" w:hAnsi="Arial"/>
                <w:sz w:val="18"/>
              </w:rPr>
              <w:t>CA_n48A-n77C-n261J</w:t>
            </w:r>
          </w:p>
        </w:tc>
        <w:tc>
          <w:tcPr>
            <w:tcW w:w="3115" w:type="dxa"/>
            <w:tcBorders>
              <w:top w:val="single" w:sz="4" w:space="0" w:color="auto"/>
              <w:left w:val="single" w:sz="4" w:space="0" w:color="auto"/>
              <w:bottom w:val="nil"/>
              <w:right w:val="single" w:sz="4" w:space="0" w:color="auto"/>
            </w:tcBorders>
            <w:vAlign w:val="center"/>
          </w:tcPr>
          <w:p w14:paraId="4F0DBA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CC8009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7FCC78E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247F9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E3CC3B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C7360F6" w14:textId="77777777" w:rsidTr="001F5FAC">
        <w:trPr>
          <w:jc w:val="center"/>
        </w:trPr>
        <w:tc>
          <w:tcPr>
            <w:tcW w:w="2774" w:type="dxa"/>
            <w:tcBorders>
              <w:top w:val="nil"/>
              <w:left w:val="single" w:sz="4" w:space="0" w:color="auto"/>
              <w:bottom w:val="nil"/>
              <w:right w:val="single" w:sz="4" w:space="0" w:color="auto"/>
            </w:tcBorders>
            <w:vAlign w:val="center"/>
          </w:tcPr>
          <w:p w14:paraId="7B1DFD0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88219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13FAC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38941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395FF64" w14:textId="77777777" w:rsidR="00261D5E" w:rsidRPr="00FA0D99" w:rsidRDefault="00261D5E" w:rsidP="002B2C9D">
            <w:pPr>
              <w:spacing w:after="0"/>
              <w:jc w:val="center"/>
              <w:rPr>
                <w:rFonts w:ascii="Arial" w:hAnsi="Arial"/>
                <w:sz w:val="18"/>
                <w:lang w:eastAsia="zh-CN"/>
              </w:rPr>
            </w:pPr>
          </w:p>
        </w:tc>
      </w:tr>
      <w:tr w:rsidR="00A81BAC" w:rsidRPr="00FA0D99" w14:paraId="1BA2832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5BC21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830D40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42DFE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49415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40050520" w14:textId="77777777" w:rsidR="00261D5E" w:rsidRPr="00FA0D99" w:rsidRDefault="00261D5E" w:rsidP="002B2C9D">
            <w:pPr>
              <w:spacing w:after="0"/>
              <w:jc w:val="center"/>
              <w:rPr>
                <w:rFonts w:ascii="Arial" w:hAnsi="Arial"/>
                <w:sz w:val="18"/>
                <w:lang w:eastAsia="zh-CN"/>
              </w:rPr>
            </w:pPr>
          </w:p>
        </w:tc>
      </w:tr>
      <w:tr w:rsidR="00A81BAC" w:rsidRPr="00FA0D99" w14:paraId="1BF816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8D4F0C" w14:textId="77777777" w:rsidR="00261D5E" w:rsidRPr="00FA0D99" w:rsidRDefault="00261D5E" w:rsidP="002B2C9D">
            <w:pPr>
              <w:spacing w:after="0"/>
              <w:jc w:val="center"/>
              <w:rPr>
                <w:rFonts w:ascii="Arial" w:hAnsi="Arial"/>
                <w:sz w:val="18"/>
              </w:rPr>
            </w:pPr>
            <w:r w:rsidRPr="00FA0D99">
              <w:rPr>
                <w:rFonts w:ascii="Arial" w:hAnsi="Arial"/>
                <w:sz w:val="18"/>
              </w:rPr>
              <w:t>CA_n48A-n77C-n261K</w:t>
            </w:r>
          </w:p>
        </w:tc>
        <w:tc>
          <w:tcPr>
            <w:tcW w:w="3115" w:type="dxa"/>
            <w:tcBorders>
              <w:top w:val="single" w:sz="4" w:space="0" w:color="auto"/>
              <w:left w:val="single" w:sz="4" w:space="0" w:color="auto"/>
              <w:bottom w:val="nil"/>
              <w:right w:val="single" w:sz="4" w:space="0" w:color="auto"/>
            </w:tcBorders>
            <w:vAlign w:val="center"/>
          </w:tcPr>
          <w:p w14:paraId="7C1E52D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25C763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202F144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92A10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DBD8D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176630C" w14:textId="77777777" w:rsidTr="001F5FAC">
        <w:trPr>
          <w:jc w:val="center"/>
        </w:trPr>
        <w:tc>
          <w:tcPr>
            <w:tcW w:w="2774" w:type="dxa"/>
            <w:tcBorders>
              <w:top w:val="nil"/>
              <w:left w:val="single" w:sz="4" w:space="0" w:color="auto"/>
              <w:bottom w:val="nil"/>
              <w:right w:val="single" w:sz="4" w:space="0" w:color="auto"/>
            </w:tcBorders>
            <w:vAlign w:val="center"/>
          </w:tcPr>
          <w:p w14:paraId="177F389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ABD3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E82C9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E0493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09B50C5" w14:textId="77777777" w:rsidR="00261D5E" w:rsidRPr="00FA0D99" w:rsidRDefault="00261D5E" w:rsidP="002B2C9D">
            <w:pPr>
              <w:spacing w:after="0"/>
              <w:jc w:val="center"/>
              <w:rPr>
                <w:rFonts w:ascii="Arial" w:hAnsi="Arial"/>
                <w:sz w:val="18"/>
                <w:lang w:eastAsia="zh-CN"/>
              </w:rPr>
            </w:pPr>
          </w:p>
        </w:tc>
      </w:tr>
      <w:tr w:rsidR="00A81BAC" w:rsidRPr="00FA0D99" w14:paraId="702F5E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5C26F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F478D9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70F02A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5E516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10ADA213" w14:textId="77777777" w:rsidR="00261D5E" w:rsidRPr="00FA0D99" w:rsidRDefault="00261D5E" w:rsidP="002B2C9D">
            <w:pPr>
              <w:spacing w:after="0"/>
              <w:jc w:val="center"/>
              <w:rPr>
                <w:rFonts w:ascii="Arial" w:hAnsi="Arial"/>
                <w:sz w:val="18"/>
                <w:lang w:eastAsia="zh-CN"/>
              </w:rPr>
            </w:pPr>
          </w:p>
        </w:tc>
      </w:tr>
      <w:tr w:rsidR="00A81BAC" w:rsidRPr="00FA0D99" w14:paraId="13228C0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5515F8" w14:textId="77777777" w:rsidR="00261D5E" w:rsidRPr="00FA0D99" w:rsidRDefault="00261D5E" w:rsidP="002B2C9D">
            <w:pPr>
              <w:spacing w:after="0"/>
              <w:jc w:val="center"/>
              <w:rPr>
                <w:rFonts w:ascii="Arial" w:hAnsi="Arial"/>
                <w:sz w:val="18"/>
              </w:rPr>
            </w:pPr>
            <w:r w:rsidRPr="00FA0D99">
              <w:rPr>
                <w:rFonts w:ascii="Arial" w:hAnsi="Arial"/>
                <w:sz w:val="18"/>
              </w:rPr>
              <w:t>CA_n48A-n77C-n261L</w:t>
            </w:r>
          </w:p>
        </w:tc>
        <w:tc>
          <w:tcPr>
            <w:tcW w:w="3115" w:type="dxa"/>
            <w:tcBorders>
              <w:top w:val="single" w:sz="4" w:space="0" w:color="auto"/>
              <w:left w:val="single" w:sz="4" w:space="0" w:color="auto"/>
              <w:bottom w:val="nil"/>
              <w:right w:val="single" w:sz="4" w:space="0" w:color="auto"/>
            </w:tcBorders>
            <w:vAlign w:val="center"/>
          </w:tcPr>
          <w:p w14:paraId="2F38C52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FF03E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2EA95C8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24EE3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778DF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0F18D51" w14:textId="77777777" w:rsidTr="001F5FAC">
        <w:trPr>
          <w:jc w:val="center"/>
        </w:trPr>
        <w:tc>
          <w:tcPr>
            <w:tcW w:w="2774" w:type="dxa"/>
            <w:tcBorders>
              <w:top w:val="nil"/>
              <w:left w:val="single" w:sz="4" w:space="0" w:color="auto"/>
              <w:bottom w:val="nil"/>
              <w:right w:val="single" w:sz="4" w:space="0" w:color="auto"/>
            </w:tcBorders>
            <w:vAlign w:val="center"/>
          </w:tcPr>
          <w:p w14:paraId="2F63160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4FEAF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F523C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A6B39C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E954E82" w14:textId="77777777" w:rsidR="00261D5E" w:rsidRPr="00FA0D99" w:rsidRDefault="00261D5E" w:rsidP="002B2C9D">
            <w:pPr>
              <w:spacing w:after="0"/>
              <w:jc w:val="center"/>
              <w:rPr>
                <w:rFonts w:ascii="Arial" w:hAnsi="Arial"/>
                <w:sz w:val="18"/>
                <w:lang w:eastAsia="zh-CN"/>
              </w:rPr>
            </w:pPr>
          </w:p>
        </w:tc>
      </w:tr>
      <w:tr w:rsidR="00A81BAC" w:rsidRPr="00FA0D99" w14:paraId="0B118F97" w14:textId="77777777" w:rsidTr="001F5FAC">
        <w:trPr>
          <w:jc w:val="center"/>
        </w:trPr>
        <w:tc>
          <w:tcPr>
            <w:tcW w:w="2774" w:type="dxa"/>
            <w:tcBorders>
              <w:top w:val="nil"/>
              <w:left w:val="single" w:sz="4" w:space="0" w:color="auto"/>
              <w:bottom w:val="nil"/>
              <w:right w:val="single" w:sz="4" w:space="0" w:color="auto"/>
            </w:tcBorders>
            <w:vAlign w:val="center"/>
          </w:tcPr>
          <w:p w14:paraId="2DC750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5C33A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6357A6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CA6D1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66B00DE2" w14:textId="77777777" w:rsidR="00261D5E" w:rsidRPr="00FA0D99" w:rsidRDefault="00261D5E" w:rsidP="002B2C9D">
            <w:pPr>
              <w:spacing w:after="0"/>
              <w:jc w:val="center"/>
              <w:rPr>
                <w:rFonts w:ascii="Arial" w:hAnsi="Arial"/>
                <w:sz w:val="18"/>
                <w:lang w:eastAsia="zh-CN"/>
              </w:rPr>
            </w:pPr>
          </w:p>
        </w:tc>
      </w:tr>
      <w:tr w:rsidR="00A81BAC" w:rsidRPr="00FA0D99" w14:paraId="21C6F59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BE4A54" w14:textId="77777777" w:rsidR="00261D5E" w:rsidRPr="00FA0D99" w:rsidRDefault="00261D5E" w:rsidP="002B2C9D">
            <w:pPr>
              <w:spacing w:after="0"/>
              <w:jc w:val="center"/>
              <w:rPr>
                <w:rFonts w:ascii="Arial" w:hAnsi="Arial"/>
                <w:sz w:val="18"/>
              </w:rPr>
            </w:pPr>
            <w:r w:rsidRPr="00FA0D99">
              <w:rPr>
                <w:rFonts w:ascii="Arial" w:hAnsi="Arial"/>
                <w:sz w:val="18"/>
              </w:rPr>
              <w:t>CA_n48A-n77C-n261M</w:t>
            </w:r>
          </w:p>
        </w:tc>
        <w:tc>
          <w:tcPr>
            <w:tcW w:w="3115" w:type="dxa"/>
            <w:tcBorders>
              <w:top w:val="single" w:sz="4" w:space="0" w:color="auto"/>
              <w:left w:val="single" w:sz="4" w:space="0" w:color="auto"/>
              <w:bottom w:val="nil"/>
              <w:right w:val="single" w:sz="4" w:space="0" w:color="auto"/>
            </w:tcBorders>
            <w:vAlign w:val="center"/>
          </w:tcPr>
          <w:p w14:paraId="0E36546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54FDB3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739A905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BA164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9A6DF0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A4915C1" w14:textId="77777777" w:rsidTr="001F5FAC">
        <w:trPr>
          <w:jc w:val="center"/>
        </w:trPr>
        <w:tc>
          <w:tcPr>
            <w:tcW w:w="2774" w:type="dxa"/>
            <w:tcBorders>
              <w:top w:val="nil"/>
              <w:left w:val="single" w:sz="4" w:space="0" w:color="auto"/>
              <w:bottom w:val="nil"/>
              <w:right w:val="single" w:sz="4" w:space="0" w:color="auto"/>
            </w:tcBorders>
            <w:vAlign w:val="center"/>
          </w:tcPr>
          <w:p w14:paraId="68C8B1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4290F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2C16B9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4866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1A1766D" w14:textId="77777777" w:rsidR="00261D5E" w:rsidRPr="00FA0D99" w:rsidRDefault="00261D5E" w:rsidP="002B2C9D">
            <w:pPr>
              <w:spacing w:after="0"/>
              <w:jc w:val="center"/>
              <w:rPr>
                <w:rFonts w:ascii="Arial" w:hAnsi="Arial"/>
                <w:sz w:val="18"/>
                <w:lang w:eastAsia="zh-CN"/>
              </w:rPr>
            </w:pPr>
          </w:p>
        </w:tc>
      </w:tr>
      <w:tr w:rsidR="00A81BAC" w:rsidRPr="00FA0D99" w14:paraId="162DA604" w14:textId="77777777" w:rsidTr="001F5FAC">
        <w:trPr>
          <w:jc w:val="center"/>
        </w:trPr>
        <w:tc>
          <w:tcPr>
            <w:tcW w:w="2774" w:type="dxa"/>
            <w:tcBorders>
              <w:top w:val="nil"/>
              <w:left w:val="single" w:sz="4" w:space="0" w:color="auto"/>
              <w:bottom w:val="nil"/>
              <w:right w:val="single" w:sz="4" w:space="0" w:color="auto"/>
            </w:tcBorders>
            <w:vAlign w:val="center"/>
          </w:tcPr>
          <w:p w14:paraId="20D4707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0EB7FE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960E9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8B9A8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nil"/>
              <w:right w:val="single" w:sz="4" w:space="0" w:color="auto"/>
            </w:tcBorders>
            <w:vAlign w:val="center"/>
          </w:tcPr>
          <w:p w14:paraId="65735FC3" w14:textId="77777777" w:rsidR="00261D5E" w:rsidRPr="00FA0D99" w:rsidRDefault="00261D5E" w:rsidP="002B2C9D">
            <w:pPr>
              <w:spacing w:after="0"/>
              <w:jc w:val="center"/>
              <w:rPr>
                <w:rFonts w:ascii="Arial" w:hAnsi="Arial"/>
                <w:sz w:val="18"/>
                <w:lang w:eastAsia="zh-CN"/>
              </w:rPr>
            </w:pPr>
          </w:p>
        </w:tc>
      </w:tr>
      <w:tr w:rsidR="00A81BAC" w:rsidRPr="00FA0D99" w14:paraId="63D83F4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46A9B0" w14:textId="77777777" w:rsidR="00261D5E" w:rsidRPr="00FA0D99" w:rsidRDefault="00261D5E" w:rsidP="002B2C9D">
            <w:pPr>
              <w:spacing w:after="0"/>
              <w:jc w:val="center"/>
              <w:rPr>
                <w:rFonts w:ascii="Arial" w:hAnsi="Arial"/>
                <w:sz w:val="18"/>
              </w:rPr>
            </w:pPr>
            <w:r w:rsidRPr="00FA0D99">
              <w:rPr>
                <w:rFonts w:ascii="Arial" w:hAnsi="Arial"/>
                <w:sz w:val="18"/>
              </w:rPr>
              <w:t>CA_n48A-n77C-n261(A-G)</w:t>
            </w:r>
          </w:p>
        </w:tc>
        <w:tc>
          <w:tcPr>
            <w:tcW w:w="3115" w:type="dxa"/>
            <w:tcBorders>
              <w:top w:val="single" w:sz="4" w:space="0" w:color="auto"/>
              <w:left w:val="single" w:sz="4" w:space="0" w:color="auto"/>
              <w:bottom w:val="nil"/>
              <w:right w:val="single" w:sz="4" w:space="0" w:color="auto"/>
            </w:tcBorders>
            <w:vAlign w:val="center"/>
          </w:tcPr>
          <w:p w14:paraId="61E8B4A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3767644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147ECA1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F1AB2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E41F81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78D84F7" w14:textId="77777777" w:rsidTr="001F5FAC">
        <w:trPr>
          <w:jc w:val="center"/>
        </w:trPr>
        <w:tc>
          <w:tcPr>
            <w:tcW w:w="2774" w:type="dxa"/>
            <w:tcBorders>
              <w:top w:val="nil"/>
              <w:left w:val="single" w:sz="4" w:space="0" w:color="auto"/>
              <w:bottom w:val="nil"/>
              <w:right w:val="single" w:sz="4" w:space="0" w:color="auto"/>
            </w:tcBorders>
            <w:vAlign w:val="center"/>
          </w:tcPr>
          <w:p w14:paraId="7A00A9A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7A9A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883518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DC04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39F0B9E" w14:textId="77777777" w:rsidR="00261D5E" w:rsidRPr="00FA0D99" w:rsidRDefault="00261D5E" w:rsidP="002B2C9D">
            <w:pPr>
              <w:spacing w:after="0"/>
              <w:jc w:val="center"/>
              <w:rPr>
                <w:rFonts w:ascii="Arial" w:hAnsi="Arial"/>
                <w:sz w:val="18"/>
                <w:lang w:eastAsia="zh-CN"/>
              </w:rPr>
            </w:pPr>
          </w:p>
        </w:tc>
      </w:tr>
      <w:tr w:rsidR="00A81BAC" w:rsidRPr="00FA0D99" w14:paraId="330CB15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B32C60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5E3F3A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062F5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95324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55A19637" w14:textId="77777777" w:rsidR="00261D5E" w:rsidRPr="00FA0D99" w:rsidRDefault="00261D5E" w:rsidP="002B2C9D">
            <w:pPr>
              <w:spacing w:after="0"/>
              <w:jc w:val="center"/>
              <w:rPr>
                <w:rFonts w:ascii="Arial" w:hAnsi="Arial"/>
                <w:sz w:val="18"/>
                <w:lang w:eastAsia="zh-CN"/>
              </w:rPr>
            </w:pPr>
          </w:p>
        </w:tc>
      </w:tr>
      <w:tr w:rsidR="00A81BAC" w:rsidRPr="00FA0D99" w14:paraId="12AD2C6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FB5B81" w14:textId="77777777" w:rsidR="00261D5E" w:rsidRPr="00FA0D99" w:rsidRDefault="00261D5E" w:rsidP="002B2C9D">
            <w:pPr>
              <w:spacing w:after="0"/>
              <w:jc w:val="center"/>
              <w:rPr>
                <w:rFonts w:ascii="Arial" w:hAnsi="Arial"/>
                <w:sz w:val="18"/>
              </w:rPr>
            </w:pPr>
            <w:r w:rsidRPr="00FA0D99">
              <w:rPr>
                <w:rFonts w:ascii="Arial" w:hAnsi="Arial"/>
                <w:sz w:val="18"/>
              </w:rPr>
              <w:t>CA_n48A-n77C-n261(A-H)</w:t>
            </w:r>
          </w:p>
        </w:tc>
        <w:tc>
          <w:tcPr>
            <w:tcW w:w="3115" w:type="dxa"/>
            <w:tcBorders>
              <w:top w:val="single" w:sz="4" w:space="0" w:color="auto"/>
              <w:left w:val="single" w:sz="4" w:space="0" w:color="auto"/>
              <w:bottom w:val="nil"/>
              <w:right w:val="single" w:sz="4" w:space="0" w:color="auto"/>
            </w:tcBorders>
            <w:vAlign w:val="center"/>
          </w:tcPr>
          <w:p w14:paraId="2DF206A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8F5331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31B6DD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F5ECB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2A1C27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C1CE874" w14:textId="77777777" w:rsidTr="001F5FAC">
        <w:trPr>
          <w:jc w:val="center"/>
        </w:trPr>
        <w:tc>
          <w:tcPr>
            <w:tcW w:w="2774" w:type="dxa"/>
            <w:tcBorders>
              <w:top w:val="nil"/>
              <w:left w:val="single" w:sz="4" w:space="0" w:color="auto"/>
              <w:bottom w:val="nil"/>
              <w:right w:val="single" w:sz="4" w:space="0" w:color="auto"/>
            </w:tcBorders>
            <w:vAlign w:val="center"/>
          </w:tcPr>
          <w:p w14:paraId="188D9D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D865B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C2258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E2640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C881866" w14:textId="77777777" w:rsidR="00261D5E" w:rsidRPr="00FA0D99" w:rsidRDefault="00261D5E" w:rsidP="002B2C9D">
            <w:pPr>
              <w:spacing w:after="0"/>
              <w:jc w:val="center"/>
              <w:rPr>
                <w:rFonts w:ascii="Arial" w:hAnsi="Arial"/>
                <w:sz w:val="18"/>
                <w:lang w:eastAsia="zh-CN"/>
              </w:rPr>
            </w:pPr>
          </w:p>
        </w:tc>
      </w:tr>
      <w:tr w:rsidR="00A81BAC" w:rsidRPr="00FA0D99" w14:paraId="6DC70B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C0E9D7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7BB59F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976FEA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513D6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4512655A" w14:textId="77777777" w:rsidR="00261D5E" w:rsidRPr="00FA0D99" w:rsidRDefault="00261D5E" w:rsidP="002B2C9D">
            <w:pPr>
              <w:spacing w:after="0"/>
              <w:jc w:val="center"/>
              <w:rPr>
                <w:rFonts w:ascii="Arial" w:hAnsi="Arial"/>
                <w:sz w:val="18"/>
                <w:lang w:eastAsia="zh-CN"/>
              </w:rPr>
            </w:pPr>
          </w:p>
        </w:tc>
      </w:tr>
      <w:tr w:rsidR="00A81BAC" w:rsidRPr="00FA0D99" w14:paraId="7AFAD6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1CBD13" w14:textId="77777777" w:rsidR="00261D5E" w:rsidRPr="00FA0D99" w:rsidRDefault="00261D5E" w:rsidP="002B2C9D">
            <w:pPr>
              <w:spacing w:after="0"/>
              <w:jc w:val="center"/>
              <w:rPr>
                <w:rFonts w:ascii="Arial" w:hAnsi="Arial"/>
                <w:sz w:val="18"/>
              </w:rPr>
            </w:pPr>
            <w:r w:rsidRPr="00FA0D99">
              <w:rPr>
                <w:rFonts w:ascii="Arial" w:hAnsi="Arial"/>
                <w:sz w:val="18"/>
              </w:rPr>
              <w:t>CA_n48A-n77C-n261(A-I)</w:t>
            </w:r>
          </w:p>
        </w:tc>
        <w:tc>
          <w:tcPr>
            <w:tcW w:w="3115" w:type="dxa"/>
            <w:tcBorders>
              <w:top w:val="single" w:sz="4" w:space="0" w:color="auto"/>
              <w:left w:val="single" w:sz="4" w:space="0" w:color="auto"/>
              <w:bottom w:val="nil"/>
              <w:right w:val="single" w:sz="4" w:space="0" w:color="auto"/>
            </w:tcBorders>
            <w:vAlign w:val="center"/>
          </w:tcPr>
          <w:p w14:paraId="518E304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6DF24B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498FF27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255C0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ECEB4C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2E0EB2B" w14:textId="77777777" w:rsidTr="001F5FAC">
        <w:trPr>
          <w:jc w:val="center"/>
        </w:trPr>
        <w:tc>
          <w:tcPr>
            <w:tcW w:w="2774" w:type="dxa"/>
            <w:tcBorders>
              <w:top w:val="nil"/>
              <w:left w:val="single" w:sz="4" w:space="0" w:color="auto"/>
              <w:bottom w:val="nil"/>
              <w:right w:val="single" w:sz="4" w:space="0" w:color="auto"/>
            </w:tcBorders>
            <w:vAlign w:val="center"/>
          </w:tcPr>
          <w:p w14:paraId="03F7043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6698EA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A93040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0F16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EE2EE67" w14:textId="77777777" w:rsidR="00261D5E" w:rsidRPr="00FA0D99" w:rsidRDefault="00261D5E" w:rsidP="002B2C9D">
            <w:pPr>
              <w:spacing w:after="0"/>
              <w:jc w:val="center"/>
              <w:rPr>
                <w:rFonts w:ascii="Arial" w:hAnsi="Arial"/>
                <w:sz w:val="18"/>
                <w:lang w:eastAsia="zh-CN"/>
              </w:rPr>
            </w:pPr>
          </w:p>
        </w:tc>
      </w:tr>
      <w:tr w:rsidR="00A81BAC" w:rsidRPr="00FA0D99" w14:paraId="08A1EB6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AA8C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EEDB57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5888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7D50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65765B85" w14:textId="77777777" w:rsidR="00261D5E" w:rsidRPr="00FA0D99" w:rsidRDefault="00261D5E" w:rsidP="002B2C9D">
            <w:pPr>
              <w:spacing w:after="0"/>
              <w:jc w:val="center"/>
              <w:rPr>
                <w:rFonts w:ascii="Arial" w:hAnsi="Arial"/>
                <w:sz w:val="18"/>
                <w:lang w:eastAsia="zh-CN"/>
              </w:rPr>
            </w:pPr>
          </w:p>
        </w:tc>
      </w:tr>
      <w:tr w:rsidR="00A81BAC" w:rsidRPr="00FA0D99" w14:paraId="2724988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D00849" w14:textId="77777777" w:rsidR="00261D5E" w:rsidRPr="00FA0D99" w:rsidRDefault="00261D5E" w:rsidP="002B2C9D">
            <w:pPr>
              <w:spacing w:after="0"/>
              <w:jc w:val="center"/>
              <w:rPr>
                <w:rFonts w:ascii="Arial" w:hAnsi="Arial"/>
                <w:sz w:val="18"/>
              </w:rPr>
            </w:pPr>
            <w:r w:rsidRPr="00FA0D99">
              <w:rPr>
                <w:rFonts w:ascii="Arial" w:hAnsi="Arial"/>
                <w:sz w:val="18"/>
              </w:rPr>
              <w:t>CA_n48A-n77C-n261(G-H)</w:t>
            </w:r>
          </w:p>
        </w:tc>
        <w:tc>
          <w:tcPr>
            <w:tcW w:w="3115" w:type="dxa"/>
            <w:tcBorders>
              <w:top w:val="single" w:sz="4" w:space="0" w:color="auto"/>
              <w:left w:val="single" w:sz="4" w:space="0" w:color="auto"/>
              <w:bottom w:val="nil"/>
              <w:right w:val="single" w:sz="4" w:space="0" w:color="auto"/>
            </w:tcBorders>
            <w:vAlign w:val="center"/>
          </w:tcPr>
          <w:p w14:paraId="35DAB1C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1E2462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00A933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63C15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A1C34D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B2FBEF4" w14:textId="77777777" w:rsidTr="001F5FAC">
        <w:trPr>
          <w:jc w:val="center"/>
        </w:trPr>
        <w:tc>
          <w:tcPr>
            <w:tcW w:w="2774" w:type="dxa"/>
            <w:tcBorders>
              <w:top w:val="nil"/>
              <w:left w:val="single" w:sz="4" w:space="0" w:color="auto"/>
              <w:bottom w:val="nil"/>
              <w:right w:val="single" w:sz="4" w:space="0" w:color="auto"/>
            </w:tcBorders>
            <w:vAlign w:val="center"/>
          </w:tcPr>
          <w:p w14:paraId="41FCBE0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812C87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A25B3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6925E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8345863" w14:textId="77777777" w:rsidR="00261D5E" w:rsidRPr="00FA0D99" w:rsidRDefault="00261D5E" w:rsidP="002B2C9D">
            <w:pPr>
              <w:spacing w:after="0"/>
              <w:jc w:val="center"/>
              <w:rPr>
                <w:rFonts w:ascii="Arial" w:hAnsi="Arial"/>
                <w:sz w:val="18"/>
                <w:lang w:eastAsia="zh-CN"/>
              </w:rPr>
            </w:pPr>
          </w:p>
        </w:tc>
      </w:tr>
      <w:tr w:rsidR="00A81BAC" w:rsidRPr="00FA0D99" w14:paraId="4A3DCEA5" w14:textId="77777777" w:rsidTr="001F5FAC">
        <w:trPr>
          <w:jc w:val="center"/>
        </w:trPr>
        <w:tc>
          <w:tcPr>
            <w:tcW w:w="2774" w:type="dxa"/>
            <w:tcBorders>
              <w:top w:val="nil"/>
              <w:left w:val="single" w:sz="4" w:space="0" w:color="auto"/>
              <w:bottom w:val="nil"/>
              <w:right w:val="single" w:sz="4" w:space="0" w:color="auto"/>
            </w:tcBorders>
            <w:vAlign w:val="center"/>
          </w:tcPr>
          <w:p w14:paraId="21BD938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D233E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1E212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DEA8E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5A74B482" w14:textId="77777777" w:rsidR="00261D5E" w:rsidRPr="00FA0D99" w:rsidRDefault="00261D5E" w:rsidP="002B2C9D">
            <w:pPr>
              <w:spacing w:after="0"/>
              <w:jc w:val="center"/>
              <w:rPr>
                <w:rFonts w:ascii="Arial" w:hAnsi="Arial"/>
                <w:sz w:val="18"/>
                <w:lang w:eastAsia="zh-CN"/>
              </w:rPr>
            </w:pPr>
          </w:p>
        </w:tc>
      </w:tr>
      <w:tr w:rsidR="00A81BAC" w:rsidRPr="00FA0D99" w14:paraId="303F24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2D6D9A" w14:textId="77777777" w:rsidR="00261D5E" w:rsidRPr="00FA0D99" w:rsidRDefault="00261D5E" w:rsidP="002B2C9D">
            <w:pPr>
              <w:spacing w:after="0"/>
              <w:jc w:val="center"/>
              <w:rPr>
                <w:rFonts w:ascii="Arial" w:hAnsi="Arial"/>
                <w:sz w:val="18"/>
              </w:rPr>
            </w:pPr>
            <w:r w:rsidRPr="00FA0D99">
              <w:rPr>
                <w:rFonts w:ascii="Arial" w:hAnsi="Arial"/>
                <w:sz w:val="18"/>
              </w:rPr>
              <w:t>CA_n48A-n77C-n261(2A)</w:t>
            </w:r>
          </w:p>
        </w:tc>
        <w:tc>
          <w:tcPr>
            <w:tcW w:w="3115" w:type="dxa"/>
            <w:tcBorders>
              <w:top w:val="single" w:sz="4" w:space="0" w:color="auto"/>
              <w:left w:val="single" w:sz="4" w:space="0" w:color="auto"/>
              <w:bottom w:val="nil"/>
              <w:right w:val="single" w:sz="4" w:space="0" w:color="auto"/>
            </w:tcBorders>
            <w:vAlign w:val="center"/>
          </w:tcPr>
          <w:p w14:paraId="29D288B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0CD45B5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49C086D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A020A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B65176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1E97514" w14:textId="77777777" w:rsidTr="001F5FAC">
        <w:trPr>
          <w:jc w:val="center"/>
        </w:trPr>
        <w:tc>
          <w:tcPr>
            <w:tcW w:w="2774" w:type="dxa"/>
            <w:tcBorders>
              <w:top w:val="nil"/>
              <w:left w:val="single" w:sz="4" w:space="0" w:color="auto"/>
              <w:bottom w:val="nil"/>
              <w:right w:val="single" w:sz="4" w:space="0" w:color="auto"/>
            </w:tcBorders>
            <w:vAlign w:val="center"/>
          </w:tcPr>
          <w:p w14:paraId="0170E5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32B3CC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C7C7C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74824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59A778E" w14:textId="77777777" w:rsidR="00261D5E" w:rsidRPr="00FA0D99" w:rsidRDefault="00261D5E" w:rsidP="002B2C9D">
            <w:pPr>
              <w:spacing w:after="0"/>
              <w:jc w:val="center"/>
              <w:rPr>
                <w:rFonts w:ascii="Arial" w:hAnsi="Arial"/>
                <w:sz w:val="18"/>
                <w:lang w:eastAsia="zh-CN"/>
              </w:rPr>
            </w:pPr>
          </w:p>
        </w:tc>
      </w:tr>
      <w:tr w:rsidR="00A81BAC" w:rsidRPr="00FA0D99" w14:paraId="250191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3D48B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E1BAD7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DB447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4DD67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2CC88E23" w14:textId="77777777" w:rsidR="00261D5E" w:rsidRPr="00FA0D99" w:rsidRDefault="00261D5E" w:rsidP="002B2C9D">
            <w:pPr>
              <w:spacing w:after="0"/>
              <w:jc w:val="center"/>
              <w:rPr>
                <w:rFonts w:ascii="Arial" w:hAnsi="Arial"/>
                <w:sz w:val="18"/>
                <w:lang w:eastAsia="zh-CN"/>
              </w:rPr>
            </w:pPr>
          </w:p>
        </w:tc>
      </w:tr>
      <w:tr w:rsidR="00A81BAC" w:rsidRPr="00FA0D99" w14:paraId="66EDF54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3FA10C" w14:textId="77777777" w:rsidR="00261D5E" w:rsidRPr="00FA0D99" w:rsidRDefault="00261D5E" w:rsidP="002B2C9D">
            <w:pPr>
              <w:keepNext/>
              <w:spacing w:after="0"/>
              <w:jc w:val="center"/>
              <w:rPr>
                <w:rFonts w:ascii="Arial" w:hAnsi="Arial"/>
                <w:sz w:val="18"/>
              </w:rPr>
            </w:pPr>
            <w:r w:rsidRPr="00FA0D99">
              <w:rPr>
                <w:rFonts w:ascii="Arial" w:hAnsi="Arial"/>
                <w:sz w:val="18"/>
              </w:rPr>
              <w:t>CA_n48A-n77C-n261(3A)</w:t>
            </w:r>
          </w:p>
        </w:tc>
        <w:tc>
          <w:tcPr>
            <w:tcW w:w="3115" w:type="dxa"/>
            <w:tcBorders>
              <w:top w:val="single" w:sz="4" w:space="0" w:color="auto"/>
              <w:left w:val="single" w:sz="4" w:space="0" w:color="auto"/>
              <w:bottom w:val="nil"/>
              <w:right w:val="single" w:sz="4" w:space="0" w:color="auto"/>
            </w:tcBorders>
            <w:vAlign w:val="center"/>
          </w:tcPr>
          <w:p w14:paraId="4C123076"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w:t>
            </w:r>
          </w:p>
          <w:p w14:paraId="70D9F64E"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74CB0D90"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CD437A3"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4673876"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F3DBE29" w14:textId="77777777" w:rsidTr="001F5FAC">
        <w:trPr>
          <w:jc w:val="center"/>
        </w:trPr>
        <w:tc>
          <w:tcPr>
            <w:tcW w:w="2774" w:type="dxa"/>
            <w:tcBorders>
              <w:top w:val="nil"/>
              <w:left w:val="single" w:sz="4" w:space="0" w:color="auto"/>
              <w:bottom w:val="nil"/>
              <w:right w:val="single" w:sz="4" w:space="0" w:color="auto"/>
            </w:tcBorders>
            <w:vAlign w:val="center"/>
          </w:tcPr>
          <w:p w14:paraId="51E8CD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2E5B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892EE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5D8F00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E7CA7CA" w14:textId="77777777" w:rsidR="00261D5E" w:rsidRPr="00FA0D99" w:rsidRDefault="00261D5E" w:rsidP="002B2C9D">
            <w:pPr>
              <w:spacing w:after="0"/>
              <w:jc w:val="center"/>
              <w:rPr>
                <w:rFonts w:ascii="Arial" w:hAnsi="Arial"/>
                <w:sz w:val="18"/>
                <w:lang w:eastAsia="zh-CN"/>
              </w:rPr>
            </w:pPr>
          </w:p>
        </w:tc>
      </w:tr>
      <w:tr w:rsidR="00A81BAC" w:rsidRPr="00FA0D99" w14:paraId="00BFFE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B4F33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EE2D0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E5B461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E9BE3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0D7FF3FE" w14:textId="77777777" w:rsidR="00261D5E" w:rsidRPr="00FA0D99" w:rsidRDefault="00261D5E" w:rsidP="002B2C9D">
            <w:pPr>
              <w:spacing w:after="0"/>
              <w:jc w:val="center"/>
              <w:rPr>
                <w:rFonts w:ascii="Arial" w:hAnsi="Arial"/>
                <w:sz w:val="18"/>
                <w:lang w:eastAsia="zh-CN"/>
              </w:rPr>
            </w:pPr>
          </w:p>
        </w:tc>
      </w:tr>
      <w:tr w:rsidR="00A81BAC" w:rsidRPr="00FA0D99" w14:paraId="0E4745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09A6E3E" w14:textId="77777777" w:rsidR="00261D5E" w:rsidRPr="00FA0D99" w:rsidRDefault="00261D5E" w:rsidP="002B2C9D">
            <w:pPr>
              <w:spacing w:after="0"/>
              <w:jc w:val="center"/>
              <w:rPr>
                <w:rFonts w:ascii="Arial" w:hAnsi="Arial"/>
                <w:sz w:val="18"/>
              </w:rPr>
            </w:pPr>
            <w:r w:rsidRPr="00FA0D99">
              <w:rPr>
                <w:rFonts w:ascii="Arial" w:hAnsi="Arial"/>
                <w:sz w:val="18"/>
              </w:rPr>
              <w:t>CA_n48A-n77C-n261(2G)</w:t>
            </w:r>
          </w:p>
        </w:tc>
        <w:tc>
          <w:tcPr>
            <w:tcW w:w="3115" w:type="dxa"/>
            <w:tcBorders>
              <w:top w:val="single" w:sz="4" w:space="0" w:color="auto"/>
              <w:left w:val="single" w:sz="4" w:space="0" w:color="auto"/>
              <w:bottom w:val="nil"/>
              <w:right w:val="single" w:sz="4" w:space="0" w:color="auto"/>
            </w:tcBorders>
            <w:vAlign w:val="center"/>
          </w:tcPr>
          <w:p w14:paraId="1F8425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2B950C2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1000AF4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501E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D9F2B2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3BB3AD1" w14:textId="77777777" w:rsidTr="001F5FAC">
        <w:trPr>
          <w:jc w:val="center"/>
        </w:trPr>
        <w:tc>
          <w:tcPr>
            <w:tcW w:w="2774" w:type="dxa"/>
            <w:tcBorders>
              <w:top w:val="nil"/>
              <w:left w:val="single" w:sz="4" w:space="0" w:color="auto"/>
              <w:bottom w:val="nil"/>
              <w:right w:val="single" w:sz="4" w:space="0" w:color="auto"/>
            </w:tcBorders>
            <w:vAlign w:val="center"/>
          </w:tcPr>
          <w:p w14:paraId="5F54FE6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B0D38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AF52D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D0994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383009B" w14:textId="77777777" w:rsidR="00261D5E" w:rsidRPr="00FA0D99" w:rsidRDefault="00261D5E" w:rsidP="002B2C9D">
            <w:pPr>
              <w:spacing w:after="0"/>
              <w:jc w:val="center"/>
              <w:rPr>
                <w:rFonts w:ascii="Arial" w:hAnsi="Arial"/>
                <w:sz w:val="18"/>
                <w:lang w:eastAsia="zh-CN"/>
              </w:rPr>
            </w:pPr>
          </w:p>
        </w:tc>
      </w:tr>
      <w:tr w:rsidR="00A81BAC" w:rsidRPr="00FA0D99" w14:paraId="15B4DC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CC04D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E1BC2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FC62D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86976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00F01727" w14:textId="77777777" w:rsidR="00261D5E" w:rsidRPr="00FA0D99" w:rsidRDefault="00261D5E" w:rsidP="002B2C9D">
            <w:pPr>
              <w:spacing w:after="0"/>
              <w:jc w:val="center"/>
              <w:rPr>
                <w:rFonts w:ascii="Arial" w:hAnsi="Arial"/>
                <w:sz w:val="18"/>
                <w:lang w:eastAsia="zh-CN"/>
              </w:rPr>
            </w:pPr>
          </w:p>
        </w:tc>
      </w:tr>
      <w:tr w:rsidR="00A81BAC" w:rsidRPr="00FA0D99" w14:paraId="40C1B04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7A2B34" w14:textId="77777777" w:rsidR="00261D5E" w:rsidRPr="00FA0D99" w:rsidRDefault="00261D5E" w:rsidP="002B2C9D">
            <w:pPr>
              <w:spacing w:after="0"/>
              <w:jc w:val="center"/>
              <w:rPr>
                <w:rFonts w:ascii="Arial" w:hAnsi="Arial"/>
                <w:sz w:val="18"/>
              </w:rPr>
            </w:pPr>
            <w:r w:rsidRPr="00FA0D99">
              <w:rPr>
                <w:rFonts w:ascii="Arial" w:hAnsi="Arial"/>
                <w:sz w:val="18"/>
              </w:rPr>
              <w:t>CA_n48A-n77C-n261(2H)</w:t>
            </w:r>
          </w:p>
        </w:tc>
        <w:tc>
          <w:tcPr>
            <w:tcW w:w="3115" w:type="dxa"/>
            <w:tcBorders>
              <w:top w:val="single" w:sz="4" w:space="0" w:color="auto"/>
              <w:left w:val="single" w:sz="4" w:space="0" w:color="auto"/>
              <w:bottom w:val="nil"/>
              <w:right w:val="single" w:sz="4" w:space="0" w:color="auto"/>
            </w:tcBorders>
            <w:vAlign w:val="center"/>
          </w:tcPr>
          <w:p w14:paraId="27D83FC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E14456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5AB8825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36E68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DADD49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037F086" w14:textId="77777777" w:rsidTr="001F5FAC">
        <w:trPr>
          <w:jc w:val="center"/>
        </w:trPr>
        <w:tc>
          <w:tcPr>
            <w:tcW w:w="2774" w:type="dxa"/>
            <w:tcBorders>
              <w:top w:val="nil"/>
              <w:left w:val="single" w:sz="4" w:space="0" w:color="auto"/>
              <w:bottom w:val="nil"/>
              <w:right w:val="single" w:sz="4" w:space="0" w:color="auto"/>
            </w:tcBorders>
            <w:vAlign w:val="center"/>
          </w:tcPr>
          <w:p w14:paraId="61952EC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31241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43953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EBF9A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796D360" w14:textId="77777777" w:rsidR="00261D5E" w:rsidRPr="00FA0D99" w:rsidRDefault="00261D5E" w:rsidP="002B2C9D">
            <w:pPr>
              <w:spacing w:after="0"/>
              <w:jc w:val="center"/>
              <w:rPr>
                <w:rFonts w:ascii="Arial" w:hAnsi="Arial"/>
                <w:sz w:val="18"/>
                <w:lang w:eastAsia="zh-CN"/>
              </w:rPr>
            </w:pPr>
          </w:p>
        </w:tc>
      </w:tr>
      <w:tr w:rsidR="00A81BAC" w:rsidRPr="00FA0D99" w14:paraId="7AA9ACB5" w14:textId="77777777" w:rsidTr="001F5FAC">
        <w:trPr>
          <w:jc w:val="center"/>
        </w:trPr>
        <w:tc>
          <w:tcPr>
            <w:tcW w:w="2774" w:type="dxa"/>
            <w:tcBorders>
              <w:top w:val="nil"/>
              <w:left w:val="single" w:sz="4" w:space="0" w:color="auto"/>
              <w:bottom w:val="nil"/>
              <w:right w:val="single" w:sz="4" w:space="0" w:color="auto"/>
            </w:tcBorders>
            <w:vAlign w:val="center"/>
          </w:tcPr>
          <w:p w14:paraId="2D133F3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6BEDA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89EC8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742BE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7692D95D" w14:textId="77777777" w:rsidR="00261D5E" w:rsidRPr="00FA0D99" w:rsidRDefault="00261D5E" w:rsidP="002B2C9D">
            <w:pPr>
              <w:spacing w:after="0"/>
              <w:jc w:val="center"/>
              <w:rPr>
                <w:rFonts w:ascii="Arial" w:hAnsi="Arial"/>
                <w:sz w:val="18"/>
                <w:lang w:eastAsia="zh-CN"/>
              </w:rPr>
            </w:pPr>
          </w:p>
        </w:tc>
      </w:tr>
      <w:tr w:rsidR="00A81BAC" w:rsidRPr="00FA0D99" w14:paraId="14CB912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A53998F" w14:textId="77777777" w:rsidR="00261D5E" w:rsidRPr="00FA0D99" w:rsidRDefault="00261D5E" w:rsidP="002B2C9D">
            <w:pPr>
              <w:spacing w:after="0"/>
              <w:jc w:val="center"/>
              <w:rPr>
                <w:rFonts w:ascii="Arial" w:hAnsi="Arial"/>
                <w:sz w:val="18"/>
              </w:rPr>
            </w:pPr>
            <w:r w:rsidRPr="00FA0D99">
              <w:rPr>
                <w:rFonts w:ascii="Arial" w:hAnsi="Arial"/>
                <w:sz w:val="18"/>
              </w:rPr>
              <w:t>CA_n48A-n77C-n261(2A-G)</w:t>
            </w:r>
          </w:p>
        </w:tc>
        <w:tc>
          <w:tcPr>
            <w:tcW w:w="3115" w:type="dxa"/>
            <w:tcBorders>
              <w:top w:val="single" w:sz="4" w:space="0" w:color="auto"/>
              <w:left w:val="single" w:sz="4" w:space="0" w:color="auto"/>
              <w:bottom w:val="nil"/>
              <w:right w:val="single" w:sz="4" w:space="0" w:color="auto"/>
            </w:tcBorders>
            <w:vAlign w:val="center"/>
          </w:tcPr>
          <w:p w14:paraId="5436DB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79E84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775212C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2A799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2A9BD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456B4A1" w14:textId="77777777" w:rsidTr="001F5FAC">
        <w:trPr>
          <w:jc w:val="center"/>
        </w:trPr>
        <w:tc>
          <w:tcPr>
            <w:tcW w:w="2774" w:type="dxa"/>
            <w:tcBorders>
              <w:top w:val="nil"/>
              <w:left w:val="single" w:sz="4" w:space="0" w:color="auto"/>
              <w:bottom w:val="nil"/>
              <w:right w:val="single" w:sz="4" w:space="0" w:color="auto"/>
            </w:tcBorders>
            <w:vAlign w:val="center"/>
          </w:tcPr>
          <w:p w14:paraId="608BB61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D684E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B549E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FE07D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2424B7D" w14:textId="77777777" w:rsidR="00261D5E" w:rsidRPr="00FA0D99" w:rsidRDefault="00261D5E" w:rsidP="002B2C9D">
            <w:pPr>
              <w:spacing w:after="0"/>
              <w:jc w:val="center"/>
              <w:rPr>
                <w:rFonts w:ascii="Arial" w:hAnsi="Arial"/>
                <w:sz w:val="18"/>
                <w:lang w:eastAsia="zh-CN"/>
              </w:rPr>
            </w:pPr>
          </w:p>
        </w:tc>
      </w:tr>
      <w:tr w:rsidR="00A81BAC" w:rsidRPr="00FA0D99" w14:paraId="6919518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5C637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61E54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A52B5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57D31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1ED193A1" w14:textId="77777777" w:rsidR="00261D5E" w:rsidRPr="00FA0D99" w:rsidRDefault="00261D5E" w:rsidP="002B2C9D">
            <w:pPr>
              <w:spacing w:after="0"/>
              <w:jc w:val="center"/>
              <w:rPr>
                <w:rFonts w:ascii="Arial" w:hAnsi="Arial"/>
                <w:sz w:val="18"/>
                <w:lang w:eastAsia="zh-CN"/>
              </w:rPr>
            </w:pPr>
          </w:p>
        </w:tc>
      </w:tr>
      <w:tr w:rsidR="00A81BAC" w:rsidRPr="00FA0D99" w14:paraId="116EDEB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59207B" w14:textId="77777777" w:rsidR="00261D5E" w:rsidRPr="00FA0D99" w:rsidRDefault="00261D5E" w:rsidP="002B2C9D">
            <w:pPr>
              <w:spacing w:after="0"/>
              <w:jc w:val="center"/>
              <w:rPr>
                <w:rFonts w:ascii="Arial" w:hAnsi="Arial"/>
                <w:sz w:val="18"/>
              </w:rPr>
            </w:pPr>
            <w:r w:rsidRPr="00FA0D99">
              <w:rPr>
                <w:rFonts w:ascii="Arial" w:hAnsi="Arial"/>
                <w:sz w:val="18"/>
              </w:rPr>
              <w:t>CA_n48A-n77C-n261(2A-H)</w:t>
            </w:r>
          </w:p>
        </w:tc>
        <w:tc>
          <w:tcPr>
            <w:tcW w:w="3115" w:type="dxa"/>
            <w:tcBorders>
              <w:top w:val="single" w:sz="4" w:space="0" w:color="auto"/>
              <w:left w:val="single" w:sz="4" w:space="0" w:color="auto"/>
              <w:bottom w:val="nil"/>
              <w:right w:val="single" w:sz="4" w:space="0" w:color="auto"/>
            </w:tcBorders>
            <w:vAlign w:val="center"/>
          </w:tcPr>
          <w:p w14:paraId="753FB4E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80BA7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2240D7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C267A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B31D2C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624B198" w14:textId="77777777" w:rsidTr="001F5FAC">
        <w:trPr>
          <w:jc w:val="center"/>
        </w:trPr>
        <w:tc>
          <w:tcPr>
            <w:tcW w:w="2774" w:type="dxa"/>
            <w:tcBorders>
              <w:top w:val="nil"/>
              <w:left w:val="single" w:sz="4" w:space="0" w:color="auto"/>
              <w:bottom w:val="nil"/>
              <w:right w:val="single" w:sz="4" w:space="0" w:color="auto"/>
            </w:tcBorders>
            <w:vAlign w:val="center"/>
          </w:tcPr>
          <w:p w14:paraId="65634A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25754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11562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122C7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0E4B345E" w14:textId="77777777" w:rsidR="00261D5E" w:rsidRPr="00FA0D99" w:rsidRDefault="00261D5E" w:rsidP="002B2C9D">
            <w:pPr>
              <w:spacing w:after="0"/>
              <w:jc w:val="center"/>
              <w:rPr>
                <w:rFonts w:ascii="Arial" w:hAnsi="Arial"/>
                <w:sz w:val="18"/>
                <w:lang w:eastAsia="zh-CN"/>
              </w:rPr>
            </w:pPr>
          </w:p>
        </w:tc>
      </w:tr>
      <w:tr w:rsidR="00A81BAC" w:rsidRPr="00FA0D99" w14:paraId="3BD2EC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BDFD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BC3EBC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6391A6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7B74E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3E50C644" w14:textId="77777777" w:rsidR="00261D5E" w:rsidRPr="00FA0D99" w:rsidRDefault="00261D5E" w:rsidP="002B2C9D">
            <w:pPr>
              <w:spacing w:after="0"/>
              <w:jc w:val="center"/>
              <w:rPr>
                <w:rFonts w:ascii="Arial" w:hAnsi="Arial"/>
                <w:sz w:val="18"/>
                <w:lang w:eastAsia="zh-CN"/>
              </w:rPr>
            </w:pPr>
          </w:p>
        </w:tc>
      </w:tr>
      <w:tr w:rsidR="00A81BAC" w:rsidRPr="00FA0D99" w14:paraId="46B50F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CCB2BC" w14:textId="77777777" w:rsidR="00261D5E" w:rsidRPr="00FA0D99" w:rsidRDefault="00261D5E" w:rsidP="002B2C9D">
            <w:pPr>
              <w:spacing w:after="0"/>
              <w:jc w:val="center"/>
              <w:rPr>
                <w:rFonts w:ascii="Arial" w:hAnsi="Arial"/>
                <w:sz w:val="18"/>
              </w:rPr>
            </w:pPr>
            <w:r w:rsidRPr="00FA0D99">
              <w:rPr>
                <w:rFonts w:ascii="Arial" w:hAnsi="Arial"/>
                <w:sz w:val="18"/>
              </w:rPr>
              <w:t>CA_n48A-n77C-n261(A-2G)</w:t>
            </w:r>
          </w:p>
        </w:tc>
        <w:tc>
          <w:tcPr>
            <w:tcW w:w="3115" w:type="dxa"/>
            <w:tcBorders>
              <w:top w:val="single" w:sz="4" w:space="0" w:color="auto"/>
              <w:left w:val="single" w:sz="4" w:space="0" w:color="auto"/>
              <w:bottom w:val="nil"/>
              <w:right w:val="single" w:sz="4" w:space="0" w:color="auto"/>
            </w:tcBorders>
            <w:vAlign w:val="center"/>
          </w:tcPr>
          <w:p w14:paraId="38F18C6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25A3DE1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1A8B618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02893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FB1E54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7216D61" w14:textId="77777777" w:rsidTr="001F5FAC">
        <w:trPr>
          <w:jc w:val="center"/>
        </w:trPr>
        <w:tc>
          <w:tcPr>
            <w:tcW w:w="2774" w:type="dxa"/>
            <w:tcBorders>
              <w:top w:val="nil"/>
              <w:left w:val="single" w:sz="4" w:space="0" w:color="auto"/>
              <w:bottom w:val="nil"/>
              <w:right w:val="single" w:sz="4" w:space="0" w:color="auto"/>
            </w:tcBorders>
            <w:vAlign w:val="center"/>
          </w:tcPr>
          <w:p w14:paraId="2B1461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7F60C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553854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2CCD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1DD7013" w14:textId="77777777" w:rsidR="00261D5E" w:rsidRPr="00FA0D99" w:rsidRDefault="00261D5E" w:rsidP="002B2C9D">
            <w:pPr>
              <w:spacing w:after="0"/>
              <w:jc w:val="center"/>
              <w:rPr>
                <w:rFonts w:ascii="Arial" w:hAnsi="Arial"/>
                <w:sz w:val="18"/>
                <w:lang w:eastAsia="zh-CN"/>
              </w:rPr>
            </w:pPr>
          </w:p>
        </w:tc>
      </w:tr>
      <w:tr w:rsidR="00A81BAC" w:rsidRPr="00FA0D99" w14:paraId="5BFB1B1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6E125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C2168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E716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547D4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5FA51A9E" w14:textId="77777777" w:rsidR="00261D5E" w:rsidRPr="00FA0D99" w:rsidRDefault="00261D5E" w:rsidP="002B2C9D">
            <w:pPr>
              <w:spacing w:after="0"/>
              <w:jc w:val="center"/>
              <w:rPr>
                <w:rFonts w:ascii="Arial" w:hAnsi="Arial"/>
                <w:sz w:val="18"/>
                <w:lang w:eastAsia="zh-CN"/>
              </w:rPr>
            </w:pPr>
          </w:p>
        </w:tc>
      </w:tr>
      <w:tr w:rsidR="00A81BAC" w:rsidRPr="00FA0D99" w14:paraId="439DC3A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4BB060" w14:textId="77777777" w:rsidR="00261D5E" w:rsidRPr="00FA0D99" w:rsidRDefault="00261D5E" w:rsidP="002B2C9D">
            <w:pPr>
              <w:spacing w:after="0"/>
              <w:jc w:val="center"/>
              <w:rPr>
                <w:rFonts w:ascii="Arial" w:hAnsi="Arial"/>
                <w:sz w:val="18"/>
              </w:rPr>
            </w:pPr>
            <w:r w:rsidRPr="00FA0D99">
              <w:rPr>
                <w:rFonts w:ascii="Arial" w:hAnsi="Arial"/>
                <w:sz w:val="18"/>
              </w:rPr>
              <w:t>CA_n48A-n77C-n261(A-G-H)</w:t>
            </w:r>
          </w:p>
        </w:tc>
        <w:tc>
          <w:tcPr>
            <w:tcW w:w="3115" w:type="dxa"/>
            <w:tcBorders>
              <w:top w:val="single" w:sz="4" w:space="0" w:color="auto"/>
              <w:left w:val="single" w:sz="4" w:space="0" w:color="auto"/>
              <w:bottom w:val="nil"/>
              <w:right w:val="single" w:sz="4" w:space="0" w:color="auto"/>
            </w:tcBorders>
            <w:vAlign w:val="center"/>
          </w:tcPr>
          <w:p w14:paraId="31BA3D5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50D05D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49D97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CC1A0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B2B350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74B733B" w14:textId="77777777" w:rsidTr="001F5FAC">
        <w:trPr>
          <w:jc w:val="center"/>
        </w:trPr>
        <w:tc>
          <w:tcPr>
            <w:tcW w:w="2774" w:type="dxa"/>
            <w:tcBorders>
              <w:top w:val="nil"/>
              <w:left w:val="single" w:sz="4" w:space="0" w:color="auto"/>
              <w:bottom w:val="nil"/>
              <w:right w:val="single" w:sz="4" w:space="0" w:color="auto"/>
            </w:tcBorders>
            <w:vAlign w:val="center"/>
          </w:tcPr>
          <w:p w14:paraId="1667B8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1A465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0992A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4B23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6A08642" w14:textId="77777777" w:rsidR="00261D5E" w:rsidRPr="00FA0D99" w:rsidRDefault="00261D5E" w:rsidP="002B2C9D">
            <w:pPr>
              <w:spacing w:after="0"/>
              <w:jc w:val="center"/>
              <w:rPr>
                <w:rFonts w:ascii="Arial" w:hAnsi="Arial"/>
                <w:sz w:val="18"/>
                <w:lang w:eastAsia="zh-CN"/>
              </w:rPr>
            </w:pPr>
          </w:p>
        </w:tc>
      </w:tr>
      <w:tr w:rsidR="00A81BAC" w:rsidRPr="00FA0D99" w14:paraId="3265AEF3" w14:textId="77777777" w:rsidTr="001F5FAC">
        <w:trPr>
          <w:jc w:val="center"/>
        </w:trPr>
        <w:tc>
          <w:tcPr>
            <w:tcW w:w="2774" w:type="dxa"/>
            <w:tcBorders>
              <w:top w:val="nil"/>
              <w:left w:val="single" w:sz="4" w:space="0" w:color="auto"/>
              <w:bottom w:val="nil"/>
              <w:right w:val="single" w:sz="4" w:space="0" w:color="auto"/>
            </w:tcBorders>
            <w:vAlign w:val="center"/>
          </w:tcPr>
          <w:p w14:paraId="549095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CF742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6A7A2C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81BB4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39F6213B" w14:textId="77777777" w:rsidR="00261D5E" w:rsidRPr="00FA0D99" w:rsidRDefault="00261D5E" w:rsidP="002B2C9D">
            <w:pPr>
              <w:spacing w:after="0"/>
              <w:jc w:val="center"/>
              <w:rPr>
                <w:rFonts w:ascii="Arial" w:hAnsi="Arial"/>
                <w:sz w:val="18"/>
                <w:lang w:eastAsia="zh-CN"/>
              </w:rPr>
            </w:pPr>
          </w:p>
        </w:tc>
      </w:tr>
      <w:tr w:rsidR="00A81BAC" w:rsidRPr="00FA0D99" w14:paraId="4E2055C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F563F1" w14:textId="77777777" w:rsidR="00261D5E" w:rsidRPr="00FA0D99" w:rsidRDefault="00261D5E" w:rsidP="002B2C9D">
            <w:pPr>
              <w:spacing w:after="0"/>
              <w:jc w:val="center"/>
              <w:rPr>
                <w:rFonts w:ascii="Arial" w:hAnsi="Arial"/>
                <w:sz w:val="18"/>
              </w:rPr>
            </w:pPr>
            <w:r w:rsidRPr="00FA0D99">
              <w:rPr>
                <w:rFonts w:ascii="Arial" w:hAnsi="Arial"/>
                <w:sz w:val="18"/>
              </w:rPr>
              <w:t>CA_n48A-n77C-n261(G-I)</w:t>
            </w:r>
          </w:p>
        </w:tc>
        <w:tc>
          <w:tcPr>
            <w:tcW w:w="3115" w:type="dxa"/>
            <w:tcBorders>
              <w:top w:val="single" w:sz="4" w:space="0" w:color="auto"/>
              <w:left w:val="single" w:sz="4" w:space="0" w:color="auto"/>
              <w:bottom w:val="nil"/>
              <w:right w:val="single" w:sz="4" w:space="0" w:color="auto"/>
            </w:tcBorders>
            <w:vAlign w:val="center"/>
          </w:tcPr>
          <w:p w14:paraId="3E07C8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BB124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65DD692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A1886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9E3AAE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28DD9BD" w14:textId="77777777" w:rsidTr="001F5FAC">
        <w:trPr>
          <w:jc w:val="center"/>
        </w:trPr>
        <w:tc>
          <w:tcPr>
            <w:tcW w:w="2774" w:type="dxa"/>
            <w:tcBorders>
              <w:top w:val="nil"/>
              <w:left w:val="single" w:sz="4" w:space="0" w:color="auto"/>
              <w:bottom w:val="nil"/>
              <w:right w:val="single" w:sz="4" w:space="0" w:color="auto"/>
            </w:tcBorders>
            <w:vAlign w:val="center"/>
          </w:tcPr>
          <w:p w14:paraId="4987A8C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62D34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51183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1B28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4E3645C" w14:textId="77777777" w:rsidR="00261D5E" w:rsidRPr="00FA0D99" w:rsidRDefault="00261D5E" w:rsidP="002B2C9D">
            <w:pPr>
              <w:spacing w:after="0"/>
              <w:jc w:val="center"/>
              <w:rPr>
                <w:rFonts w:ascii="Arial" w:hAnsi="Arial"/>
                <w:sz w:val="18"/>
                <w:lang w:eastAsia="zh-CN"/>
              </w:rPr>
            </w:pPr>
          </w:p>
        </w:tc>
      </w:tr>
      <w:tr w:rsidR="00A81BAC" w:rsidRPr="00FA0D99" w14:paraId="4D02B4B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E709F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762E8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8E4F80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30BAA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618BD8A2" w14:textId="77777777" w:rsidR="00261D5E" w:rsidRPr="00FA0D99" w:rsidRDefault="00261D5E" w:rsidP="002B2C9D">
            <w:pPr>
              <w:spacing w:after="0"/>
              <w:jc w:val="center"/>
              <w:rPr>
                <w:rFonts w:ascii="Arial" w:hAnsi="Arial"/>
                <w:sz w:val="18"/>
                <w:lang w:eastAsia="zh-CN"/>
              </w:rPr>
            </w:pPr>
          </w:p>
        </w:tc>
      </w:tr>
      <w:tr w:rsidR="00A81BAC" w:rsidRPr="00FA0D99" w14:paraId="594CCB8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DB9F9A" w14:textId="77777777" w:rsidR="00261D5E" w:rsidRPr="00FA0D99" w:rsidRDefault="00261D5E" w:rsidP="002B2C9D">
            <w:pPr>
              <w:spacing w:after="0"/>
              <w:jc w:val="center"/>
              <w:rPr>
                <w:rFonts w:ascii="Arial" w:hAnsi="Arial"/>
                <w:sz w:val="18"/>
              </w:rPr>
            </w:pPr>
            <w:r w:rsidRPr="00FA0D99">
              <w:rPr>
                <w:rFonts w:ascii="Arial" w:hAnsi="Arial"/>
                <w:sz w:val="18"/>
              </w:rPr>
              <w:t>CA_n48A-n77C-n261(H-I)</w:t>
            </w:r>
          </w:p>
        </w:tc>
        <w:tc>
          <w:tcPr>
            <w:tcW w:w="3115" w:type="dxa"/>
            <w:tcBorders>
              <w:top w:val="single" w:sz="4" w:space="0" w:color="auto"/>
              <w:left w:val="single" w:sz="4" w:space="0" w:color="auto"/>
              <w:bottom w:val="nil"/>
              <w:right w:val="single" w:sz="4" w:space="0" w:color="auto"/>
            </w:tcBorders>
            <w:vAlign w:val="center"/>
          </w:tcPr>
          <w:p w14:paraId="3386CFF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5E4AAF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407FB21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DDF75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0B5CB8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3BF9042" w14:textId="77777777" w:rsidTr="001F5FAC">
        <w:trPr>
          <w:jc w:val="center"/>
        </w:trPr>
        <w:tc>
          <w:tcPr>
            <w:tcW w:w="2774" w:type="dxa"/>
            <w:tcBorders>
              <w:top w:val="nil"/>
              <w:left w:val="single" w:sz="4" w:space="0" w:color="auto"/>
              <w:bottom w:val="nil"/>
              <w:right w:val="single" w:sz="4" w:space="0" w:color="auto"/>
            </w:tcBorders>
            <w:vAlign w:val="center"/>
          </w:tcPr>
          <w:p w14:paraId="72291F0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98808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B87700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E133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B7DCA1D" w14:textId="77777777" w:rsidR="00261D5E" w:rsidRPr="00FA0D99" w:rsidRDefault="00261D5E" w:rsidP="002B2C9D">
            <w:pPr>
              <w:spacing w:after="0"/>
              <w:jc w:val="center"/>
              <w:rPr>
                <w:rFonts w:ascii="Arial" w:hAnsi="Arial"/>
                <w:sz w:val="18"/>
                <w:lang w:eastAsia="zh-CN"/>
              </w:rPr>
            </w:pPr>
          </w:p>
        </w:tc>
      </w:tr>
      <w:tr w:rsidR="00A81BAC" w:rsidRPr="00FA0D99" w14:paraId="66813D20" w14:textId="77777777" w:rsidTr="001F5FAC">
        <w:trPr>
          <w:jc w:val="center"/>
        </w:trPr>
        <w:tc>
          <w:tcPr>
            <w:tcW w:w="2774" w:type="dxa"/>
            <w:tcBorders>
              <w:top w:val="nil"/>
              <w:left w:val="single" w:sz="4" w:space="0" w:color="auto"/>
              <w:bottom w:val="nil"/>
              <w:right w:val="single" w:sz="4" w:space="0" w:color="auto"/>
            </w:tcBorders>
            <w:vAlign w:val="center"/>
          </w:tcPr>
          <w:p w14:paraId="370DDF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4A2C4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90E65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E0CB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01F67208" w14:textId="77777777" w:rsidR="00261D5E" w:rsidRPr="00FA0D99" w:rsidRDefault="00261D5E" w:rsidP="002B2C9D">
            <w:pPr>
              <w:spacing w:after="0"/>
              <w:jc w:val="center"/>
              <w:rPr>
                <w:rFonts w:ascii="Arial" w:hAnsi="Arial"/>
                <w:sz w:val="18"/>
                <w:lang w:eastAsia="zh-CN"/>
              </w:rPr>
            </w:pPr>
          </w:p>
        </w:tc>
      </w:tr>
      <w:tr w:rsidR="00A81BAC" w:rsidRPr="00FA0D99" w14:paraId="0BD846E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12D284" w14:textId="77777777" w:rsidR="00261D5E" w:rsidRPr="00FA0D99" w:rsidRDefault="00261D5E" w:rsidP="002B2C9D">
            <w:pPr>
              <w:spacing w:after="0"/>
              <w:jc w:val="center"/>
              <w:rPr>
                <w:rFonts w:ascii="Arial" w:hAnsi="Arial"/>
                <w:sz w:val="18"/>
              </w:rPr>
            </w:pPr>
            <w:r w:rsidRPr="00FA0D99">
              <w:rPr>
                <w:rFonts w:ascii="Arial" w:hAnsi="Arial"/>
                <w:sz w:val="18"/>
              </w:rPr>
              <w:t>CA_n48A-n77C-n261(2A-I)</w:t>
            </w:r>
          </w:p>
        </w:tc>
        <w:tc>
          <w:tcPr>
            <w:tcW w:w="3115" w:type="dxa"/>
            <w:tcBorders>
              <w:top w:val="single" w:sz="4" w:space="0" w:color="auto"/>
              <w:left w:val="single" w:sz="4" w:space="0" w:color="auto"/>
              <w:bottom w:val="nil"/>
              <w:right w:val="single" w:sz="4" w:space="0" w:color="auto"/>
            </w:tcBorders>
            <w:vAlign w:val="center"/>
          </w:tcPr>
          <w:p w14:paraId="7822CCE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A1C51B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B77237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4981A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A47B42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C02FF5D" w14:textId="77777777" w:rsidTr="001F5FAC">
        <w:trPr>
          <w:jc w:val="center"/>
        </w:trPr>
        <w:tc>
          <w:tcPr>
            <w:tcW w:w="2774" w:type="dxa"/>
            <w:tcBorders>
              <w:top w:val="nil"/>
              <w:left w:val="single" w:sz="4" w:space="0" w:color="auto"/>
              <w:bottom w:val="nil"/>
              <w:right w:val="single" w:sz="4" w:space="0" w:color="auto"/>
            </w:tcBorders>
            <w:vAlign w:val="center"/>
          </w:tcPr>
          <w:p w14:paraId="03246E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7A3638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2F02B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0875B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03D8B777" w14:textId="77777777" w:rsidR="00261D5E" w:rsidRPr="00FA0D99" w:rsidRDefault="00261D5E" w:rsidP="002B2C9D">
            <w:pPr>
              <w:spacing w:after="0"/>
              <w:jc w:val="center"/>
              <w:rPr>
                <w:rFonts w:ascii="Arial" w:hAnsi="Arial"/>
                <w:sz w:val="18"/>
                <w:lang w:eastAsia="zh-CN"/>
              </w:rPr>
            </w:pPr>
          </w:p>
        </w:tc>
      </w:tr>
      <w:tr w:rsidR="00A81BAC" w:rsidRPr="00FA0D99" w14:paraId="0E03BFB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0B4FE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06195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068A6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F75D3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65BFE6BD" w14:textId="77777777" w:rsidR="00261D5E" w:rsidRPr="00FA0D99" w:rsidRDefault="00261D5E" w:rsidP="002B2C9D">
            <w:pPr>
              <w:spacing w:after="0"/>
              <w:jc w:val="center"/>
              <w:rPr>
                <w:rFonts w:ascii="Arial" w:hAnsi="Arial"/>
                <w:sz w:val="18"/>
                <w:lang w:eastAsia="zh-CN"/>
              </w:rPr>
            </w:pPr>
          </w:p>
        </w:tc>
      </w:tr>
      <w:tr w:rsidR="00A81BAC" w:rsidRPr="00FA0D99" w14:paraId="6D1542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DFC91F" w14:textId="77777777" w:rsidR="00261D5E" w:rsidRPr="00FA0D99" w:rsidRDefault="00261D5E" w:rsidP="002B2C9D">
            <w:pPr>
              <w:keepNext/>
              <w:spacing w:after="0"/>
              <w:jc w:val="center"/>
              <w:rPr>
                <w:rFonts w:ascii="Arial" w:hAnsi="Arial"/>
                <w:sz w:val="18"/>
              </w:rPr>
            </w:pPr>
            <w:r w:rsidRPr="00FA0D99">
              <w:rPr>
                <w:rFonts w:ascii="Arial" w:hAnsi="Arial"/>
                <w:sz w:val="18"/>
              </w:rPr>
              <w:lastRenderedPageBreak/>
              <w:t>CA_n48A-n77C-n261(A-G-I)</w:t>
            </w:r>
          </w:p>
        </w:tc>
        <w:tc>
          <w:tcPr>
            <w:tcW w:w="3115" w:type="dxa"/>
            <w:tcBorders>
              <w:top w:val="single" w:sz="4" w:space="0" w:color="auto"/>
              <w:left w:val="single" w:sz="4" w:space="0" w:color="auto"/>
              <w:bottom w:val="nil"/>
              <w:right w:val="single" w:sz="4" w:space="0" w:color="auto"/>
            </w:tcBorders>
            <w:vAlign w:val="center"/>
          </w:tcPr>
          <w:p w14:paraId="64336FB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2451CE4C"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7163F506"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2BBE8F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DE4C98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26C3AA2F" w14:textId="77777777" w:rsidTr="001F5FAC">
        <w:trPr>
          <w:jc w:val="center"/>
        </w:trPr>
        <w:tc>
          <w:tcPr>
            <w:tcW w:w="2774" w:type="dxa"/>
            <w:tcBorders>
              <w:top w:val="nil"/>
              <w:left w:val="single" w:sz="4" w:space="0" w:color="auto"/>
              <w:bottom w:val="nil"/>
              <w:right w:val="single" w:sz="4" w:space="0" w:color="auto"/>
            </w:tcBorders>
            <w:vAlign w:val="center"/>
          </w:tcPr>
          <w:p w14:paraId="63A5E4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464E8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3F7FA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106D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3E56E609" w14:textId="77777777" w:rsidR="00261D5E" w:rsidRPr="00FA0D99" w:rsidRDefault="00261D5E" w:rsidP="002B2C9D">
            <w:pPr>
              <w:spacing w:after="0"/>
              <w:jc w:val="center"/>
              <w:rPr>
                <w:rFonts w:ascii="Arial" w:hAnsi="Arial"/>
                <w:sz w:val="18"/>
                <w:lang w:eastAsia="zh-CN"/>
              </w:rPr>
            </w:pPr>
          </w:p>
        </w:tc>
      </w:tr>
      <w:tr w:rsidR="00A81BAC" w:rsidRPr="00FA0D99" w14:paraId="0695F4B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6488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D2455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BA03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E15CB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single" w:sz="4" w:space="0" w:color="auto"/>
              <w:right w:val="single" w:sz="4" w:space="0" w:color="auto"/>
            </w:tcBorders>
            <w:vAlign w:val="center"/>
          </w:tcPr>
          <w:p w14:paraId="5532528E" w14:textId="77777777" w:rsidR="00261D5E" w:rsidRPr="00FA0D99" w:rsidRDefault="00261D5E" w:rsidP="002B2C9D">
            <w:pPr>
              <w:spacing w:after="0"/>
              <w:jc w:val="center"/>
              <w:rPr>
                <w:rFonts w:ascii="Arial" w:hAnsi="Arial"/>
                <w:sz w:val="18"/>
                <w:lang w:eastAsia="zh-CN"/>
              </w:rPr>
            </w:pPr>
          </w:p>
        </w:tc>
      </w:tr>
      <w:tr w:rsidR="00A81BAC" w:rsidRPr="00FA0D99" w14:paraId="69DC1AE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1D9F63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CA_n66A-n71A-n257A</w:t>
            </w:r>
          </w:p>
        </w:tc>
        <w:tc>
          <w:tcPr>
            <w:tcW w:w="3115" w:type="dxa"/>
            <w:tcBorders>
              <w:top w:val="single" w:sz="4" w:space="0" w:color="auto"/>
              <w:left w:val="single" w:sz="4" w:space="0" w:color="auto"/>
              <w:bottom w:val="nil"/>
              <w:right w:val="single" w:sz="4" w:space="0" w:color="auto"/>
            </w:tcBorders>
            <w:vAlign w:val="center"/>
          </w:tcPr>
          <w:p w14:paraId="61C828E5"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CA_n66A-n71A</w:t>
            </w:r>
          </w:p>
          <w:p w14:paraId="56D5D5D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CA_n66A-n257A</w:t>
            </w:r>
          </w:p>
          <w:p w14:paraId="647AAF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CA_n71A-n257A</w:t>
            </w:r>
          </w:p>
        </w:tc>
        <w:tc>
          <w:tcPr>
            <w:tcW w:w="1136" w:type="dxa"/>
            <w:tcBorders>
              <w:top w:val="single" w:sz="4" w:space="0" w:color="auto"/>
              <w:left w:val="single" w:sz="4" w:space="0" w:color="auto"/>
              <w:bottom w:val="single" w:sz="4" w:space="0" w:color="auto"/>
              <w:right w:val="single" w:sz="4" w:space="0" w:color="auto"/>
            </w:tcBorders>
            <w:vAlign w:val="center"/>
          </w:tcPr>
          <w:p w14:paraId="51A95D5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96DA90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2EFAE2D0"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677BC009" w14:textId="77777777" w:rsidTr="001F5FAC">
        <w:trPr>
          <w:jc w:val="center"/>
        </w:trPr>
        <w:tc>
          <w:tcPr>
            <w:tcW w:w="2774" w:type="dxa"/>
            <w:tcBorders>
              <w:top w:val="nil"/>
              <w:left w:val="single" w:sz="4" w:space="0" w:color="auto"/>
              <w:bottom w:val="nil"/>
              <w:right w:val="single" w:sz="4" w:space="0" w:color="auto"/>
            </w:tcBorders>
            <w:vAlign w:val="center"/>
          </w:tcPr>
          <w:p w14:paraId="3C010BD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306E4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004847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5859E8A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0C3EFCFA" w14:textId="77777777" w:rsidR="00261D5E" w:rsidRPr="00FA0D99" w:rsidRDefault="00261D5E" w:rsidP="002B2C9D">
            <w:pPr>
              <w:spacing w:after="0"/>
              <w:jc w:val="center"/>
              <w:rPr>
                <w:rFonts w:ascii="Arial" w:hAnsi="Arial"/>
                <w:sz w:val="18"/>
                <w:lang w:eastAsia="zh-CN"/>
              </w:rPr>
            </w:pPr>
          </w:p>
        </w:tc>
      </w:tr>
      <w:tr w:rsidR="00A81BAC" w:rsidRPr="00FA0D99" w14:paraId="110E099F" w14:textId="77777777" w:rsidTr="001F5FAC">
        <w:trPr>
          <w:jc w:val="center"/>
        </w:trPr>
        <w:tc>
          <w:tcPr>
            <w:tcW w:w="2774" w:type="dxa"/>
            <w:tcBorders>
              <w:top w:val="nil"/>
              <w:left w:val="single" w:sz="4" w:space="0" w:color="auto"/>
              <w:bottom w:val="nil"/>
              <w:right w:val="single" w:sz="4" w:space="0" w:color="auto"/>
            </w:tcBorders>
            <w:vAlign w:val="center"/>
          </w:tcPr>
          <w:p w14:paraId="1183027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02905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67E57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FDA14B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7C598346" w14:textId="77777777" w:rsidR="00261D5E" w:rsidRPr="00FA0D99" w:rsidRDefault="00261D5E" w:rsidP="002B2C9D">
            <w:pPr>
              <w:spacing w:after="0"/>
              <w:jc w:val="center"/>
              <w:rPr>
                <w:rFonts w:ascii="Arial" w:hAnsi="Arial"/>
                <w:sz w:val="18"/>
                <w:lang w:eastAsia="zh-CN"/>
              </w:rPr>
            </w:pPr>
          </w:p>
        </w:tc>
      </w:tr>
      <w:tr w:rsidR="00A81BAC" w:rsidRPr="00FA0D99" w14:paraId="6A36556F" w14:textId="77777777" w:rsidTr="001F5FAC">
        <w:trPr>
          <w:jc w:val="center"/>
        </w:trPr>
        <w:tc>
          <w:tcPr>
            <w:tcW w:w="2774" w:type="dxa"/>
            <w:tcBorders>
              <w:top w:val="nil"/>
              <w:left w:val="single" w:sz="4" w:space="0" w:color="auto"/>
              <w:bottom w:val="nil"/>
              <w:right w:val="single" w:sz="4" w:space="0" w:color="auto"/>
            </w:tcBorders>
            <w:vAlign w:val="center"/>
          </w:tcPr>
          <w:p w14:paraId="6293CF8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8D8C2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04624F5"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E04A9B6"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13EF9BBD"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3BCFC948" w14:textId="77777777" w:rsidTr="001F5FAC">
        <w:trPr>
          <w:jc w:val="center"/>
        </w:trPr>
        <w:tc>
          <w:tcPr>
            <w:tcW w:w="2774" w:type="dxa"/>
            <w:tcBorders>
              <w:top w:val="nil"/>
              <w:left w:val="single" w:sz="4" w:space="0" w:color="auto"/>
              <w:bottom w:val="nil"/>
              <w:right w:val="single" w:sz="4" w:space="0" w:color="auto"/>
            </w:tcBorders>
            <w:vAlign w:val="center"/>
          </w:tcPr>
          <w:p w14:paraId="417870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8EE3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CA7E18"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B5442B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A918608" w14:textId="77777777" w:rsidR="00261D5E" w:rsidRPr="00FA0D99" w:rsidRDefault="00261D5E" w:rsidP="002B2C9D">
            <w:pPr>
              <w:spacing w:after="0"/>
              <w:jc w:val="center"/>
              <w:rPr>
                <w:rFonts w:ascii="Arial" w:hAnsi="Arial"/>
                <w:sz w:val="18"/>
                <w:lang w:eastAsia="zh-CN"/>
              </w:rPr>
            </w:pPr>
          </w:p>
        </w:tc>
      </w:tr>
      <w:tr w:rsidR="00A81BAC" w:rsidRPr="00FA0D99" w14:paraId="123255C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D69AA0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AD4E7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8A94A9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19E236C"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1AC1A70D" w14:textId="77777777" w:rsidR="00261D5E" w:rsidRPr="00FA0D99" w:rsidRDefault="00261D5E" w:rsidP="002B2C9D">
            <w:pPr>
              <w:spacing w:after="0"/>
              <w:jc w:val="center"/>
              <w:rPr>
                <w:rFonts w:ascii="Arial" w:hAnsi="Arial"/>
                <w:sz w:val="18"/>
                <w:lang w:eastAsia="zh-CN"/>
              </w:rPr>
            </w:pPr>
          </w:p>
        </w:tc>
      </w:tr>
      <w:tr w:rsidR="00A81BAC" w:rsidRPr="00FA0D99" w14:paraId="7C272F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113B5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CA_n66A-n71A-n257G</w:t>
            </w:r>
          </w:p>
        </w:tc>
        <w:tc>
          <w:tcPr>
            <w:tcW w:w="3115" w:type="dxa"/>
            <w:tcBorders>
              <w:top w:val="single" w:sz="4" w:space="0" w:color="auto"/>
              <w:left w:val="single" w:sz="4" w:space="0" w:color="auto"/>
              <w:bottom w:val="nil"/>
              <w:right w:val="single" w:sz="4" w:space="0" w:color="auto"/>
            </w:tcBorders>
            <w:vAlign w:val="center"/>
          </w:tcPr>
          <w:p w14:paraId="201D304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CA_n66A-n71A</w:t>
            </w:r>
            <w:r w:rsidRPr="00FA0D99">
              <w:rPr>
                <w:rFonts w:ascii="Arial" w:hAnsi="Arial" w:cs="Arial"/>
                <w:sz w:val="18"/>
                <w:szCs w:val="18"/>
              </w:rPr>
              <w:br/>
              <w:t>CA_n66A-n257A/G</w:t>
            </w:r>
            <w:r w:rsidRPr="00FA0D99">
              <w:rPr>
                <w:rFonts w:ascii="Arial" w:hAnsi="Arial" w:cs="Arial"/>
                <w:sz w:val="18"/>
                <w:szCs w:val="18"/>
              </w:rPr>
              <w:br/>
              <w:t>CA_n71A-n257A/G</w:t>
            </w:r>
          </w:p>
        </w:tc>
        <w:tc>
          <w:tcPr>
            <w:tcW w:w="1136" w:type="dxa"/>
            <w:tcBorders>
              <w:top w:val="single" w:sz="4" w:space="0" w:color="auto"/>
              <w:left w:val="single" w:sz="4" w:space="0" w:color="auto"/>
              <w:bottom w:val="single" w:sz="4" w:space="0" w:color="auto"/>
              <w:right w:val="single" w:sz="4" w:space="0" w:color="auto"/>
            </w:tcBorders>
            <w:vAlign w:val="center"/>
          </w:tcPr>
          <w:p w14:paraId="1AD0C5F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6476FD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0D9A8684"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39D0982D" w14:textId="77777777" w:rsidTr="001F5FAC">
        <w:trPr>
          <w:jc w:val="center"/>
        </w:trPr>
        <w:tc>
          <w:tcPr>
            <w:tcW w:w="2774" w:type="dxa"/>
            <w:tcBorders>
              <w:top w:val="nil"/>
              <w:left w:val="single" w:sz="4" w:space="0" w:color="auto"/>
              <w:bottom w:val="nil"/>
              <w:right w:val="single" w:sz="4" w:space="0" w:color="auto"/>
            </w:tcBorders>
            <w:vAlign w:val="center"/>
          </w:tcPr>
          <w:p w14:paraId="065BC7E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109F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AB9DB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0724A10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23421948" w14:textId="77777777" w:rsidR="00261D5E" w:rsidRPr="00FA0D99" w:rsidRDefault="00261D5E" w:rsidP="002B2C9D">
            <w:pPr>
              <w:spacing w:after="0"/>
              <w:jc w:val="center"/>
              <w:rPr>
                <w:rFonts w:ascii="Arial" w:hAnsi="Arial"/>
                <w:sz w:val="18"/>
                <w:lang w:eastAsia="zh-CN"/>
              </w:rPr>
            </w:pPr>
          </w:p>
        </w:tc>
      </w:tr>
      <w:tr w:rsidR="00A81BAC" w:rsidRPr="00FA0D99" w14:paraId="227E857F" w14:textId="77777777" w:rsidTr="001F5FAC">
        <w:trPr>
          <w:jc w:val="center"/>
        </w:trPr>
        <w:tc>
          <w:tcPr>
            <w:tcW w:w="2774" w:type="dxa"/>
            <w:tcBorders>
              <w:top w:val="nil"/>
              <w:left w:val="single" w:sz="4" w:space="0" w:color="auto"/>
              <w:bottom w:val="nil"/>
              <w:right w:val="single" w:sz="4" w:space="0" w:color="auto"/>
            </w:tcBorders>
            <w:vAlign w:val="center"/>
          </w:tcPr>
          <w:p w14:paraId="126AD8F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11E3F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163D7C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E59744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48CE040F" w14:textId="77777777" w:rsidR="00261D5E" w:rsidRPr="00FA0D99" w:rsidRDefault="00261D5E" w:rsidP="002B2C9D">
            <w:pPr>
              <w:spacing w:after="0"/>
              <w:jc w:val="center"/>
              <w:rPr>
                <w:rFonts w:ascii="Arial" w:hAnsi="Arial"/>
                <w:sz w:val="18"/>
                <w:lang w:eastAsia="zh-CN"/>
              </w:rPr>
            </w:pPr>
          </w:p>
        </w:tc>
      </w:tr>
      <w:tr w:rsidR="00A81BAC" w:rsidRPr="00FA0D99" w14:paraId="3F4B349D" w14:textId="77777777" w:rsidTr="001F5FAC">
        <w:trPr>
          <w:jc w:val="center"/>
        </w:trPr>
        <w:tc>
          <w:tcPr>
            <w:tcW w:w="2774" w:type="dxa"/>
            <w:tcBorders>
              <w:top w:val="nil"/>
              <w:left w:val="single" w:sz="4" w:space="0" w:color="auto"/>
              <w:bottom w:val="nil"/>
              <w:right w:val="single" w:sz="4" w:space="0" w:color="auto"/>
            </w:tcBorders>
            <w:vAlign w:val="center"/>
          </w:tcPr>
          <w:p w14:paraId="6AD42F0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91C195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053908"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169CF9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134E5623"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648FD624" w14:textId="77777777" w:rsidTr="001F5FAC">
        <w:trPr>
          <w:jc w:val="center"/>
        </w:trPr>
        <w:tc>
          <w:tcPr>
            <w:tcW w:w="2774" w:type="dxa"/>
            <w:tcBorders>
              <w:top w:val="nil"/>
              <w:left w:val="single" w:sz="4" w:space="0" w:color="auto"/>
              <w:bottom w:val="nil"/>
              <w:right w:val="single" w:sz="4" w:space="0" w:color="auto"/>
            </w:tcBorders>
            <w:vAlign w:val="center"/>
          </w:tcPr>
          <w:p w14:paraId="432E31D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3AF7E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744F086"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ACC0079"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0F3AF9DA" w14:textId="77777777" w:rsidR="00261D5E" w:rsidRPr="00FA0D99" w:rsidRDefault="00261D5E" w:rsidP="002B2C9D">
            <w:pPr>
              <w:spacing w:after="0"/>
              <w:jc w:val="center"/>
              <w:rPr>
                <w:rFonts w:ascii="Arial" w:hAnsi="Arial"/>
                <w:sz w:val="18"/>
                <w:lang w:eastAsia="zh-CN"/>
              </w:rPr>
            </w:pPr>
          </w:p>
        </w:tc>
      </w:tr>
      <w:tr w:rsidR="00A81BAC" w:rsidRPr="00FA0D99" w14:paraId="34C2437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71A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A6F614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DF514C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E2BD51C"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529B8ECE" w14:textId="77777777" w:rsidR="00261D5E" w:rsidRPr="00FA0D99" w:rsidRDefault="00261D5E" w:rsidP="002B2C9D">
            <w:pPr>
              <w:spacing w:after="0"/>
              <w:jc w:val="center"/>
              <w:rPr>
                <w:rFonts w:ascii="Arial" w:hAnsi="Arial"/>
                <w:sz w:val="18"/>
                <w:lang w:eastAsia="zh-CN"/>
              </w:rPr>
            </w:pPr>
          </w:p>
        </w:tc>
      </w:tr>
      <w:tr w:rsidR="00A81BAC" w:rsidRPr="00FA0D99" w14:paraId="1556918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A1E7E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CA_n66A-n71A-n260A</w:t>
            </w:r>
          </w:p>
        </w:tc>
        <w:tc>
          <w:tcPr>
            <w:tcW w:w="3115" w:type="dxa"/>
            <w:tcBorders>
              <w:top w:val="single" w:sz="4" w:space="0" w:color="auto"/>
              <w:left w:val="single" w:sz="4" w:space="0" w:color="auto"/>
              <w:bottom w:val="nil"/>
              <w:right w:val="single" w:sz="4" w:space="0" w:color="auto"/>
            </w:tcBorders>
            <w:vAlign w:val="center"/>
          </w:tcPr>
          <w:p w14:paraId="2D4B001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CA_n66A-n71A</w:t>
            </w:r>
          </w:p>
          <w:p w14:paraId="314FEE91"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CA_n66A-n260A</w:t>
            </w:r>
          </w:p>
          <w:p w14:paraId="627FF39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CA_n71A-n260A</w:t>
            </w:r>
          </w:p>
        </w:tc>
        <w:tc>
          <w:tcPr>
            <w:tcW w:w="1136" w:type="dxa"/>
            <w:tcBorders>
              <w:top w:val="single" w:sz="4" w:space="0" w:color="auto"/>
              <w:left w:val="single" w:sz="4" w:space="0" w:color="auto"/>
              <w:bottom w:val="single" w:sz="4" w:space="0" w:color="auto"/>
              <w:right w:val="single" w:sz="4" w:space="0" w:color="auto"/>
            </w:tcBorders>
            <w:vAlign w:val="center"/>
          </w:tcPr>
          <w:p w14:paraId="61B0A33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071AFF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3478B222"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0C22831A" w14:textId="77777777" w:rsidTr="001F5FAC">
        <w:trPr>
          <w:jc w:val="center"/>
        </w:trPr>
        <w:tc>
          <w:tcPr>
            <w:tcW w:w="2774" w:type="dxa"/>
            <w:tcBorders>
              <w:top w:val="nil"/>
              <w:left w:val="single" w:sz="4" w:space="0" w:color="auto"/>
              <w:bottom w:val="nil"/>
              <w:right w:val="single" w:sz="4" w:space="0" w:color="auto"/>
            </w:tcBorders>
            <w:vAlign w:val="center"/>
          </w:tcPr>
          <w:p w14:paraId="351AA7D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A59F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F313C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6E4A134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2AD36DA8" w14:textId="77777777" w:rsidR="00261D5E" w:rsidRPr="00FA0D99" w:rsidRDefault="00261D5E" w:rsidP="002B2C9D">
            <w:pPr>
              <w:spacing w:after="0"/>
              <w:jc w:val="center"/>
              <w:rPr>
                <w:rFonts w:ascii="Arial" w:hAnsi="Arial"/>
                <w:sz w:val="18"/>
                <w:lang w:eastAsia="zh-CN"/>
              </w:rPr>
            </w:pPr>
          </w:p>
        </w:tc>
      </w:tr>
      <w:tr w:rsidR="00A81BAC" w:rsidRPr="00FA0D99" w14:paraId="20D499B7" w14:textId="77777777" w:rsidTr="001F5FAC">
        <w:trPr>
          <w:jc w:val="center"/>
        </w:trPr>
        <w:tc>
          <w:tcPr>
            <w:tcW w:w="2774" w:type="dxa"/>
            <w:tcBorders>
              <w:top w:val="nil"/>
              <w:left w:val="single" w:sz="4" w:space="0" w:color="auto"/>
              <w:bottom w:val="nil"/>
              <w:right w:val="single" w:sz="4" w:space="0" w:color="auto"/>
            </w:tcBorders>
            <w:vAlign w:val="center"/>
          </w:tcPr>
          <w:p w14:paraId="230C315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CDDFF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15451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9087F1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35FF5E62" w14:textId="77777777" w:rsidR="00261D5E" w:rsidRPr="00FA0D99" w:rsidRDefault="00261D5E" w:rsidP="002B2C9D">
            <w:pPr>
              <w:spacing w:after="0"/>
              <w:jc w:val="center"/>
              <w:rPr>
                <w:rFonts w:ascii="Arial" w:hAnsi="Arial"/>
                <w:sz w:val="18"/>
                <w:lang w:eastAsia="zh-CN"/>
              </w:rPr>
            </w:pPr>
          </w:p>
        </w:tc>
      </w:tr>
      <w:tr w:rsidR="00A81BAC" w:rsidRPr="00FA0D99" w14:paraId="73574D7C" w14:textId="77777777" w:rsidTr="001F5FAC">
        <w:trPr>
          <w:jc w:val="center"/>
        </w:trPr>
        <w:tc>
          <w:tcPr>
            <w:tcW w:w="2774" w:type="dxa"/>
            <w:tcBorders>
              <w:top w:val="nil"/>
              <w:left w:val="single" w:sz="4" w:space="0" w:color="auto"/>
              <w:bottom w:val="nil"/>
              <w:right w:val="single" w:sz="4" w:space="0" w:color="auto"/>
            </w:tcBorders>
            <w:vAlign w:val="center"/>
          </w:tcPr>
          <w:p w14:paraId="1719B9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E3C54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D15160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FA07F2"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5F0F91C0"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518E33C9" w14:textId="77777777" w:rsidTr="001F5FAC">
        <w:trPr>
          <w:jc w:val="center"/>
        </w:trPr>
        <w:tc>
          <w:tcPr>
            <w:tcW w:w="2774" w:type="dxa"/>
            <w:tcBorders>
              <w:top w:val="nil"/>
              <w:left w:val="single" w:sz="4" w:space="0" w:color="auto"/>
              <w:bottom w:val="nil"/>
              <w:right w:val="single" w:sz="4" w:space="0" w:color="auto"/>
            </w:tcBorders>
            <w:vAlign w:val="center"/>
          </w:tcPr>
          <w:p w14:paraId="77448C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BE1214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6C634CD"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CE4630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00B8EDFA" w14:textId="77777777" w:rsidR="00261D5E" w:rsidRPr="00FA0D99" w:rsidRDefault="00261D5E" w:rsidP="002B2C9D">
            <w:pPr>
              <w:spacing w:after="0"/>
              <w:jc w:val="center"/>
              <w:rPr>
                <w:rFonts w:ascii="Arial" w:hAnsi="Arial"/>
                <w:sz w:val="18"/>
                <w:lang w:eastAsia="zh-CN"/>
              </w:rPr>
            </w:pPr>
          </w:p>
        </w:tc>
      </w:tr>
      <w:tr w:rsidR="00A81BAC" w:rsidRPr="00FA0D99" w14:paraId="0CCA65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765870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CFAEBA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12EDE53"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E13F7C9"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4F15A792" w14:textId="77777777" w:rsidR="00261D5E" w:rsidRPr="00FA0D99" w:rsidRDefault="00261D5E" w:rsidP="002B2C9D">
            <w:pPr>
              <w:spacing w:after="0"/>
              <w:jc w:val="center"/>
              <w:rPr>
                <w:rFonts w:ascii="Arial" w:hAnsi="Arial"/>
                <w:sz w:val="18"/>
                <w:lang w:eastAsia="zh-CN"/>
              </w:rPr>
            </w:pPr>
          </w:p>
        </w:tc>
      </w:tr>
      <w:tr w:rsidR="00A81BAC" w:rsidRPr="00FA0D99" w14:paraId="1D2E0B1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B05A8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CA_n66A-n71A-n260G</w:t>
            </w:r>
          </w:p>
        </w:tc>
        <w:tc>
          <w:tcPr>
            <w:tcW w:w="3115" w:type="dxa"/>
            <w:tcBorders>
              <w:top w:val="single" w:sz="4" w:space="0" w:color="auto"/>
              <w:left w:val="single" w:sz="4" w:space="0" w:color="auto"/>
              <w:bottom w:val="nil"/>
              <w:right w:val="single" w:sz="4" w:space="0" w:color="auto"/>
            </w:tcBorders>
            <w:vAlign w:val="center"/>
          </w:tcPr>
          <w:p w14:paraId="478E3DA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CA_n66A-n71A</w:t>
            </w:r>
            <w:r w:rsidRPr="00FA0D99">
              <w:rPr>
                <w:rFonts w:ascii="Arial" w:hAnsi="Arial" w:cs="Arial"/>
                <w:sz w:val="18"/>
                <w:szCs w:val="18"/>
              </w:rPr>
              <w:br/>
              <w:t>CA_n66A-n260A/G</w:t>
            </w:r>
            <w:r w:rsidRPr="00FA0D99">
              <w:rPr>
                <w:rFonts w:ascii="Arial" w:hAnsi="Arial" w:cs="Arial"/>
                <w:sz w:val="18"/>
                <w:szCs w:val="18"/>
              </w:rPr>
              <w:br/>
              <w:t>CA_n71A-n260A/G</w:t>
            </w:r>
          </w:p>
        </w:tc>
        <w:tc>
          <w:tcPr>
            <w:tcW w:w="1136" w:type="dxa"/>
            <w:tcBorders>
              <w:top w:val="single" w:sz="4" w:space="0" w:color="auto"/>
              <w:left w:val="single" w:sz="4" w:space="0" w:color="auto"/>
              <w:bottom w:val="single" w:sz="4" w:space="0" w:color="auto"/>
              <w:right w:val="single" w:sz="4" w:space="0" w:color="auto"/>
            </w:tcBorders>
            <w:vAlign w:val="center"/>
          </w:tcPr>
          <w:p w14:paraId="36DFB0C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E8E2B0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6F153F65"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22AC7645" w14:textId="77777777" w:rsidTr="001F5FAC">
        <w:trPr>
          <w:jc w:val="center"/>
        </w:trPr>
        <w:tc>
          <w:tcPr>
            <w:tcW w:w="2774" w:type="dxa"/>
            <w:tcBorders>
              <w:top w:val="nil"/>
              <w:left w:val="single" w:sz="4" w:space="0" w:color="auto"/>
              <w:bottom w:val="nil"/>
              <w:right w:val="single" w:sz="4" w:space="0" w:color="auto"/>
            </w:tcBorders>
            <w:vAlign w:val="center"/>
          </w:tcPr>
          <w:p w14:paraId="0A6B4A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26C9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7FEDF1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67C04E1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57819E8D" w14:textId="77777777" w:rsidR="00261D5E" w:rsidRPr="00FA0D99" w:rsidRDefault="00261D5E" w:rsidP="002B2C9D">
            <w:pPr>
              <w:spacing w:after="0"/>
              <w:jc w:val="center"/>
              <w:rPr>
                <w:rFonts w:ascii="Arial" w:hAnsi="Arial"/>
                <w:sz w:val="18"/>
                <w:lang w:eastAsia="zh-CN"/>
              </w:rPr>
            </w:pPr>
          </w:p>
        </w:tc>
      </w:tr>
      <w:tr w:rsidR="00A81BAC" w:rsidRPr="00FA0D99" w14:paraId="490C5869" w14:textId="77777777" w:rsidTr="001F5FAC">
        <w:trPr>
          <w:jc w:val="center"/>
        </w:trPr>
        <w:tc>
          <w:tcPr>
            <w:tcW w:w="2774" w:type="dxa"/>
            <w:tcBorders>
              <w:top w:val="nil"/>
              <w:left w:val="single" w:sz="4" w:space="0" w:color="auto"/>
              <w:bottom w:val="nil"/>
              <w:right w:val="single" w:sz="4" w:space="0" w:color="auto"/>
            </w:tcBorders>
            <w:vAlign w:val="center"/>
          </w:tcPr>
          <w:p w14:paraId="4D41EFE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59CA17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EC4A4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7EB124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20286736" w14:textId="77777777" w:rsidR="00261D5E" w:rsidRPr="00FA0D99" w:rsidRDefault="00261D5E" w:rsidP="002B2C9D">
            <w:pPr>
              <w:spacing w:after="0"/>
              <w:jc w:val="center"/>
              <w:rPr>
                <w:rFonts w:ascii="Arial" w:hAnsi="Arial"/>
                <w:sz w:val="18"/>
                <w:lang w:eastAsia="zh-CN"/>
              </w:rPr>
            </w:pPr>
          </w:p>
        </w:tc>
      </w:tr>
      <w:tr w:rsidR="00A81BAC" w:rsidRPr="00FA0D99" w14:paraId="2ADBE789" w14:textId="77777777" w:rsidTr="001F5FAC">
        <w:trPr>
          <w:jc w:val="center"/>
        </w:trPr>
        <w:tc>
          <w:tcPr>
            <w:tcW w:w="2774" w:type="dxa"/>
            <w:tcBorders>
              <w:top w:val="nil"/>
              <w:left w:val="single" w:sz="4" w:space="0" w:color="auto"/>
              <w:bottom w:val="nil"/>
              <w:right w:val="single" w:sz="4" w:space="0" w:color="auto"/>
            </w:tcBorders>
            <w:vAlign w:val="center"/>
          </w:tcPr>
          <w:p w14:paraId="79A88D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3C2FA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9FC8702"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D44F2A"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46EDC64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560FDAC2" w14:textId="77777777" w:rsidTr="001F5FAC">
        <w:trPr>
          <w:jc w:val="center"/>
        </w:trPr>
        <w:tc>
          <w:tcPr>
            <w:tcW w:w="2774" w:type="dxa"/>
            <w:tcBorders>
              <w:top w:val="nil"/>
              <w:left w:val="single" w:sz="4" w:space="0" w:color="auto"/>
              <w:bottom w:val="nil"/>
              <w:right w:val="single" w:sz="4" w:space="0" w:color="auto"/>
            </w:tcBorders>
            <w:vAlign w:val="center"/>
          </w:tcPr>
          <w:p w14:paraId="514E3B8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4E6BD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88B904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D2B2C6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C53CDEE" w14:textId="77777777" w:rsidR="00261D5E" w:rsidRPr="00FA0D99" w:rsidRDefault="00261D5E" w:rsidP="002B2C9D">
            <w:pPr>
              <w:spacing w:after="0"/>
              <w:jc w:val="center"/>
              <w:rPr>
                <w:rFonts w:ascii="Arial" w:hAnsi="Arial"/>
                <w:sz w:val="18"/>
                <w:lang w:eastAsia="zh-CN"/>
              </w:rPr>
            </w:pPr>
          </w:p>
        </w:tc>
      </w:tr>
      <w:tr w:rsidR="00A81BAC" w:rsidRPr="00FA0D99" w14:paraId="61DA0D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94820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F0A97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46BE8A0"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AC84074"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57" w:type="dxa"/>
            <w:tcBorders>
              <w:top w:val="nil"/>
              <w:left w:val="single" w:sz="4" w:space="0" w:color="auto"/>
              <w:bottom w:val="single" w:sz="4" w:space="0" w:color="auto"/>
              <w:right w:val="single" w:sz="4" w:space="0" w:color="auto"/>
            </w:tcBorders>
            <w:vAlign w:val="center"/>
          </w:tcPr>
          <w:p w14:paraId="1F5D8593" w14:textId="77777777" w:rsidR="00261D5E" w:rsidRPr="00FA0D99" w:rsidRDefault="00261D5E" w:rsidP="002B2C9D">
            <w:pPr>
              <w:spacing w:after="0"/>
              <w:jc w:val="center"/>
              <w:rPr>
                <w:rFonts w:ascii="Arial" w:hAnsi="Arial"/>
                <w:sz w:val="18"/>
                <w:lang w:eastAsia="zh-CN"/>
              </w:rPr>
            </w:pPr>
          </w:p>
        </w:tc>
      </w:tr>
      <w:tr w:rsidR="001F5FAC" w:rsidRPr="00FA0D99" w14:paraId="1EF186C2" w14:textId="77777777" w:rsidTr="001F5FAC">
        <w:trPr>
          <w:jc w:val="center"/>
          <w:ins w:id="817" w:author="Per Lindell" w:date="2025-10-31T08:56:00Z"/>
        </w:trPr>
        <w:tc>
          <w:tcPr>
            <w:tcW w:w="2774" w:type="dxa"/>
            <w:tcBorders>
              <w:top w:val="single" w:sz="4" w:space="0" w:color="auto"/>
              <w:left w:val="single" w:sz="4" w:space="0" w:color="auto"/>
              <w:bottom w:val="nil"/>
              <w:right w:val="single" w:sz="4" w:space="0" w:color="auto"/>
            </w:tcBorders>
            <w:vAlign w:val="center"/>
          </w:tcPr>
          <w:p w14:paraId="31F3C3F4" w14:textId="6808CAD5" w:rsidR="00947C8F" w:rsidRPr="00FA0D99" w:rsidRDefault="00947C8F" w:rsidP="002B2C9D">
            <w:pPr>
              <w:spacing w:after="0"/>
              <w:jc w:val="center"/>
              <w:rPr>
                <w:ins w:id="818" w:author="Per Lindell" w:date="2025-10-31T08:56:00Z" w16du:dateUtc="2025-10-31T07:56:00Z"/>
                <w:rFonts w:ascii="Arial" w:hAnsi="Arial"/>
                <w:sz w:val="18"/>
              </w:rPr>
            </w:pPr>
            <w:ins w:id="819" w:author="Per Lindell" w:date="2025-10-31T08:56:00Z" w16du:dateUtc="2025-10-31T07:56:00Z">
              <w:r w:rsidRPr="00FA0D99">
                <w:rPr>
                  <w:rFonts w:ascii="Arial" w:hAnsi="Arial"/>
                  <w:sz w:val="18"/>
                  <w:lang w:val="fi-FI"/>
                </w:rPr>
                <w:t>CA_</w:t>
              </w:r>
              <w:r>
                <w:rPr>
                  <w:rFonts w:ascii="Arial" w:hAnsi="Arial"/>
                  <w:sz w:val="18"/>
                  <w:lang w:val="fi-FI"/>
                </w:rPr>
                <w:t>n66</w:t>
              </w:r>
              <w:r w:rsidRPr="00FA0D99">
                <w:rPr>
                  <w:rFonts w:ascii="Arial" w:hAnsi="Arial"/>
                  <w:sz w:val="18"/>
                  <w:lang w:val="fi-FI"/>
                </w:rPr>
                <w:t>A-</w:t>
              </w:r>
              <w:r>
                <w:rPr>
                  <w:rFonts w:ascii="Arial" w:hAnsi="Arial"/>
                  <w:sz w:val="18"/>
                  <w:lang w:val="fi-FI"/>
                </w:rPr>
                <w:t>n71</w:t>
              </w:r>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6FB131BE" w14:textId="0348CDE1" w:rsidR="00947C8F" w:rsidRDefault="00947C8F" w:rsidP="002B2C9D">
            <w:pPr>
              <w:keepNext/>
              <w:keepLines/>
              <w:spacing w:after="0"/>
              <w:jc w:val="center"/>
              <w:rPr>
                <w:ins w:id="820" w:author="Per Lindell" w:date="2025-10-31T08:56:00Z" w16du:dateUtc="2025-10-31T07:56:00Z"/>
                <w:rFonts w:ascii="Arial" w:hAnsi="Arial" w:cs="Arial"/>
                <w:sz w:val="18"/>
                <w:szCs w:val="18"/>
              </w:rPr>
            </w:pPr>
            <w:ins w:id="821" w:author="Per Lindell" w:date="2025-10-31T08:56:00Z" w16du:dateUtc="2025-10-31T07:56: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n71</w:t>
              </w:r>
              <w:r w:rsidRPr="002E37A6">
                <w:rPr>
                  <w:rFonts w:ascii="Arial" w:hAnsi="Arial" w:cs="Arial"/>
                  <w:sz w:val="18"/>
                  <w:szCs w:val="18"/>
                </w:rPr>
                <w:t>A</w:t>
              </w:r>
            </w:ins>
          </w:p>
          <w:p w14:paraId="7BCE3883" w14:textId="25DA1DB5" w:rsidR="00947C8F" w:rsidRPr="00FA0D99" w:rsidRDefault="00947C8F" w:rsidP="002B2C9D">
            <w:pPr>
              <w:keepNext/>
              <w:keepLines/>
              <w:spacing w:after="0"/>
              <w:jc w:val="center"/>
              <w:rPr>
                <w:ins w:id="822" w:author="Per Lindell" w:date="2025-10-31T08:56:00Z" w16du:dateUtc="2025-10-31T07:56:00Z"/>
                <w:rFonts w:ascii="Arial" w:hAnsi="Arial" w:cs="Arial"/>
                <w:sz w:val="18"/>
                <w:szCs w:val="18"/>
              </w:rPr>
            </w:pPr>
            <w:ins w:id="823" w:author="Per Lindell" w:date="2025-10-31T08:56:00Z" w16du:dateUtc="2025-10-31T07:56: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315AE869" w14:textId="77777777" w:rsidR="00947C8F" w:rsidRPr="00FA0D99" w:rsidRDefault="00947C8F" w:rsidP="002B2C9D">
            <w:pPr>
              <w:spacing w:after="0"/>
              <w:jc w:val="center"/>
              <w:rPr>
                <w:ins w:id="824" w:author="Per Lindell" w:date="2025-10-31T08:56:00Z" w16du:dateUtc="2025-10-31T07:56:00Z"/>
                <w:rFonts w:ascii="Arial" w:hAnsi="Arial" w:cs="Arial"/>
                <w:sz w:val="18"/>
                <w:szCs w:val="18"/>
              </w:rPr>
            </w:pPr>
            <w:ins w:id="825" w:author="Per Lindell" w:date="2025-10-31T08:56:00Z" w16du:dateUtc="2025-10-31T07:56: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792D080" w14:textId="48408A4C" w:rsidR="00947C8F" w:rsidRPr="00FA0D99" w:rsidRDefault="00947C8F" w:rsidP="002B2C9D">
            <w:pPr>
              <w:spacing w:after="0"/>
              <w:jc w:val="center"/>
              <w:rPr>
                <w:ins w:id="826" w:author="Per Lindell" w:date="2025-10-31T08:56:00Z" w16du:dateUtc="2025-10-31T07:56:00Z"/>
                <w:rFonts w:ascii="Arial" w:hAnsi="Arial"/>
                <w:sz w:val="18"/>
              </w:rPr>
            </w:pPr>
            <w:ins w:id="827" w:author="Per Lindell" w:date="2025-10-31T08:56:00Z" w16du:dateUtc="2025-10-31T07:56: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26557580" w14:textId="6503D3DE" w:rsidR="00947C8F" w:rsidRPr="00FA0D99" w:rsidRDefault="00947C8F" w:rsidP="002B2C9D">
            <w:pPr>
              <w:spacing w:after="0"/>
              <w:jc w:val="center"/>
              <w:rPr>
                <w:ins w:id="828" w:author="Per Lindell" w:date="2025-10-31T08:56:00Z" w16du:dateUtc="2025-10-31T07:56:00Z"/>
                <w:rFonts w:ascii="Arial" w:hAnsi="Arial"/>
                <w:sz w:val="18"/>
                <w:lang w:bidi="ar"/>
              </w:rPr>
            </w:pPr>
            <w:ins w:id="829" w:author="Per Lindell" w:date="2025-10-31T08:56:00Z" w16du:dateUtc="2025-10-31T07:56: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37896F6A" w14:textId="77777777" w:rsidR="00947C8F" w:rsidRPr="00FA0D99" w:rsidRDefault="00947C8F" w:rsidP="002B2C9D">
            <w:pPr>
              <w:spacing w:after="0"/>
              <w:jc w:val="center"/>
              <w:rPr>
                <w:ins w:id="830" w:author="Per Lindell" w:date="2025-10-31T08:56:00Z" w16du:dateUtc="2025-10-31T07:56:00Z"/>
                <w:rFonts w:ascii="Arial" w:hAnsi="Arial"/>
                <w:sz w:val="18"/>
                <w:lang w:eastAsia="zh-CN"/>
              </w:rPr>
            </w:pPr>
            <w:ins w:id="831" w:author="Per Lindell" w:date="2025-10-31T08:56:00Z" w16du:dateUtc="2025-10-31T07:56:00Z">
              <w:r w:rsidRPr="00FA0D99">
                <w:rPr>
                  <w:rFonts w:ascii="Arial" w:hAnsi="Arial"/>
                  <w:sz w:val="18"/>
                  <w:lang w:eastAsia="zh-CN"/>
                </w:rPr>
                <w:t>4 and 5</w:t>
              </w:r>
            </w:ins>
          </w:p>
        </w:tc>
      </w:tr>
      <w:tr w:rsidR="001F5FAC" w:rsidRPr="00FA0D99" w14:paraId="6CBC6C92" w14:textId="77777777" w:rsidTr="001F5FAC">
        <w:trPr>
          <w:jc w:val="center"/>
          <w:ins w:id="832" w:author="Per Lindell" w:date="2025-10-31T08:56:00Z"/>
        </w:trPr>
        <w:tc>
          <w:tcPr>
            <w:tcW w:w="2774" w:type="dxa"/>
            <w:tcBorders>
              <w:top w:val="nil"/>
              <w:left w:val="single" w:sz="4" w:space="0" w:color="auto"/>
              <w:bottom w:val="nil"/>
              <w:right w:val="single" w:sz="4" w:space="0" w:color="auto"/>
            </w:tcBorders>
            <w:vAlign w:val="center"/>
          </w:tcPr>
          <w:p w14:paraId="1AF47F04" w14:textId="77777777" w:rsidR="00947C8F" w:rsidRPr="00FA0D99" w:rsidRDefault="00947C8F" w:rsidP="002B2C9D">
            <w:pPr>
              <w:spacing w:after="0"/>
              <w:jc w:val="center"/>
              <w:rPr>
                <w:ins w:id="833" w:author="Per Lindell" w:date="2025-10-31T08:56:00Z" w16du:dateUtc="2025-10-31T07:56:00Z"/>
                <w:rFonts w:ascii="Arial" w:hAnsi="Arial"/>
                <w:sz w:val="18"/>
              </w:rPr>
            </w:pPr>
          </w:p>
        </w:tc>
        <w:tc>
          <w:tcPr>
            <w:tcW w:w="3115" w:type="dxa"/>
            <w:tcBorders>
              <w:top w:val="nil"/>
              <w:left w:val="single" w:sz="4" w:space="0" w:color="auto"/>
              <w:bottom w:val="nil"/>
              <w:right w:val="single" w:sz="4" w:space="0" w:color="auto"/>
            </w:tcBorders>
            <w:vAlign w:val="center"/>
          </w:tcPr>
          <w:p w14:paraId="30B97C25" w14:textId="77777777" w:rsidR="00947C8F" w:rsidRPr="00FA0D99" w:rsidRDefault="00947C8F" w:rsidP="002B2C9D">
            <w:pPr>
              <w:spacing w:after="0"/>
              <w:jc w:val="center"/>
              <w:rPr>
                <w:ins w:id="834"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56DC5A0D" w14:textId="77777777" w:rsidR="00947C8F" w:rsidRPr="00FA0D99" w:rsidRDefault="00947C8F" w:rsidP="002B2C9D">
            <w:pPr>
              <w:spacing w:after="0"/>
              <w:jc w:val="center"/>
              <w:rPr>
                <w:ins w:id="835" w:author="Per Lindell" w:date="2025-10-31T08:56:00Z" w16du:dateUtc="2025-10-31T07:56:00Z"/>
                <w:rFonts w:ascii="Arial" w:hAnsi="Arial"/>
                <w:sz w:val="18"/>
              </w:rPr>
            </w:pPr>
            <w:ins w:id="836" w:author="Per Lindell" w:date="2025-10-31T08:56:00Z" w16du:dateUtc="2025-10-31T07:56: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5E7790EB" w14:textId="77777777" w:rsidR="00947C8F" w:rsidRPr="00FA0D99" w:rsidRDefault="00947C8F" w:rsidP="002B2C9D">
            <w:pPr>
              <w:spacing w:after="0"/>
              <w:jc w:val="center"/>
              <w:rPr>
                <w:ins w:id="837" w:author="Per Lindell" w:date="2025-10-31T08:56:00Z" w16du:dateUtc="2025-10-31T07:56:00Z"/>
                <w:rFonts w:ascii="Arial" w:hAnsi="Arial"/>
                <w:sz w:val="18"/>
                <w:lang w:bidi="ar"/>
              </w:rPr>
            </w:pPr>
            <w:ins w:id="838" w:author="Per Lindell" w:date="2025-10-31T08:56:00Z" w16du:dateUtc="2025-10-31T07:56: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BFF6C4D" w14:textId="77777777" w:rsidR="00947C8F" w:rsidRPr="00FA0D99" w:rsidRDefault="00947C8F" w:rsidP="002B2C9D">
            <w:pPr>
              <w:spacing w:after="0"/>
              <w:jc w:val="center"/>
              <w:rPr>
                <w:ins w:id="839" w:author="Per Lindell" w:date="2025-10-31T08:56:00Z" w16du:dateUtc="2025-10-31T07:56:00Z"/>
                <w:rFonts w:ascii="Arial" w:hAnsi="Arial"/>
                <w:sz w:val="18"/>
                <w:lang w:eastAsia="zh-CN"/>
              </w:rPr>
            </w:pPr>
          </w:p>
        </w:tc>
      </w:tr>
      <w:tr w:rsidR="001F5FAC" w:rsidRPr="00FA0D99" w14:paraId="710275F2" w14:textId="77777777" w:rsidTr="001F5FAC">
        <w:trPr>
          <w:jc w:val="center"/>
          <w:ins w:id="840" w:author="Per Lindell" w:date="2025-10-31T08:56:00Z"/>
        </w:trPr>
        <w:tc>
          <w:tcPr>
            <w:tcW w:w="2774" w:type="dxa"/>
            <w:tcBorders>
              <w:top w:val="nil"/>
              <w:left w:val="single" w:sz="4" w:space="0" w:color="auto"/>
              <w:bottom w:val="single" w:sz="4" w:space="0" w:color="auto"/>
              <w:right w:val="single" w:sz="4" w:space="0" w:color="auto"/>
            </w:tcBorders>
            <w:vAlign w:val="center"/>
          </w:tcPr>
          <w:p w14:paraId="421BF617" w14:textId="77777777" w:rsidR="00947C8F" w:rsidRPr="00FA0D99" w:rsidRDefault="00947C8F" w:rsidP="002B2C9D">
            <w:pPr>
              <w:spacing w:after="0"/>
              <w:jc w:val="center"/>
              <w:rPr>
                <w:ins w:id="841" w:author="Per Lindell" w:date="2025-10-31T08:56:00Z" w16du:dateUtc="2025-10-31T07:56: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BCAFAA" w14:textId="77777777" w:rsidR="00947C8F" w:rsidRPr="00FA0D99" w:rsidRDefault="00947C8F" w:rsidP="002B2C9D">
            <w:pPr>
              <w:spacing w:after="0"/>
              <w:jc w:val="center"/>
              <w:rPr>
                <w:ins w:id="842"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2ABF3DB" w14:textId="77777777" w:rsidR="00947C8F" w:rsidRPr="00FA0D99" w:rsidRDefault="00947C8F" w:rsidP="002B2C9D">
            <w:pPr>
              <w:spacing w:after="0"/>
              <w:jc w:val="center"/>
              <w:rPr>
                <w:ins w:id="843" w:author="Per Lindell" w:date="2025-10-31T08:56:00Z" w16du:dateUtc="2025-10-31T07:56:00Z"/>
                <w:rFonts w:ascii="Arial" w:hAnsi="Arial"/>
                <w:sz w:val="18"/>
              </w:rPr>
            </w:pPr>
            <w:ins w:id="844" w:author="Per Lindell" w:date="2025-10-31T08:56:00Z" w16du:dateUtc="2025-10-31T07:56: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9B7165D" w14:textId="77777777" w:rsidR="00947C8F" w:rsidRPr="00FA0D99" w:rsidRDefault="00947C8F" w:rsidP="002B2C9D">
            <w:pPr>
              <w:spacing w:after="0"/>
              <w:jc w:val="center"/>
              <w:rPr>
                <w:ins w:id="845" w:author="Per Lindell" w:date="2025-10-31T08:56:00Z" w16du:dateUtc="2025-10-31T07:56:00Z"/>
                <w:rFonts w:ascii="Arial" w:hAnsi="Arial"/>
                <w:sz w:val="18"/>
                <w:lang w:bidi="ar"/>
              </w:rPr>
            </w:pPr>
            <w:ins w:id="846" w:author="Per Lindell" w:date="2025-10-31T08:56:00Z" w16du:dateUtc="2025-10-31T07:56: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0FE1C6BA" w14:textId="77777777" w:rsidR="00947C8F" w:rsidRPr="00FA0D99" w:rsidRDefault="00947C8F" w:rsidP="002B2C9D">
            <w:pPr>
              <w:spacing w:after="0"/>
              <w:jc w:val="center"/>
              <w:rPr>
                <w:ins w:id="847" w:author="Per Lindell" w:date="2025-10-31T08:56:00Z" w16du:dateUtc="2025-10-31T07:56:00Z"/>
                <w:rFonts w:ascii="Arial" w:hAnsi="Arial"/>
                <w:sz w:val="18"/>
                <w:lang w:eastAsia="zh-CN"/>
              </w:rPr>
            </w:pPr>
          </w:p>
        </w:tc>
      </w:tr>
      <w:tr w:rsidR="001F5FAC" w:rsidRPr="00FA0D99" w14:paraId="214D612C" w14:textId="77777777" w:rsidTr="001F5FAC">
        <w:trPr>
          <w:jc w:val="center"/>
          <w:ins w:id="848" w:author="Per Lindell" w:date="2025-10-31T08:56:00Z"/>
        </w:trPr>
        <w:tc>
          <w:tcPr>
            <w:tcW w:w="2774" w:type="dxa"/>
            <w:tcBorders>
              <w:top w:val="single" w:sz="4" w:space="0" w:color="auto"/>
              <w:left w:val="single" w:sz="4" w:space="0" w:color="auto"/>
              <w:bottom w:val="nil"/>
              <w:right w:val="single" w:sz="4" w:space="0" w:color="auto"/>
            </w:tcBorders>
            <w:vAlign w:val="center"/>
          </w:tcPr>
          <w:p w14:paraId="638E72CF" w14:textId="648C0D87" w:rsidR="00947C8F" w:rsidRPr="00FA0D99" w:rsidRDefault="00947C8F" w:rsidP="002B2C9D">
            <w:pPr>
              <w:spacing w:after="0"/>
              <w:jc w:val="center"/>
              <w:rPr>
                <w:ins w:id="849" w:author="Per Lindell" w:date="2025-10-31T08:56:00Z" w16du:dateUtc="2025-10-31T07:56:00Z"/>
                <w:rFonts w:ascii="Arial" w:hAnsi="Arial"/>
                <w:sz w:val="18"/>
              </w:rPr>
            </w:pPr>
            <w:ins w:id="850" w:author="Per Lindell" w:date="2025-10-31T08:56:00Z" w16du:dateUtc="2025-10-31T07:56:00Z">
              <w:r w:rsidRPr="00FA0D99">
                <w:rPr>
                  <w:rFonts w:ascii="Arial" w:hAnsi="Arial"/>
                  <w:sz w:val="18"/>
                </w:rPr>
                <w:lastRenderedPageBreak/>
                <w:t>CA_</w:t>
              </w:r>
              <w:r>
                <w:rPr>
                  <w:rFonts w:ascii="Arial" w:hAnsi="Arial"/>
                  <w:sz w:val="18"/>
                </w:rPr>
                <w:t>n66</w:t>
              </w:r>
              <w:r w:rsidRPr="00FA0D99">
                <w:rPr>
                  <w:rFonts w:ascii="Arial" w:hAnsi="Arial"/>
                  <w:sz w:val="18"/>
                </w:rPr>
                <w:t>A-</w:t>
              </w:r>
              <w:r>
                <w:rPr>
                  <w:rFonts w:ascii="Arial" w:hAnsi="Arial"/>
                  <w:sz w:val="18"/>
                </w:rPr>
                <w:t>n71</w:t>
              </w:r>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6AD75F4A" w14:textId="6B18D8FE" w:rsidR="00947C8F" w:rsidRDefault="00947C8F" w:rsidP="002B2C9D">
            <w:pPr>
              <w:keepNext/>
              <w:keepLines/>
              <w:spacing w:after="0"/>
              <w:jc w:val="center"/>
              <w:rPr>
                <w:ins w:id="851" w:author="Per Lindell" w:date="2025-10-31T08:56:00Z" w16du:dateUtc="2025-10-31T07:56:00Z"/>
                <w:rFonts w:ascii="Arial" w:hAnsi="Arial" w:cs="Arial"/>
                <w:sz w:val="18"/>
                <w:szCs w:val="18"/>
              </w:rPr>
            </w:pPr>
            <w:ins w:id="852" w:author="Per Lindell" w:date="2025-10-31T08:56:00Z" w16du:dateUtc="2025-10-31T07:56: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n71</w:t>
              </w:r>
              <w:r w:rsidRPr="002E37A6">
                <w:rPr>
                  <w:rFonts w:ascii="Arial" w:hAnsi="Arial" w:cs="Arial"/>
                  <w:sz w:val="18"/>
                  <w:szCs w:val="18"/>
                </w:rPr>
                <w:t>A</w:t>
              </w:r>
            </w:ins>
          </w:p>
          <w:p w14:paraId="636F8FE5" w14:textId="265909D4" w:rsidR="00947C8F" w:rsidRPr="00FA0D99" w:rsidRDefault="00947C8F" w:rsidP="002B2C9D">
            <w:pPr>
              <w:keepNext/>
              <w:keepLines/>
              <w:spacing w:after="0"/>
              <w:jc w:val="center"/>
              <w:rPr>
                <w:ins w:id="853" w:author="Per Lindell" w:date="2025-10-31T08:56:00Z" w16du:dateUtc="2025-10-31T07:56:00Z"/>
                <w:rFonts w:ascii="Arial" w:hAnsi="Arial" w:cs="Arial"/>
                <w:sz w:val="18"/>
                <w:szCs w:val="18"/>
              </w:rPr>
            </w:pPr>
            <w:ins w:id="854" w:author="Per Lindell" w:date="2025-10-31T08:56:00Z" w16du:dateUtc="2025-10-31T07:56: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49F02154" w14:textId="77777777" w:rsidR="00947C8F" w:rsidRPr="00FA0D99" w:rsidRDefault="00947C8F" w:rsidP="002B2C9D">
            <w:pPr>
              <w:spacing w:after="0"/>
              <w:jc w:val="center"/>
              <w:rPr>
                <w:ins w:id="855" w:author="Per Lindell" w:date="2025-10-31T08:56:00Z" w16du:dateUtc="2025-10-31T07:56:00Z"/>
                <w:rFonts w:ascii="Arial" w:hAnsi="Arial" w:cs="Arial"/>
                <w:sz w:val="18"/>
                <w:szCs w:val="18"/>
              </w:rPr>
            </w:pPr>
            <w:ins w:id="856" w:author="Per Lindell" w:date="2025-10-31T08:56:00Z" w16du:dateUtc="2025-10-31T07:56: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1C3B64E4" w14:textId="262DD3B6" w:rsidR="00947C8F" w:rsidRPr="00FA0D99" w:rsidRDefault="00947C8F" w:rsidP="002B2C9D">
            <w:pPr>
              <w:spacing w:after="0"/>
              <w:jc w:val="center"/>
              <w:rPr>
                <w:ins w:id="857" w:author="Per Lindell" w:date="2025-10-31T08:56:00Z" w16du:dateUtc="2025-10-31T07:56:00Z"/>
                <w:rFonts w:ascii="Arial" w:hAnsi="Arial"/>
                <w:sz w:val="18"/>
              </w:rPr>
            </w:pPr>
            <w:ins w:id="858" w:author="Per Lindell" w:date="2025-10-31T08:56:00Z" w16du:dateUtc="2025-10-31T07:56: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2D9A3C59" w14:textId="243E0EEF" w:rsidR="00947C8F" w:rsidRPr="00FA0D99" w:rsidRDefault="00947C8F" w:rsidP="002B2C9D">
            <w:pPr>
              <w:spacing w:after="0"/>
              <w:jc w:val="center"/>
              <w:rPr>
                <w:ins w:id="859" w:author="Per Lindell" w:date="2025-10-31T08:56:00Z" w16du:dateUtc="2025-10-31T07:56:00Z"/>
                <w:rFonts w:ascii="Arial" w:hAnsi="Arial"/>
                <w:sz w:val="18"/>
                <w:lang w:bidi="ar"/>
              </w:rPr>
            </w:pPr>
            <w:ins w:id="860" w:author="Per Lindell" w:date="2025-10-31T08:56:00Z" w16du:dateUtc="2025-10-31T07:56: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109DAAE" w14:textId="77777777" w:rsidR="00947C8F" w:rsidRPr="00FA0D99" w:rsidRDefault="00947C8F" w:rsidP="002B2C9D">
            <w:pPr>
              <w:spacing w:after="0"/>
              <w:jc w:val="center"/>
              <w:rPr>
                <w:ins w:id="861" w:author="Per Lindell" w:date="2025-10-31T08:56:00Z" w16du:dateUtc="2025-10-31T07:56:00Z"/>
                <w:rFonts w:ascii="Arial" w:hAnsi="Arial"/>
                <w:sz w:val="18"/>
                <w:lang w:eastAsia="zh-CN"/>
              </w:rPr>
            </w:pPr>
            <w:ins w:id="862" w:author="Per Lindell" w:date="2025-10-31T08:56:00Z" w16du:dateUtc="2025-10-31T07:56:00Z">
              <w:r w:rsidRPr="00FA0D99">
                <w:rPr>
                  <w:rFonts w:ascii="Arial" w:hAnsi="Arial"/>
                  <w:sz w:val="18"/>
                  <w:lang w:eastAsia="zh-CN"/>
                </w:rPr>
                <w:t>4 and 5</w:t>
              </w:r>
            </w:ins>
          </w:p>
        </w:tc>
      </w:tr>
      <w:tr w:rsidR="001F5FAC" w:rsidRPr="00FA0D99" w14:paraId="1612A1E5" w14:textId="77777777" w:rsidTr="001F5FAC">
        <w:trPr>
          <w:jc w:val="center"/>
          <w:ins w:id="863" w:author="Per Lindell" w:date="2025-10-31T08:56:00Z"/>
        </w:trPr>
        <w:tc>
          <w:tcPr>
            <w:tcW w:w="2774" w:type="dxa"/>
            <w:tcBorders>
              <w:top w:val="nil"/>
              <w:left w:val="single" w:sz="4" w:space="0" w:color="auto"/>
              <w:bottom w:val="nil"/>
              <w:right w:val="single" w:sz="4" w:space="0" w:color="auto"/>
            </w:tcBorders>
            <w:vAlign w:val="center"/>
          </w:tcPr>
          <w:p w14:paraId="09B9224C" w14:textId="77777777" w:rsidR="00947C8F" w:rsidRPr="00FA0D99" w:rsidRDefault="00947C8F" w:rsidP="002B2C9D">
            <w:pPr>
              <w:spacing w:after="0"/>
              <w:jc w:val="center"/>
              <w:rPr>
                <w:ins w:id="864" w:author="Per Lindell" w:date="2025-10-31T08:56:00Z" w16du:dateUtc="2025-10-31T07:56:00Z"/>
                <w:rFonts w:ascii="Arial" w:hAnsi="Arial"/>
                <w:sz w:val="18"/>
              </w:rPr>
            </w:pPr>
          </w:p>
        </w:tc>
        <w:tc>
          <w:tcPr>
            <w:tcW w:w="3115" w:type="dxa"/>
            <w:tcBorders>
              <w:top w:val="nil"/>
              <w:left w:val="single" w:sz="4" w:space="0" w:color="auto"/>
              <w:bottom w:val="nil"/>
              <w:right w:val="single" w:sz="4" w:space="0" w:color="auto"/>
            </w:tcBorders>
            <w:vAlign w:val="center"/>
          </w:tcPr>
          <w:p w14:paraId="1E657DD3" w14:textId="77777777" w:rsidR="00947C8F" w:rsidRPr="00FA0D99" w:rsidRDefault="00947C8F" w:rsidP="002B2C9D">
            <w:pPr>
              <w:spacing w:after="0"/>
              <w:jc w:val="center"/>
              <w:rPr>
                <w:ins w:id="865"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698D4AE" w14:textId="77777777" w:rsidR="00947C8F" w:rsidRPr="00FA0D99" w:rsidRDefault="00947C8F" w:rsidP="002B2C9D">
            <w:pPr>
              <w:spacing w:after="0"/>
              <w:jc w:val="center"/>
              <w:rPr>
                <w:ins w:id="866" w:author="Per Lindell" w:date="2025-10-31T08:56:00Z" w16du:dateUtc="2025-10-31T07:56:00Z"/>
                <w:rFonts w:ascii="Arial" w:hAnsi="Arial"/>
                <w:sz w:val="18"/>
              </w:rPr>
            </w:pPr>
            <w:ins w:id="867" w:author="Per Lindell" w:date="2025-10-31T08:56:00Z" w16du:dateUtc="2025-10-31T07:56: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2023E690" w14:textId="77777777" w:rsidR="00947C8F" w:rsidRPr="00FA0D99" w:rsidRDefault="00947C8F" w:rsidP="002B2C9D">
            <w:pPr>
              <w:spacing w:after="0"/>
              <w:jc w:val="center"/>
              <w:rPr>
                <w:ins w:id="868" w:author="Per Lindell" w:date="2025-10-31T08:56:00Z" w16du:dateUtc="2025-10-31T07:56:00Z"/>
                <w:rFonts w:ascii="Arial" w:hAnsi="Arial"/>
                <w:sz w:val="18"/>
                <w:lang w:bidi="ar"/>
              </w:rPr>
            </w:pPr>
            <w:ins w:id="869" w:author="Per Lindell" w:date="2025-10-31T08:56:00Z" w16du:dateUtc="2025-10-31T07:56: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1C50E381" w14:textId="77777777" w:rsidR="00947C8F" w:rsidRPr="00FA0D99" w:rsidRDefault="00947C8F" w:rsidP="002B2C9D">
            <w:pPr>
              <w:spacing w:after="0"/>
              <w:jc w:val="center"/>
              <w:rPr>
                <w:ins w:id="870" w:author="Per Lindell" w:date="2025-10-31T08:56:00Z" w16du:dateUtc="2025-10-31T07:56:00Z"/>
                <w:rFonts w:ascii="Arial" w:hAnsi="Arial"/>
                <w:sz w:val="18"/>
                <w:lang w:eastAsia="zh-CN"/>
              </w:rPr>
            </w:pPr>
          </w:p>
        </w:tc>
      </w:tr>
      <w:tr w:rsidR="001F5FAC" w:rsidRPr="00FA0D99" w14:paraId="4145B6B9" w14:textId="77777777" w:rsidTr="001F5FAC">
        <w:trPr>
          <w:jc w:val="center"/>
          <w:ins w:id="871" w:author="Per Lindell" w:date="2025-10-31T08:56:00Z"/>
        </w:trPr>
        <w:tc>
          <w:tcPr>
            <w:tcW w:w="2774" w:type="dxa"/>
            <w:tcBorders>
              <w:top w:val="nil"/>
              <w:left w:val="single" w:sz="4" w:space="0" w:color="auto"/>
              <w:bottom w:val="single" w:sz="4" w:space="0" w:color="auto"/>
              <w:right w:val="single" w:sz="4" w:space="0" w:color="auto"/>
            </w:tcBorders>
            <w:vAlign w:val="center"/>
          </w:tcPr>
          <w:p w14:paraId="072E3C78" w14:textId="77777777" w:rsidR="00947C8F" w:rsidRPr="00FA0D99" w:rsidRDefault="00947C8F" w:rsidP="002B2C9D">
            <w:pPr>
              <w:spacing w:after="0"/>
              <w:jc w:val="center"/>
              <w:rPr>
                <w:ins w:id="872" w:author="Per Lindell" w:date="2025-10-31T08:56:00Z" w16du:dateUtc="2025-10-31T07:56: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3D28DA8" w14:textId="77777777" w:rsidR="00947C8F" w:rsidRPr="00FA0D99" w:rsidRDefault="00947C8F" w:rsidP="002B2C9D">
            <w:pPr>
              <w:spacing w:after="0"/>
              <w:jc w:val="center"/>
              <w:rPr>
                <w:ins w:id="873"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F911324" w14:textId="77777777" w:rsidR="00947C8F" w:rsidRPr="00FA0D99" w:rsidRDefault="00947C8F" w:rsidP="002B2C9D">
            <w:pPr>
              <w:spacing w:after="0"/>
              <w:jc w:val="center"/>
              <w:rPr>
                <w:ins w:id="874" w:author="Per Lindell" w:date="2025-10-31T08:56:00Z" w16du:dateUtc="2025-10-31T07:56:00Z"/>
                <w:rFonts w:ascii="Arial" w:hAnsi="Arial"/>
                <w:sz w:val="18"/>
              </w:rPr>
            </w:pPr>
            <w:ins w:id="875" w:author="Per Lindell" w:date="2025-10-31T08:56:00Z" w16du:dateUtc="2025-10-31T07:56: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B980CE4" w14:textId="77777777" w:rsidR="00947C8F" w:rsidRPr="00FA0D99" w:rsidRDefault="00947C8F" w:rsidP="002B2C9D">
            <w:pPr>
              <w:spacing w:after="0"/>
              <w:jc w:val="center"/>
              <w:rPr>
                <w:ins w:id="876" w:author="Per Lindell" w:date="2025-10-31T08:56:00Z" w16du:dateUtc="2025-10-31T07:56:00Z"/>
                <w:rFonts w:ascii="Arial" w:hAnsi="Arial"/>
                <w:sz w:val="18"/>
                <w:lang w:bidi="ar"/>
              </w:rPr>
            </w:pPr>
            <w:ins w:id="877" w:author="Per Lindell" w:date="2025-10-31T08:56:00Z" w16du:dateUtc="2025-10-31T07:56: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2333653D" w14:textId="77777777" w:rsidR="00947C8F" w:rsidRPr="00FA0D99" w:rsidRDefault="00947C8F" w:rsidP="002B2C9D">
            <w:pPr>
              <w:spacing w:after="0"/>
              <w:jc w:val="center"/>
              <w:rPr>
                <w:ins w:id="878" w:author="Per Lindell" w:date="2025-10-31T08:56:00Z" w16du:dateUtc="2025-10-31T07:56:00Z"/>
                <w:rFonts w:ascii="Arial" w:hAnsi="Arial"/>
                <w:sz w:val="18"/>
                <w:lang w:eastAsia="zh-CN"/>
              </w:rPr>
            </w:pPr>
          </w:p>
        </w:tc>
      </w:tr>
      <w:tr w:rsidR="001F5FAC" w:rsidRPr="00FA0D99" w14:paraId="3140899E" w14:textId="77777777" w:rsidTr="001F5FAC">
        <w:trPr>
          <w:jc w:val="center"/>
          <w:ins w:id="879" w:author="Per Lindell" w:date="2025-10-31T08:56:00Z"/>
        </w:trPr>
        <w:tc>
          <w:tcPr>
            <w:tcW w:w="2774" w:type="dxa"/>
            <w:tcBorders>
              <w:top w:val="single" w:sz="4" w:space="0" w:color="auto"/>
              <w:left w:val="single" w:sz="4" w:space="0" w:color="auto"/>
              <w:bottom w:val="nil"/>
              <w:right w:val="single" w:sz="4" w:space="0" w:color="auto"/>
            </w:tcBorders>
            <w:vAlign w:val="center"/>
          </w:tcPr>
          <w:p w14:paraId="24E5ED78" w14:textId="6A7E3E2E" w:rsidR="00947C8F" w:rsidRPr="00FA0D99" w:rsidRDefault="00947C8F" w:rsidP="002B2C9D">
            <w:pPr>
              <w:spacing w:after="0"/>
              <w:jc w:val="center"/>
              <w:rPr>
                <w:ins w:id="880" w:author="Per Lindell" w:date="2025-10-31T08:56:00Z" w16du:dateUtc="2025-10-31T07:56:00Z"/>
                <w:rFonts w:ascii="Arial" w:hAnsi="Arial"/>
                <w:sz w:val="18"/>
              </w:rPr>
            </w:pPr>
            <w:ins w:id="881" w:author="Per Lindell" w:date="2025-10-31T08:56:00Z" w16du:dateUtc="2025-10-31T07:56:00Z">
              <w:r w:rsidRPr="00FA0D99">
                <w:rPr>
                  <w:rFonts w:ascii="Arial" w:hAnsi="Arial"/>
                  <w:sz w:val="18"/>
                </w:rPr>
                <w:t>CA_</w:t>
              </w:r>
              <w:r>
                <w:rPr>
                  <w:rFonts w:ascii="Arial" w:hAnsi="Arial"/>
                  <w:sz w:val="18"/>
                </w:rPr>
                <w:t>n66</w:t>
              </w:r>
              <w:r w:rsidRPr="00FA0D99">
                <w:rPr>
                  <w:rFonts w:ascii="Arial" w:hAnsi="Arial"/>
                  <w:sz w:val="18"/>
                </w:rPr>
                <w:t>A-</w:t>
              </w:r>
              <w:r>
                <w:rPr>
                  <w:rFonts w:ascii="Arial" w:hAnsi="Arial"/>
                  <w:sz w:val="18"/>
                </w:rPr>
                <w:t>n71</w:t>
              </w:r>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23D3D350" w14:textId="75A84163" w:rsidR="00947C8F" w:rsidRDefault="00947C8F" w:rsidP="002B2C9D">
            <w:pPr>
              <w:keepNext/>
              <w:keepLines/>
              <w:spacing w:after="0"/>
              <w:jc w:val="center"/>
              <w:rPr>
                <w:ins w:id="882" w:author="Per Lindell" w:date="2025-10-31T08:56:00Z" w16du:dateUtc="2025-10-31T07:56:00Z"/>
                <w:rFonts w:ascii="Arial" w:hAnsi="Arial" w:cs="Arial"/>
                <w:sz w:val="18"/>
                <w:szCs w:val="18"/>
              </w:rPr>
            </w:pPr>
            <w:ins w:id="883" w:author="Per Lindell" w:date="2025-10-31T08:56:00Z" w16du:dateUtc="2025-10-31T07:56: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n71</w:t>
              </w:r>
              <w:r w:rsidRPr="002E37A6">
                <w:rPr>
                  <w:rFonts w:ascii="Arial" w:hAnsi="Arial" w:cs="Arial"/>
                  <w:sz w:val="18"/>
                  <w:szCs w:val="18"/>
                </w:rPr>
                <w:t>A</w:t>
              </w:r>
            </w:ins>
          </w:p>
          <w:p w14:paraId="105E58D1" w14:textId="2D1A953C" w:rsidR="00947C8F" w:rsidRPr="00FA0D99" w:rsidRDefault="00947C8F" w:rsidP="002B2C9D">
            <w:pPr>
              <w:keepNext/>
              <w:keepLines/>
              <w:spacing w:after="0"/>
              <w:jc w:val="center"/>
              <w:rPr>
                <w:ins w:id="884" w:author="Per Lindell" w:date="2025-10-31T08:56:00Z" w16du:dateUtc="2025-10-31T07:56:00Z"/>
                <w:rFonts w:ascii="Arial" w:hAnsi="Arial" w:cs="Arial"/>
                <w:sz w:val="18"/>
                <w:szCs w:val="18"/>
              </w:rPr>
            </w:pPr>
            <w:ins w:id="885" w:author="Per Lindell" w:date="2025-10-31T08:56:00Z" w16du:dateUtc="2025-10-31T07:56: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0E81F89C" w14:textId="77777777" w:rsidR="00947C8F" w:rsidRPr="00FA0D99" w:rsidRDefault="00947C8F" w:rsidP="002B2C9D">
            <w:pPr>
              <w:spacing w:after="0"/>
              <w:jc w:val="center"/>
              <w:rPr>
                <w:ins w:id="886" w:author="Per Lindell" w:date="2025-10-31T08:56:00Z" w16du:dateUtc="2025-10-31T07:56:00Z"/>
                <w:rFonts w:ascii="Arial" w:hAnsi="Arial" w:cs="Arial"/>
                <w:sz w:val="18"/>
                <w:szCs w:val="18"/>
              </w:rPr>
            </w:pPr>
            <w:ins w:id="887" w:author="Per Lindell" w:date="2025-10-31T08:56:00Z" w16du:dateUtc="2025-10-31T07:56: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2B2B325E" w14:textId="603B2C4C" w:rsidR="00947C8F" w:rsidRPr="00FA0D99" w:rsidRDefault="00947C8F" w:rsidP="002B2C9D">
            <w:pPr>
              <w:spacing w:after="0"/>
              <w:jc w:val="center"/>
              <w:rPr>
                <w:ins w:id="888" w:author="Per Lindell" w:date="2025-10-31T08:56:00Z" w16du:dateUtc="2025-10-31T07:56:00Z"/>
                <w:rFonts w:ascii="Arial" w:hAnsi="Arial"/>
                <w:sz w:val="18"/>
              </w:rPr>
            </w:pPr>
            <w:ins w:id="889" w:author="Per Lindell" w:date="2025-10-31T08:56:00Z" w16du:dateUtc="2025-10-31T07:56: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33814BE" w14:textId="1FF6EAEA" w:rsidR="00947C8F" w:rsidRPr="00FA0D99" w:rsidRDefault="00947C8F" w:rsidP="002B2C9D">
            <w:pPr>
              <w:spacing w:after="0"/>
              <w:jc w:val="center"/>
              <w:rPr>
                <w:ins w:id="890" w:author="Per Lindell" w:date="2025-10-31T08:56:00Z" w16du:dateUtc="2025-10-31T07:56:00Z"/>
                <w:rFonts w:ascii="Arial" w:hAnsi="Arial"/>
                <w:sz w:val="18"/>
                <w:lang w:bidi="ar"/>
              </w:rPr>
            </w:pPr>
            <w:ins w:id="891" w:author="Per Lindell" w:date="2025-10-31T08:56:00Z" w16du:dateUtc="2025-10-31T07:56: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098099A3" w14:textId="77777777" w:rsidR="00947C8F" w:rsidRPr="00FA0D99" w:rsidRDefault="00947C8F" w:rsidP="002B2C9D">
            <w:pPr>
              <w:spacing w:after="0"/>
              <w:jc w:val="center"/>
              <w:rPr>
                <w:ins w:id="892" w:author="Per Lindell" w:date="2025-10-31T08:56:00Z" w16du:dateUtc="2025-10-31T07:56:00Z"/>
                <w:rFonts w:ascii="Arial" w:hAnsi="Arial"/>
                <w:sz w:val="18"/>
                <w:lang w:eastAsia="zh-CN"/>
              </w:rPr>
            </w:pPr>
            <w:ins w:id="893" w:author="Per Lindell" w:date="2025-10-31T08:56:00Z" w16du:dateUtc="2025-10-31T07:56:00Z">
              <w:r w:rsidRPr="00FA0D99">
                <w:rPr>
                  <w:rFonts w:ascii="Arial" w:hAnsi="Arial"/>
                  <w:sz w:val="18"/>
                  <w:lang w:eastAsia="zh-CN"/>
                </w:rPr>
                <w:t>4 and 5</w:t>
              </w:r>
            </w:ins>
          </w:p>
        </w:tc>
      </w:tr>
      <w:tr w:rsidR="001F5FAC" w:rsidRPr="00FA0D99" w14:paraId="6BC3F0A0" w14:textId="77777777" w:rsidTr="001F5FAC">
        <w:trPr>
          <w:jc w:val="center"/>
          <w:ins w:id="894" w:author="Per Lindell" w:date="2025-10-31T08:56:00Z"/>
        </w:trPr>
        <w:tc>
          <w:tcPr>
            <w:tcW w:w="2774" w:type="dxa"/>
            <w:tcBorders>
              <w:top w:val="nil"/>
              <w:left w:val="single" w:sz="4" w:space="0" w:color="auto"/>
              <w:bottom w:val="nil"/>
              <w:right w:val="single" w:sz="4" w:space="0" w:color="auto"/>
            </w:tcBorders>
            <w:vAlign w:val="center"/>
          </w:tcPr>
          <w:p w14:paraId="0B3C775A" w14:textId="77777777" w:rsidR="00947C8F" w:rsidRPr="00FA0D99" w:rsidRDefault="00947C8F" w:rsidP="002B2C9D">
            <w:pPr>
              <w:spacing w:after="0"/>
              <w:jc w:val="center"/>
              <w:rPr>
                <w:ins w:id="895" w:author="Per Lindell" w:date="2025-10-31T08:56:00Z" w16du:dateUtc="2025-10-31T07:56:00Z"/>
                <w:rFonts w:ascii="Arial" w:hAnsi="Arial"/>
                <w:sz w:val="18"/>
              </w:rPr>
            </w:pPr>
          </w:p>
        </w:tc>
        <w:tc>
          <w:tcPr>
            <w:tcW w:w="3115" w:type="dxa"/>
            <w:tcBorders>
              <w:top w:val="nil"/>
              <w:left w:val="single" w:sz="4" w:space="0" w:color="auto"/>
              <w:bottom w:val="nil"/>
              <w:right w:val="single" w:sz="4" w:space="0" w:color="auto"/>
            </w:tcBorders>
            <w:vAlign w:val="center"/>
          </w:tcPr>
          <w:p w14:paraId="29BB6D6C" w14:textId="77777777" w:rsidR="00947C8F" w:rsidRPr="00FA0D99" w:rsidRDefault="00947C8F" w:rsidP="002B2C9D">
            <w:pPr>
              <w:spacing w:after="0"/>
              <w:jc w:val="center"/>
              <w:rPr>
                <w:ins w:id="896"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166184C8" w14:textId="77777777" w:rsidR="00947C8F" w:rsidRPr="00FA0D99" w:rsidRDefault="00947C8F" w:rsidP="002B2C9D">
            <w:pPr>
              <w:spacing w:after="0"/>
              <w:jc w:val="center"/>
              <w:rPr>
                <w:ins w:id="897" w:author="Per Lindell" w:date="2025-10-31T08:56:00Z" w16du:dateUtc="2025-10-31T07:56:00Z"/>
                <w:rFonts w:ascii="Arial" w:hAnsi="Arial"/>
                <w:sz w:val="18"/>
              </w:rPr>
            </w:pPr>
            <w:ins w:id="898" w:author="Per Lindell" w:date="2025-10-31T08:56:00Z" w16du:dateUtc="2025-10-31T07:56: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362F9724" w14:textId="77777777" w:rsidR="00947C8F" w:rsidRPr="00FA0D99" w:rsidRDefault="00947C8F" w:rsidP="002B2C9D">
            <w:pPr>
              <w:spacing w:after="0"/>
              <w:jc w:val="center"/>
              <w:rPr>
                <w:ins w:id="899" w:author="Per Lindell" w:date="2025-10-31T08:56:00Z" w16du:dateUtc="2025-10-31T07:56:00Z"/>
                <w:rFonts w:ascii="Arial" w:hAnsi="Arial"/>
                <w:sz w:val="18"/>
                <w:lang w:bidi="ar"/>
              </w:rPr>
            </w:pPr>
            <w:ins w:id="900" w:author="Per Lindell" w:date="2025-10-31T08:56:00Z" w16du:dateUtc="2025-10-31T07:56: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5AC6198B" w14:textId="77777777" w:rsidR="00947C8F" w:rsidRPr="00FA0D99" w:rsidRDefault="00947C8F" w:rsidP="002B2C9D">
            <w:pPr>
              <w:spacing w:after="0"/>
              <w:jc w:val="center"/>
              <w:rPr>
                <w:ins w:id="901" w:author="Per Lindell" w:date="2025-10-31T08:56:00Z" w16du:dateUtc="2025-10-31T07:56:00Z"/>
                <w:rFonts w:ascii="Arial" w:hAnsi="Arial"/>
                <w:sz w:val="18"/>
                <w:lang w:eastAsia="zh-CN"/>
              </w:rPr>
            </w:pPr>
          </w:p>
        </w:tc>
      </w:tr>
      <w:tr w:rsidR="001F5FAC" w:rsidRPr="00FA0D99" w14:paraId="0E0B3E3D" w14:textId="77777777" w:rsidTr="001F5FAC">
        <w:trPr>
          <w:jc w:val="center"/>
          <w:ins w:id="902" w:author="Per Lindell" w:date="2025-10-31T08:56:00Z"/>
        </w:trPr>
        <w:tc>
          <w:tcPr>
            <w:tcW w:w="2774" w:type="dxa"/>
            <w:tcBorders>
              <w:top w:val="nil"/>
              <w:left w:val="single" w:sz="4" w:space="0" w:color="auto"/>
              <w:bottom w:val="single" w:sz="4" w:space="0" w:color="auto"/>
              <w:right w:val="single" w:sz="4" w:space="0" w:color="auto"/>
            </w:tcBorders>
            <w:vAlign w:val="center"/>
          </w:tcPr>
          <w:p w14:paraId="227653EF" w14:textId="77777777" w:rsidR="00947C8F" w:rsidRPr="00FA0D99" w:rsidRDefault="00947C8F" w:rsidP="002B2C9D">
            <w:pPr>
              <w:spacing w:after="0"/>
              <w:jc w:val="center"/>
              <w:rPr>
                <w:ins w:id="903" w:author="Per Lindell" w:date="2025-10-31T08:56:00Z" w16du:dateUtc="2025-10-31T07:56: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07EC42D" w14:textId="77777777" w:rsidR="00947C8F" w:rsidRPr="00FA0D99" w:rsidRDefault="00947C8F" w:rsidP="002B2C9D">
            <w:pPr>
              <w:spacing w:after="0"/>
              <w:jc w:val="center"/>
              <w:rPr>
                <w:ins w:id="904"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A38CFB6" w14:textId="77777777" w:rsidR="00947C8F" w:rsidRPr="00FA0D99" w:rsidRDefault="00947C8F" w:rsidP="002B2C9D">
            <w:pPr>
              <w:spacing w:after="0"/>
              <w:jc w:val="center"/>
              <w:rPr>
                <w:ins w:id="905" w:author="Per Lindell" w:date="2025-10-31T08:56:00Z" w16du:dateUtc="2025-10-31T07:56:00Z"/>
                <w:rFonts w:ascii="Arial" w:hAnsi="Arial"/>
                <w:sz w:val="18"/>
              </w:rPr>
            </w:pPr>
            <w:ins w:id="906" w:author="Per Lindell" w:date="2025-10-31T08:56:00Z" w16du:dateUtc="2025-10-31T07:56: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0853908" w14:textId="77777777" w:rsidR="00947C8F" w:rsidRPr="00FA0D99" w:rsidRDefault="00947C8F" w:rsidP="002B2C9D">
            <w:pPr>
              <w:spacing w:after="0"/>
              <w:jc w:val="center"/>
              <w:rPr>
                <w:ins w:id="907" w:author="Per Lindell" w:date="2025-10-31T08:56:00Z" w16du:dateUtc="2025-10-31T07:56:00Z"/>
                <w:rFonts w:ascii="Arial" w:hAnsi="Arial"/>
                <w:sz w:val="18"/>
                <w:lang w:bidi="ar"/>
              </w:rPr>
            </w:pPr>
            <w:ins w:id="908" w:author="Per Lindell" w:date="2025-10-31T08:56:00Z" w16du:dateUtc="2025-10-31T07:56: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51E9BF6C" w14:textId="77777777" w:rsidR="00947C8F" w:rsidRPr="00FA0D99" w:rsidRDefault="00947C8F" w:rsidP="002B2C9D">
            <w:pPr>
              <w:spacing w:after="0"/>
              <w:jc w:val="center"/>
              <w:rPr>
                <w:ins w:id="909" w:author="Per Lindell" w:date="2025-10-31T08:56:00Z" w16du:dateUtc="2025-10-31T07:56:00Z"/>
                <w:rFonts w:ascii="Arial" w:hAnsi="Arial"/>
                <w:sz w:val="18"/>
                <w:lang w:eastAsia="zh-CN"/>
              </w:rPr>
            </w:pPr>
          </w:p>
        </w:tc>
      </w:tr>
      <w:tr w:rsidR="00A81BAC" w:rsidRPr="00FA0D99" w14:paraId="39AFE8D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4005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CA_n66A-n77A-n257A</w:t>
            </w:r>
          </w:p>
        </w:tc>
        <w:tc>
          <w:tcPr>
            <w:tcW w:w="3115" w:type="dxa"/>
            <w:tcBorders>
              <w:top w:val="single" w:sz="4" w:space="0" w:color="auto"/>
              <w:left w:val="single" w:sz="4" w:space="0" w:color="auto"/>
              <w:bottom w:val="nil"/>
              <w:right w:val="single" w:sz="4" w:space="0" w:color="auto"/>
            </w:tcBorders>
            <w:vAlign w:val="center"/>
          </w:tcPr>
          <w:p w14:paraId="042C435A"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CA_n66A-n77A</w:t>
            </w:r>
          </w:p>
          <w:p w14:paraId="3120830D"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CA_n66A-n257A</w:t>
            </w:r>
          </w:p>
          <w:p w14:paraId="47505BC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CA_n77A-n257A</w:t>
            </w:r>
          </w:p>
        </w:tc>
        <w:tc>
          <w:tcPr>
            <w:tcW w:w="1136" w:type="dxa"/>
            <w:tcBorders>
              <w:top w:val="single" w:sz="4" w:space="0" w:color="auto"/>
              <w:left w:val="single" w:sz="4" w:space="0" w:color="auto"/>
              <w:bottom w:val="single" w:sz="4" w:space="0" w:color="auto"/>
              <w:right w:val="single" w:sz="4" w:space="0" w:color="auto"/>
            </w:tcBorders>
            <w:vAlign w:val="center"/>
          </w:tcPr>
          <w:p w14:paraId="70DD6A6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949044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01371867"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4806CCDE" w14:textId="77777777" w:rsidTr="001F5FAC">
        <w:trPr>
          <w:jc w:val="center"/>
        </w:trPr>
        <w:tc>
          <w:tcPr>
            <w:tcW w:w="2774" w:type="dxa"/>
            <w:tcBorders>
              <w:top w:val="nil"/>
              <w:left w:val="single" w:sz="4" w:space="0" w:color="auto"/>
              <w:bottom w:val="nil"/>
              <w:right w:val="single" w:sz="4" w:space="0" w:color="auto"/>
            </w:tcBorders>
            <w:vAlign w:val="center"/>
          </w:tcPr>
          <w:p w14:paraId="2C83FCD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8676C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887C0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A09EA8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697852A1" w14:textId="77777777" w:rsidR="00261D5E" w:rsidRPr="00FA0D99" w:rsidRDefault="00261D5E" w:rsidP="002B2C9D">
            <w:pPr>
              <w:spacing w:after="0"/>
              <w:jc w:val="center"/>
              <w:rPr>
                <w:rFonts w:ascii="Arial" w:hAnsi="Arial"/>
                <w:sz w:val="18"/>
                <w:lang w:eastAsia="zh-CN"/>
              </w:rPr>
            </w:pPr>
          </w:p>
        </w:tc>
      </w:tr>
      <w:tr w:rsidR="00A81BAC" w:rsidRPr="00FA0D99" w14:paraId="72E2060E" w14:textId="77777777" w:rsidTr="001F5FAC">
        <w:trPr>
          <w:jc w:val="center"/>
        </w:trPr>
        <w:tc>
          <w:tcPr>
            <w:tcW w:w="2774" w:type="dxa"/>
            <w:tcBorders>
              <w:top w:val="nil"/>
              <w:left w:val="single" w:sz="4" w:space="0" w:color="auto"/>
              <w:bottom w:val="nil"/>
              <w:right w:val="single" w:sz="4" w:space="0" w:color="auto"/>
            </w:tcBorders>
            <w:vAlign w:val="center"/>
          </w:tcPr>
          <w:p w14:paraId="47EE4D7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1DDE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E8685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EF84B5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066F321C" w14:textId="77777777" w:rsidR="00261D5E" w:rsidRPr="00FA0D99" w:rsidRDefault="00261D5E" w:rsidP="002B2C9D">
            <w:pPr>
              <w:spacing w:after="0"/>
              <w:jc w:val="center"/>
              <w:rPr>
                <w:rFonts w:ascii="Arial" w:hAnsi="Arial"/>
                <w:sz w:val="18"/>
                <w:lang w:eastAsia="zh-CN"/>
              </w:rPr>
            </w:pPr>
          </w:p>
        </w:tc>
      </w:tr>
      <w:tr w:rsidR="00A81BAC" w:rsidRPr="00FA0D99" w14:paraId="7CBD0A6C" w14:textId="77777777" w:rsidTr="001F5FAC">
        <w:trPr>
          <w:jc w:val="center"/>
        </w:trPr>
        <w:tc>
          <w:tcPr>
            <w:tcW w:w="2774" w:type="dxa"/>
            <w:tcBorders>
              <w:top w:val="nil"/>
              <w:left w:val="single" w:sz="4" w:space="0" w:color="auto"/>
              <w:bottom w:val="nil"/>
              <w:right w:val="single" w:sz="4" w:space="0" w:color="auto"/>
            </w:tcBorders>
            <w:vAlign w:val="center"/>
          </w:tcPr>
          <w:p w14:paraId="640F358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685725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80DFA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31003C5"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586D8610"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16CF27E2" w14:textId="77777777" w:rsidTr="001F5FAC">
        <w:trPr>
          <w:jc w:val="center"/>
        </w:trPr>
        <w:tc>
          <w:tcPr>
            <w:tcW w:w="2774" w:type="dxa"/>
            <w:tcBorders>
              <w:top w:val="nil"/>
              <w:left w:val="single" w:sz="4" w:space="0" w:color="auto"/>
              <w:bottom w:val="nil"/>
              <w:right w:val="single" w:sz="4" w:space="0" w:color="auto"/>
            </w:tcBorders>
            <w:vAlign w:val="center"/>
          </w:tcPr>
          <w:p w14:paraId="7B45BF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D7462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6AB658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8634662"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39002FC" w14:textId="77777777" w:rsidR="00261D5E" w:rsidRPr="00FA0D99" w:rsidRDefault="00261D5E" w:rsidP="002B2C9D">
            <w:pPr>
              <w:spacing w:after="0"/>
              <w:jc w:val="center"/>
              <w:rPr>
                <w:rFonts w:ascii="Arial" w:hAnsi="Arial"/>
                <w:sz w:val="18"/>
                <w:lang w:eastAsia="zh-CN"/>
              </w:rPr>
            </w:pPr>
          </w:p>
        </w:tc>
      </w:tr>
      <w:tr w:rsidR="00A81BAC" w:rsidRPr="00FA0D99" w14:paraId="561E1E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39D4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9F01E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19A7F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74E1B95"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7A84DCF8" w14:textId="77777777" w:rsidR="00261D5E" w:rsidRPr="00FA0D99" w:rsidRDefault="00261D5E" w:rsidP="002B2C9D">
            <w:pPr>
              <w:spacing w:after="0"/>
              <w:jc w:val="center"/>
              <w:rPr>
                <w:rFonts w:ascii="Arial" w:hAnsi="Arial"/>
                <w:sz w:val="18"/>
                <w:lang w:eastAsia="zh-CN"/>
              </w:rPr>
            </w:pPr>
          </w:p>
        </w:tc>
      </w:tr>
      <w:tr w:rsidR="00A81BAC" w:rsidRPr="00FA0D99" w14:paraId="3A2A4A7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C97A45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CA_n66A-n77A-n257G</w:t>
            </w:r>
          </w:p>
        </w:tc>
        <w:tc>
          <w:tcPr>
            <w:tcW w:w="3115" w:type="dxa"/>
            <w:tcBorders>
              <w:top w:val="single" w:sz="4" w:space="0" w:color="auto"/>
              <w:left w:val="single" w:sz="4" w:space="0" w:color="auto"/>
              <w:bottom w:val="nil"/>
              <w:right w:val="single" w:sz="4" w:space="0" w:color="auto"/>
            </w:tcBorders>
            <w:vAlign w:val="center"/>
          </w:tcPr>
          <w:p w14:paraId="408905B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CA_n66A-n77A</w:t>
            </w:r>
            <w:r w:rsidRPr="00FA0D99">
              <w:rPr>
                <w:rFonts w:ascii="Arial" w:hAnsi="Arial" w:cs="Arial"/>
                <w:sz w:val="18"/>
                <w:szCs w:val="18"/>
              </w:rPr>
              <w:br/>
              <w:t>CA_n66A-n257A/G</w:t>
            </w:r>
            <w:r w:rsidRPr="00FA0D99">
              <w:rPr>
                <w:rFonts w:ascii="Arial" w:hAnsi="Arial" w:cs="Arial"/>
                <w:sz w:val="18"/>
                <w:szCs w:val="18"/>
              </w:rPr>
              <w:br/>
              <w:t>CA_n77A-n257A/G</w:t>
            </w:r>
          </w:p>
        </w:tc>
        <w:tc>
          <w:tcPr>
            <w:tcW w:w="1136" w:type="dxa"/>
            <w:tcBorders>
              <w:top w:val="single" w:sz="4" w:space="0" w:color="auto"/>
              <w:left w:val="single" w:sz="4" w:space="0" w:color="auto"/>
              <w:bottom w:val="single" w:sz="4" w:space="0" w:color="auto"/>
              <w:right w:val="single" w:sz="4" w:space="0" w:color="auto"/>
            </w:tcBorders>
            <w:vAlign w:val="center"/>
          </w:tcPr>
          <w:p w14:paraId="63ADCC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8AFDC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783591E1"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225F4313" w14:textId="77777777" w:rsidTr="001F5FAC">
        <w:trPr>
          <w:jc w:val="center"/>
        </w:trPr>
        <w:tc>
          <w:tcPr>
            <w:tcW w:w="2774" w:type="dxa"/>
            <w:tcBorders>
              <w:top w:val="nil"/>
              <w:left w:val="single" w:sz="4" w:space="0" w:color="auto"/>
              <w:bottom w:val="nil"/>
              <w:right w:val="single" w:sz="4" w:space="0" w:color="auto"/>
            </w:tcBorders>
            <w:vAlign w:val="center"/>
          </w:tcPr>
          <w:p w14:paraId="0378910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6077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D2B88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CFD559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5DC9D0E1" w14:textId="77777777" w:rsidR="00261D5E" w:rsidRPr="00FA0D99" w:rsidRDefault="00261D5E" w:rsidP="002B2C9D">
            <w:pPr>
              <w:spacing w:after="0"/>
              <w:jc w:val="center"/>
              <w:rPr>
                <w:rFonts w:ascii="Arial" w:hAnsi="Arial"/>
                <w:sz w:val="18"/>
                <w:lang w:eastAsia="zh-CN"/>
              </w:rPr>
            </w:pPr>
          </w:p>
        </w:tc>
      </w:tr>
      <w:tr w:rsidR="00A81BAC" w:rsidRPr="00FA0D99" w14:paraId="1D8514BE" w14:textId="77777777" w:rsidTr="001F5FAC">
        <w:trPr>
          <w:jc w:val="center"/>
        </w:trPr>
        <w:tc>
          <w:tcPr>
            <w:tcW w:w="2774" w:type="dxa"/>
            <w:tcBorders>
              <w:top w:val="nil"/>
              <w:left w:val="single" w:sz="4" w:space="0" w:color="auto"/>
              <w:bottom w:val="nil"/>
              <w:right w:val="single" w:sz="4" w:space="0" w:color="auto"/>
            </w:tcBorders>
            <w:vAlign w:val="center"/>
          </w:tcPr>
          <w:p w14:paraId="3B9CE2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AF133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808E2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D9527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5D3D8E33" w14:textId="77777777" w:rsidR="00261D5E" w:rsidRPr="00FA0D99" w:rsidRDefault="00261D5E" w:rsidP="002B2C9D">
            <w:pPr>
              <w:spacing w:after="0"/>
              <w:jc w:val="center"/>
              <w:rPr>
                <w:rFonts w:ascii="Arial" w:hAnsi="Arial"/>
                <w:sz w:val="18"/>
                <w:lang w:eastAsia="zh-CN"/>
              </w:rPr>
            </w:pPr>
          </w:p>
        </w:tc>
      </w:tr>
      <w:tr w:rsidR="00A81BAC" w:rsidRPr="00FA0D99" w14:paraId="00E29018" w14:textId="77777777" w:rsidTr="001F5FAC">
        <w:trPr>
          <w:jc w:val="center"/>
        </w:trPr>
        <w:tc>
          <w:tcPr>
            <w:tcW w:w="2774" w:type="dxa"/>
            <w:tcBorders>
              <w:top w:val="nil"/>
              <w:left w:val="single" w:sz="4" w:space="0" w:color="auto"/>
              <w:bottom w:val="nil"/>
              <w:right w:val="single" w:sz="4" w:space="0" w:color="auto"/>
            </w:tcBorders>
            <w:vAlign w:val="center"/>
          </w:tcPr>
          <w:p w14:paraId="15798B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DD02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A7A274"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10FF65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C6B066F"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7EF372C6" w14:textId="77777777" w:rsidTr="001F5FAC">
        <w:trPr>
          <w:jc w:val="center"/>
        </w:trPr>
        <w:tc>
          <w:tcPr>
            <w:tcW w:w="2774" w:type="dxa"/>
            <w:tcBorders>
              <w:top w:val="nil"/>
              <w:left w:val="single" w:sz="4" w:space="0" w:color="auto"/>
              <w:bottom w:val="nil"/>
              <w:right w:val="single" w:sz="4" w:space="0" w:color="auto"/>
            </w:tcBorders>
            <w:vAlign w:val="center"/>
          </w:tcPr>
          <w:p w14:paraId="0EBE8B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0B37E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C6C635C"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2C98B0"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2AEA70BB" w14:textId="77777777" w:rsidR="00261D5E" w:rsidRPr="00FA0D99" w:rsidRDefault="00261D5E" w:rsidP="002B2C9D">
            <w:pPr>
              <w:spacing w:after="0"/>
              <w:jc w:val="center"/>
              <w:rPr>
                <w:rFonts w:ascii="Arial" w:hAnsi="Arial"/>
                <w:sz w:val="18"/>
                <w:lang w:eastAsia="zh-CN"/>
              </w:rPr>
            </w:pPr>
          </w:p>
        </w:tc>
      </w:tr>
      <w:tr w:rsidR="00A81BAC" w:rsidRPr="00FA0D99" w14:paraId="668D4E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8702A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7D89B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5195BD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E62F70"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51B6A2B8" w14:textId="77777777" w:rsidR="00261D5E" w:rsidRPr="00FA0D99" w:rsidRDefault="00261D5E" w:rsidP="002B2C9D">
            <w:pPr>
              <w:spacing w:after="0"/>
              <w:jc w:val="center"/>
              <w:rPr>
                <w:rFonts w:ascii="Arial" w:hAnsi="Arial"/>
                <w:sz w:val="18"/>
                <w:lang w:eastAsia="zh-CN"/>
              </w:rPr>
            </w:pPr>
          </w:p>
        </w:tc>
      </w:tr>
      <w:tr w:rsidR="00A81BAC" w:rsidRPr="00FA0D99" w14:paraId="3A160EA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FCEC50" w14:textId="77777777" w:rsidR="00261D5E" w:rsidRPr="00FA0D99" w:rsidRDefault="00261D5E" w:rsidP="002B2C9D">
            <w:pPr>
              <w:spacing w:after="0"/>
              <w:jc w:val="center"/>
              <w:rPr>
                <w:rFonts w:ascii="Arial" w:hAnsi="Arial"/>
                <w:sz w:val="18"/>
              </w:rPr>
            </w:pPr>
            <w:r>
              <w:rPr>
                <w:rFonts w:ascii="Arial" w:hAnsi="Arial" w:cs="Arial"/>
                <w:sz w:val="18"/>
                <w:szCs w:val="18"/>
              </w:rPr>
              <w:t>CA_n66A-n77(2A)-n257A</w:t>
            </w:r>
          </w:p>
        </w:tc>
        <w:tc>
          <w:tcPr>
            <w:tcW w:w="3115" w:type="dxa"/>
            <w:tcBorders>
              <w:top w:val="single" w:sz="4" w:space="0" w:color="auto"/>
              <w:left w:val="single" w:sz="4" w:space="0" w:color="auto"/>
              <w:bottom w:val="nil"/>
              <w:right w:val="single" w:sz="4" w:space="0" w:color="auto"/>
            </w:tcBorders>
            <w:vAlign w:val="center"/>
          </w:tcPr>
          <w:p w14:paraId="63029C57" w14:textId="77777777" w:rsidR="00261D5E" w:rsidRPr="00FA0D99" w:rsidRDefault="00261D5E" w:rsidP="002B2C9D">
            <w:pPr>
              <w:spacing w:after="0"/>
              <w:jc w:val="center"/>
              <w:rPr>
                <w:rFonts w:ascii="Arial" w:hAnsi="Arial" w:cs="Arial"/>
                <w:sz w:val="18"/>
                <w:lang w:eastAsia="zh-CN"/>
              </w:rPr>
            </w:pPr>
            <w:r>
              <w:rPr>
                <w:rFonts w:ascii="Arial" w:hAnsi="Arial" w:cs="Arial"/>
                <w:sz w:val="18"/>
                <w:szCs w:val="18"/>
              </w:rPr>
              <w:t>CA_n66A-n77A</w:t>
            </w:r>
            <w:r>
              <w:rPr>
                <w:rFonts w:ascii="Arial" w:hAnsi="Arial" w:cs="Arial"/>
                <w:sz w:val="18"/>
                <w:szCs w:val="18"/>
              </w:rPr>
              <w:br/>
              <w:t>CA_n66A-n257A</w:t>
            </w:r>
            <w:r>
              <w:rPr>
                <w:rFonts w:ascii="Arial" w:hAnsi="Arial" w:cs="Arial"/>
                <w:sz w:val="18"/>
                <w:szCs w:val="18"/>
              </w:rPr>
              <w:br/>
              <w:t>CA_n77(2A)</w:t>
            </w:r>
            <w:r>
              <w:rPr>
                <w:rFonts w:ascii="Arial" w:hAnsi="Arial" w:cs="Arial"/>
                <w:sz w:val="18"/>
                <w:szCs w:val="18"/>
              </w:rPr>
              <w:br/>
              <w:t>CA_n77A-n257A</w:t>
            </w:r>
          </w:p>
        </w:tc>
        <w:tc>
          <w:tcPr>
            <w:tcW w:w="1136" w:type="dxa"/>
            <w:tcBorders>
              <w:top w:val="single" w:sz="4" w:space="0" w:color="auto"/>
              <w:left w:val="single" w:sz="4" w:space="0" w:color="auto"/>
              <w:bottom w:val="single" w:sz="4" w:space="0" w:color="auto"/>
              <w:right w:val="single" w:sz="4" w:space="0" w:color="auto"/>
            </w:tcBorders>
            <w:vAlign w:val="center"/>
          </w:tcPr>
          <w:p w14:paraId="7634A94B" w14:textId="77777777" w:rsidR="00261D5E"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D4F8D78"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4FF30BBC"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0</w:t>
            </w:r>
          </w:p>
        </w:tc>
      </w:tr>
      <w:tr w:rsidR="00A81BAC" w:rsidRPr="00FA0D99" w14:paraId="48E6B62C" w14:textId="77777777" w:rsidTr="001F5FAC">
        <w:trPr>
          <w:jc w:val="center"/>
        </w:trPr>
        <w:tc>
          <w:tcPr>
            <w:tcW w:w="2774" w:type="dxa"/>
            <w:tcBorders>
              <w:top w:val="nil"/>
              <w:left w:val="single" w:sz="4" w:space="0" w:color="auto"/>
              <w:bottom w:val="nil"/>
              <w:right w:val="single" w:sz="4" w:space="0" w:color="auto"/>
            </w:tcBorders>
            <w:vAlign w:val="center"/>
          </w:tcPr>
          <w:p w14:paraId="7B3CF0F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F4F47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F537709" w14:textId="77777777" w:rsidR="00261D5E" w:rsidRDefault="00261D5E" w:rsidP="002B2C9D">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0A6D36"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1B0C7B66" w14:textId="77777777" w:rsidR="00261D5E" w:rsidRPr="00FA0D99" w:rsidRDefault="00261D5E" w:rsidP="002B2C9D">
            <w:pPr>
              <w:spacing w:after="0"/>
              <w:jc w:val="center"/>
              <w:rPr>
                <w:rFonts w:ascii="Arial" w:hAnsi="Arial"/>
                <w:sz w:val="18"/>
                <w:lang w:eastAsia="zh-CN"/>
              </w:rPr>
            </w:pPr>
          </w:p>
        </w:tc>
      </w:tr>
      <w:tr w:rsidR="00A81BAC" w:rsidRPr="00FA0D99" w14:paraId="78E2DE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5E77FB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1B5F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1D520D" w14:textId="77777777" w:rsidR="00261D5E"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5E18721" w14:textId="77777777" w:rsidR="00261D5E" w:rsidRPr="00DD76E4" w:rsidRDefault="00261D5E" w:rsidP="002B2C9D">
            <w:pPr>
              <w:spacing w:after="0"/>
              <w:jc w:val="center"/>
              <w:rPr>
                <w:rFonts w:ascii="Arial" w:hAnsi="Arial" w:cs="Arial"/>
                <w:sz w:val="18"/>
                <w:szCs w:val="18"/>
              </w:rPr>
            </w:pPr>
            <w:r w:rsidRPr="004969F1">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0809BEA1" w14:textId="77777777" w:rsidR="00261D5E" w:rsidRPr="00FA0D99" w:rsidRDefault="00261D5E" w:rsidP="002B2C9D">
            <w:pPr>
              <w:spacing w:after="0"/>
              <w:jc w:val="center"/>
              <w:rPr>
                <w:rFonts w:ascii="Arial" w:hAnsi="Arial"/>
                <w:sz w:val="18"/>
                <w:lang w:eastAsia="zh-CN"/>
              </w:rPr>
            </w:pPr>
          </w:p>
        </w:tc>
      </w:tr>
      <w:tr w:rsidR="00A81BAC" w:rsidRPr="00FA0D99" w14:paraId="4287993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27D22A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CA_n66A-n77(2A)-n257G</w:t>
            </w:r>
          </w:p>
        </w:tc>
        <w:tc>
          <w:tcPr>
            <w:tcW w:w="3115" w:type="dxa"/>
            <w:tcBorders>
              <w:top w:val="single" w:sz="4" w:space="0" w:color="auto"/>
              <w:left w:val="single" w:sz="4" w:space="0" w:color="auto"/>
              <w:bottom w:val="nil"/>
              <w:right w:val="single" w:sz="4" w:space="0" w:color="auto"/>
            </w:tcBorders>
            <w:vAlign w:val="center"/>
          </w:tcPr>
          <w:p w14:paraId="05A6DC6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CA_n66A-n77A</w:t>
            </w:r>
            <w:r w:rsidRPr="00FA0D99">
              <w:rPr>
                <w:rFonts w:ascii="Arial" w:hAnsi="Arial" w:cs="Arial"/>
                <w:sz w:val="18"/>
                <w:szCs w:val="18"/>
              </w:rPr>
              <w:br/>
              <w:t>CA_n66A-n257A/G</w:t>
            </w:r>
            <w:r w:rsidRPr="00FA0D99">
              <w:rPr>
                <w:rFonts w:ascii="Arial" w:hAnsi="Arial" w:cs="Arial"/>
                <w:sz w:val="18"/>
                <w:szCs w:val="18"/>
              </w:rPr>
              <w:br/>
              <w:t>CA_n77(2A)</w:t>
            </w:r>
            <w:r w:rsidRPr="00FA0D99">
              <w:rPr>
                <w:rFonts w:ascii="Arial" w:hAnsi="Arial" w:cs="Arial"/>
                <w:sz w:val="18"/>
                <w:szCs w:val="18"/>
              </w:rPr>
              <w:br/>
              <w:t>CA_n77A-n257A/G</w:t>
            </w:r>
          </w:p>
        </w:tc>
        <w:tc>
          <w:tcPr>
            <w:tcW w:w="1136" w:type="dxa"/>
            <w:tcBorders>
              <w:top w:val="single" w:sz="4" w:space="0" w:color="auto"/>
              <w:left w:val="single" w:sz="4" w:space="0" w:color="auto"/>
              <w:bottom w:val="single" w:sz="4" w:space="0" w:color="auto"/>
              <w:right w:val="single" w:sz="4" w:space="0" w:color="auto"/>
            </w:tcBorders>
            <w:vAlign w:val="center"/>
          </w:tcPr>
          <w:p w14:paraId="6D62015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3D9F04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3AE3718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0D16AD72" w14:textId="77777777" w:rsidTr="001F5FAC">
        <w:trPr>
          <w:jc w:val="center"/>
        </w:trPr>
        <w:tc>
          <w:tcPr>
            <w:tcW w:w="2774" w:type="dxa"/>
            <w:tcBorders>
              <w:top w:val="nil"/>
              <w:left w:val="single" w:sz="4" w:space="0" w:color="auto"/>
              <w:bottom w:val="nil"/>
              <w:right w:val="single" w:sz="4" w:space="0" w:color="auto"/>
            </w:tcBorders>
            <w:vAlign w:val="center"/>
          </w:tcPr>
          <w:p w14:paraId="670EBEC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BB8ED2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6E880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B65110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1F4AA132" w14:textId="77777777" w:rsidR="00261D5E" w:rsidRPr="00FA0D99" w:rsidRDefault="00261D5E" w:rsidP="002B2C9D">
            <w:pPr>
              <w:spacing w:after="0"/>
              <w:jc w:val="center"/>
              <w:rPr>
                <w:rFonts w:ascii="Arial" w:hAnsi="Arial"/>
                <w:sz w:val="18"/>
                <w:lang w:eastAsia="zh-CN"/>
              </w:rPr>
            </w:pPr>
          </w:p>
        </w:tc>
      </w:tr>
      <w:tr w:rsidR="00A81BAC" w:rsidRPr="00FA0D99" w14:paraId="1AD753C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089D5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8821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75C18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C8F68B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74AFE454" w14:textId="77777777" w:rsidR="00261D5E" w:rsidRPr="00FA0D99" w:rsidRDefault="00261D5E" w:rsidP="002B2C9D">
            <w:pPr>
              <w:spacing w:after="0"/>
              <w:jc w:val="center"/>
              <w:rPr>
                <w:rFonts w:ascii="Arial" w:hAnsi="Arial"/>
                <w:sz w:val="18"/>
                <w:lang w:eastAsia="zh-CN"/>
              </w:rPr>
            </w:pPr>
          </w:p>
        </w:tc>
      </w:tr>
      <w:tr w:rsidR="00A81BAC" w:rsidRPr="00FA0D99" w14:paraId="1F8D20E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B64E2A" w14:textId="77777777" w:rsidR="00261D5E" w:rsidRPr="00FA0D99" w:rsidRDefault="00261D5E" w:rsidP="002B2C9D">
            <w:pPr>
              <w:spacing w:after="0"/>
              <w:jc w:val="center"/>
              <w:rPr>
                <w:rFonts w:ascii="Arial" w:hAnsi="Arial"/>
                <w:sz w:val="18"/>
              </w:rPr>
            </w:pPr>
            <w:r w:rsidRPr="00FA0D99">
              <w:rPr>
                <w:rFonts w:ascii="Arial" w:hAnsi="Arial"/>
                <w:sz w:val="18"/>
              </w:rPr>
              <w:t>CA_n66A-n77A-n260A</w:t>
            </w:r>
          </w:p>
        </w:tc>
        <w:tc>
          <w:tcPr>
            <w:tcW w:w="3115" w:type="dxa"/>
            <w:tcBorders>
              <w:top w:val="single" w:sz="4" w:space="0" w:color="auto"/>
              <w:left w:val="single" w:sz="4" w:space="0" w:color="auto"/>
              <w:bottom w:val="nil"/>
              <w:right w:val="single" w:sz="4" w:space="0" w:color="auto"/>
            </w:tcBorders>
            <w:vAlign w:val="center"/>
          </w:tcPr>
          <w:p w14:paraId="59E17CA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A789D0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p w14:paraId="402D5835"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CA_n66A-n260A</w:t>
            </w:r>
          </w:p>
        </w:tc>
        <w:tc>
          <w:tcPr>
            <w:tcW w:w="1136" w:type="dxa"/>
            <w:tcBorders>
              <w:left w:val="single" w:sz="4" w:space="0" w:color="auto"/>
              <w:right w:val="single" w:sz="4" w:space="0" w:color="auto"/>
            </w:tcBorders>
            <w:vAlign w:val="center"/>
          </w:tcPr>
          <w:p w14:paraId="269DBF5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CC287D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DE2C4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016E7B3" w14:textId="77777777" w:rsidTr="001F5FAC">
        <w:trPr>
          <w:jc w:val="center"/>
        </w:trPr>
        <w:tc>
          <w:tcPr>
            <w:tcW w:w="2774" w:type="dxa"/>
            <w:vMerge w:val="restart"/>
            <w:tcBorders>
              <w:top w:val="nil"/>
              <w:left w:val="single" w:sz="4" w:space="0" w:color="auto"/>
              <w:bottom w:val="nil"/>
              <w:right w:val="single" w:sz="4" w:space="0" w:color="auto"/>
            </w:tcBorders>
            <w:vAlign w:val="center"/>
          </w:tcPr>
          <w:p w14:paraId="04352CD9" w14:textId="77777777" w:rsidR="00261D5E" w:rsidRPr="00FA0D99" w:rsidRDefault="00261D5E" w:rsidP="002B2C9D">
            <w:pPr>
              <w:spacing w:after="0"/>
              <w:jc w:val="center"/>
              <w:rPr>
                <w:rFonts w:ascii="Arial" w:hAnsi="Arial"/>
                <w:sz w:val="18"/>
              </w:rPr>
            </w:pPr>
          </w:p>
        </w:tc>
        <w:tc>
          <w:tcPr>
            <w:tcW w:w="3115" w:type="dxa"/>
            <w:vMerge w:val="restart"/>
            <w:tcBorders>
              <w:top w:val="nil"/>
              <w:left w:val="single" w:sz="4" w:space="0" w:color="auto"/>
              <w:bottom w:val="nil"/>
              <w:right w:val="single" w:sz="4" w:space="0" w:color="auto"/>
            </w:tcBorders>
            <w:vAlign w:val="center"/>
          </w:tcPr>
          <w:p w14:paraId="070620E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1290DD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05D03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D11D4A0" w14:textId="77777777" w:rsidR="00261D5E" w:rsidRPr="00FA0D99" w:rsidRDefault="00261D5E" w:rsidP="002B2C9D">
            <w:pPr>
              <w:spacing w:after="0"/>
              <w:jc w:val="center"/>
              <w:rPr>
                <w:rFonts w:ascii="Arial" w:hAnsi="Arial"/>
                <w:sz w:val="18"/>
                <w:lang w:eastAsia="zh-CN"/>
              </w:rPr>
            </w:pPr>
          </w:p>
        </w:tc>
      </w:tr>
      <w:tr w:rsidR="00A81BAC" w:rsidRPr="00FA0D99" w14:paraId="586C4395" w14:textId="77777777" w:rsidTr="001F5FAC">
        <w:trPr>
          <w:jc w:val="center"/>
        </w:trPr>
        <w:tc>
          <w:tcPr>
            <w:tcW w:w="2774" w:type="dxa"/>
            <w:vMerge/>
            <w:tcBorders>
              <w:top w:val="nil"/>
              <w:left w:val="single" w:sz="4" w:space="0" w:color="auto"/>
              <w:bottom w:val="nil"/>
              <w:right w:val="single" w:sz="4" w:space="0" w:color="auto"/>
            </w:tcBorders>
            <w:vAlign w:val="center"/>
          </w:tcPr>
          <w:p w14:paraId="49C3953E"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6F4155D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887360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62FABFD"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DE5EAC4" w14:textId="77777777" w:rsidR="00261D5E" w:rsidRPr="00FA0D99" w:rsidRDefault="00261D5E" w:rsidP="002B2C9D">
            <w:pPr>
              <w:spacing w:after="0"/>
              <w:jc w:val="center"/>
              <w:rPr>
                <w:rFonts w:ascii="Arial" w:hAnsi="Arial"/>
                <w:sz w:val="18"/>
                <w:lang w:eastAsia="zh-CN"/>
              </w:rPr>
            </w:pPr>
          </w:p>
        </w:tc>
      </w:tr>
      <w:tr w:rsidR="00A81BAC" w:rsidRPr="00FA0D99" w14:paraId="7E524DED" w14:textId="77777777" w:rsidTr="001F5FAC">
        <w:trPr>
          <w:jc w:val="center"/>
        </w:trPr>
        <w:tc>
          <w:tcPr>
            <w:tcW w:w="2774" w:type="dxa"/>
            <w:vMerge/>
            <w:tcBorders>
              <w:top w:val="nil"/>
              <w:left w:val="single" w:sz="4" w:space="0" w:color="auto"/>
              <w:bottom w:val="nil"/>
              <w:right w:val="single" w:sz="4" w:space="0" w:color="auto"/>
            </w:tcBorders>
            <w:vAlign w:val="center"/>
          </w:tcPr>
          <w:p w14:paraId="4C6997ED"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09F62F0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477B1E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EF1D7B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EEE7D8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5FF43F33" w14:textId="77777777" w:rsidTr="001F5FAC">
        <w:trPr>
          <w:jc w:val="center"/>
        </w:trPr>
        <w:tc>
          <w:tcPr>
            <w:tcW w:w="2774" w:type="dxa"/>
            <w:tcBorders>
              <w:top w:val="nil"/>
              <w:left w:val="single" w:sz="4" w:space="0" w:color="auto"/>
              <w:bottom w:val="nil"/>
              <w:right w:val="single" w:sz="4" w:space="0" w:color="auto"/>
            </w:tcBorders>
            <w:vAlign w:val="center"/>
          </w:tcPr>
          <w:p w14:paraId="36846B8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1E837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AA57EF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A0569D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CB9D383" w14:textId="77777777" w:rsidR="00261D5E" w:rsidRPr="00FA0D99" w:rsidRDefault="00261D5E" w:rsidP="002B2C9D">
            <w:pPr>
              <w:spacing w:after="0"/>
              <w:jc w:val="center"/>
              <w:rPr>
                <w:rFonts w:ascii="Arial" w:hAnsi="Arial"/>
                <w:sz w:val="18"/>
                <w:lang w:eastAsia="zh-CN"/>
              </w:rPr>
            </w:pPr>
          </w:p>
        </w:tc>
      </w:tr>
      <w:tr w:rsidR="00A81BAC" w:rsidRPr="00FA0D99" w14:paraId="10ECE04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2975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99FA14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BFA259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681BA32"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9D0F8FD" w14:textId="77777777" w:rsidR="00261D5E" w:rsidRPr="00FA0D99" w:rsidRDefault="00261D5E" w:rsidP="002B2C9D">
            <w:pPr>
              <w:spacing w:after="0"/>
              <w:jc w:val="center"/>
              <w:rPr>
                <w:rFonts w:ascii="Arial" w:hAnsi="Arial"/>
                <w:sz w:val="18"/>
                <w:lang w:eastAsia="zh-CN"/>
              </w:rPr>
            </w:pPr>
          </w:p>
        </w:tc>
      </w:tr>
      <w:tr w:rsidR="00A81BAC" w:rsidRPr="00FA0D99" w14:paraId="47F0D4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639EA9" w14:textId="77777777" w:rsidR="00261D5E" w:rsidRPr="00FA0D99" w:rsidRDefault="00261D5E" w:rsidP="002B2C9D">
            <w:pPr>
              <w:spacing w:after="0"/>
              <w:jc w:val="center"/>
              <w:rPr>
                <w:rFonts w:ascii="Arial" w:hAnsi="Arial"/>
                <w:sz w:val="18"/>
              </w:rPr>
            </w:pPr>
            <w:r w:rsidRPr="00FA0D99">
              <w:rPr>
                <w:rFonts w:ascii="Arial" w:hAnsi="Arial"/>
                <w:sz w:val="18"/>
              </w:rPr>
              <w:t>CA_n66A-n77A-n260G</w:t>
            </w:r>
          </w:p>
        </w:tc>
        <w:tc>
          <w:tcPr>
            <w:tcW w:w="3115" w:type="dxa"/>
            <w:tcBorders>
              <w:top w:val="single" w:sz="4" w:space="0" w:color="auto"/>
              <w:left w:val="single" w:sz="4" w:space="0" w:color="auto"/>
              <w:bottom w:val="nil"/>
              <w:right w:val="single" w:sz="4" w:space="0" w:color="auto"/>
            </w:tcBorders>
            <w:vAlign w:val="center"/>
          </w:tcPr>
          <w:p w14:paraId="0ACAA81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1B9E528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p w14:paraId="23D07097"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w:t>
            </w:r>
          </w:p>
        </w:tc>
        <w:tc>
          <w:tcPr>
            <w:tcW w:w="1136" w:type="dxa"/>
            <w:tcBorders>
              <w:left w:val="single" w:sz="4" w:space="0" w:color="auto"/>
              <w:right w:val="single" w:sz="4" w:space="0" w:color="auto"/>
            </w:tcBorders>
            <w:vAlign w:val="center"/>
          </w:tcPr>
          <w:p w14:paraId="0E7C142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91D874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0CDAFB8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11BC2C5" w14:textId="77777777" w:rsidTr="001F5FAC">
        <w:trPr>
          <w:jc w:val="center"/>
        </w:trPr>
        <w:tc>
          <w:tcPr>
            <w:tcW w:w="2774" w:type="dxa"/>
            <w:tcBorders>
              <w:top w:val="nil"/>
              <w:left w:val="single" w:sz="4" w:space="0" w:color="auto"/>
              <w:bottom w:val="nil"/>
              <w:right w:val="single" w:sz="4" w:space="0" w:color="auto"/>
            </w:tcBorders>
            <w:vAlign w:val="center"/>
          </w:tcPr>
          <w:p w14:paraId="7D038DF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6988F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B7E5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E12A0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D16071C" w14:textId="77777777" w:rsidR="00261D5E" w:rsidRPr="00FA0D99" w:rsidRDefault="00261D5E" w:rsidP="002B2C9D">
            <w:pPr>
              <w:spacing w:after="0"/>
              <w:jc w:val="center"/>
              <w:rPr>
                <w:rFonts w:ascii="Arial" w:hAnsi="Arial"/>
                <w:sz w:val="18"/>
                <w:lang w:eastAsia="zh-CN"/>
              </w:rPr>
            </w:pPr>
          </w:p>
        </w:tc>
      </w:tr>
      <w:tr w:rsidR="00A81BAC" w:rsidRPr="00FA0D99" w14:paraId="6A82D4A5" w14:textId="77777777" w:rsidTr="001F5FAC">
        <w:trPr>
          <w:jc w:val="center"/>
        </w:trPr>
        <w:tc>
          <w:tcPr>
            <w:tcW w:w="2774" w:type="dxa"/>
            <w:tcBorders>
              <w:top w:val="nil"/>
              <w:left w:val="single" w:sz="4" w:space="0" w:color="auto"/>
              <w:bottom w:val="nil"/>
              <w:right w:val="single" w:sz="4" w:space="0" w:color="auto"/>
            </w:tcBorders>
            <w:vAlign w:val="center"/>
          </w:tcPr>
          <w:p w14:paraId="310BD45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DCC54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987E6F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DB46CD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4DC06F83" w14:textId="77777777" w:rsidR="00261D5E" w:rsidRPr="00FA0D99" w:rsidRDefault="00261D5E" w:rsidP="002B2C9D">
            <w:pPr>
              <w:spacing w:after="0"/>
              <w:jc w:val="center"/>
              <w:rPr>
                <w:rFonts w:ascii="Arial" w:hAnsi="Arial"/>
                <w:sz w:val="18"/>
                <w:lang w:eastAsia="zh-CN"/>
              </w:rPr>
            </w:pPr>
          </w:p>
        </w:tc>
      </w:tr>
      <w:tr w:rsidR="00A81BAC" w:rsidRPr="00FA0D99" w14:paraId="177C2792" w14:textId="77777777" w:rsidTr="001F5FAC">
        <w:trPr>
          <w:jc w:val="center"/>
        </w:trPr>
        <w:tc>
          <w:tcPr>
            <w:tcW w:w="2774" w:type="dxa"/>
            <w:tcBorders>
              <w:top w:val="nil"/>
              <w:left w:val="single" w:sz="4" w:space="0" w:color="auto"/>
              <w:bottom w:val="nil"/>
              <w:right w:val="single" w:sz="4" w:space="0" w:color="auto"/>
            </w:tcBorders>
            <w:vAlign w:val="center"/>
          </w:tcPr>
          <w:p w14:paraId="3824B8E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D62C2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A69349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112EC3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DFC6A0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7D9B53F3" w14:textId="77777777" w:rsidTr="001F5FAC">
        <w:trPr>
          <w:jc w:val="center"/>
        </w:trPr>
        <w:tc>
          <w:tcPr>
            <w:tcW w:w="2774" w:type="dxa"/>
            <w:tcBorders>
              <w:top w:val="nil"/>
              <w:left w:val="single" w:sz="4" w:space="0" w:color="auto"/>
              <w:bottom w:val="nil"/>
              <w:right w:val="single" w:sz="4" w:space="0" w:color="auto"/>
            </w:tcBorders>
            <w:vAlign w:val="center"/>
          </w:tcPr>
          <w:p w14:paraId="1106D9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C5106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912D61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AD3E8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B447DD0" w14:textId="77777777" w:rsidR="00261D5E" w:rsidRPr="00FA0D99" w:rsidRDefault="00261D5E" w:rsidP="002B2C9D">
            <w:pPr>
              <w:spacing w:after="0"/>
              <w:jc w:val="center"/>
              <w:rPr>
                <w:rFonts w:ascii="Arial" w:hAnsi="Arial"/>
                <w:sz w:val="18"/>
                <w:lang w:eastAsia="zh-CN"/>
              </w:rPr>
            </w:pPr>
          </w:p>
        </w:tc>
      </w:tr>
      <w:tr w:rsidR="00A81BAC" w:rsidRPr="00FA0D99" w14:paraId="783E410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AF084B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82143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F2423E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882526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2AA0DCAA" w14:textId="77777777" w:rsidR="00261D5E" w:rsidRPr="00FA0D99" w:rsidRDefault="00261D5E" w:rsidP="002B2C9D">
            <w:pPr>
              <w:spacing w:after="0"/>
              <w:jc w:val="center"/>
              <w:rPr>
                <w:rFonts w:ascii="Arial" w:hAnsi="Arial"/>
                <w:sz w:val="18"/>
                <w:lang w:eastAsia="zh-CN"/>
              </w:rPr>
            </w:pPr>
          </w:p>
        </w:tc>
      </w:tr>
      <w:tr w:rsidR="00A81BAC" w:rsidRPr="00FA0D99" w14:paraId="0004A9F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513FCD" w14:textId="77777777" w:rsidR="00261D5E" w:rsidRPr="00FA0D99" w:rsidRDefault="00261D5E" w:rsidP="002B2C9D">
            <w:pPr>
              <w:spacing w:after="0"/>
              <w:jc w:val="center"/>
              <w:rPr>
                <w:rFonts w:ascii="Arial" w:hAnsi="Arial"/>
                <w:sz w:val="18"/>
              </w:rPr>
            </w:pPr>
            <w:r w:rsidRPr="00FA0D99">
              <w:rPr>
                <w:rFonts w:ascii="Arial" w:hAnsi="Arial"/>
                <w:sz w:val="18"/>
              </w:rPr>
              <w:t>CA_n66A-n77A-n260H</w:t>
            </w:r>
          </w:p>
        </w:tc>
        <w:tc>
          <w:tcPr>
            <w:tcW w:w="3115" w:type="dxa"/>
            <w:tcBorders>
              <w:top w:val="single" w:sz="4" w:space="0" w:color="auto"/>
              <w:left w:val="single" w:sz="4" w:space="0" w:color="auto"/>
              <w:bottom w:val="nil"/>
              <w:right w:val="single" w:sz="4" w:space="0" w:color="auto"/>
            </w:tcBorders>
            <w:vAlign w:val="center"/>
          </w:tcPr>
          <w:p w14:paraId="53094D0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26DBD55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p w14:paraId="5A932F82"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w:t>
            </w:r>
          </w:p>
        </w:tc>
        <w:tc>
          <w:tcPr>
            <w:tcW w:w="1136" w:type="dxa"/>
            <w:tcBorders>
              <w:left w:val="single" w:sz="4" w:space="0" w:color="auto"/>
              <w:right w:val="single" w:sz="4" w:space="0" w:color="auto"/>
            </w:tcBorders>
            <w:vAlign w:val="center"/>
          </w:tcPr>
          <w:p w14:paraId="5B92791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3BA87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4BBB46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EEC8268" w14:textId="77777777" w:rsidTr="001F5FAC">
        <w:trPr>
          <w:jc w:val="center"/>
        </w:trPr>
        <w:tc>
          <w:tcPr>
            <w:tcW w:w="2774" w:type="dxa"/>
            <w:tcBorders>
              <w:top w:val="nil"/>
              <w:left w:val="single" w:sz="4" w:space="0" w:color="auto"/>
              <w:bottom w:val="nil"/>
              <w:right w:val="single" w:sz="4" w:space="0" w:color="auto"/>
            </w:tcBorders>
            <w:vAlign w:val="center"/>
          </w:tcPr>
          <w:p w14:paraId="4DF9145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78E1C8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1E872D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D8A136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517D900" w14:textId="77777777" w:rsidR="00261D5E" w:rsidRPr="00FA0D99" w:rsidRDefault="00261D5E" w:rsidP="002B2C9D">
            <w:pPr>
              <w:spacing w:after="0"/>
              <w:jc w:val="center"/>
              <w:rPr>
                <w:rFonts w:ascii="Arial" w:hAnsi="Arial"/>
                <w:sz w:val="18"/>
                <w:lang w:eastAsia="zh-CN"/>
              </w:rPr>
            </w:pPr>
          </w:p>
        </w:tc>
      </w:tr>
      <w:tr w:rsidR="00A81BAC" w:rsidRPr="00FA0D99" w14:paraId="3DA0AFA6" w14:textId="77777777" w:rsidTr="001F5FAC">
        <w:trPr>
          <w:jc w:val="center"/>
        </w:trPr>
        <w:tc>
          <w:tcPr>
            <w:tcW w:w="2774" w:type="dxa"/>
            <w:tcBorders>
              <w:top w:val="nil"/>
              <w:left w:val="single" w:sz="4" w:space="0" w:color="auto"/>
              <w:bottom w:val="nil"/>
              <w:right w:val="single" w:sz="4" w:space="0" w:color="auto"/>
            </w:tcBorders>
            <w:vAlign w:val="center"/>
          </w:tcPr>
          <w:p w14:paraId="6253AC7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0C458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D3D58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DB4AB6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7720BA86" w14:textId="77777777" w:rsidR="00261D5E" w:rsidRPr="00FA0D99" w:rsidRDefault="00261D5E" w:rsidP="002B2C9D">
            <w:pPr>
              <w:spacing w:after="0"/>
              <w:jc w:val="center"/>
              <w:rPr>
                <w:rFonts w:ascii="Arial" w:hAnsi="Arial"/>
                <w:sz w:val="18"/>
                <w:lang w:eastAsia="zh-CN"/>
              </w:rPr>
            </w:pPr>
          </w:p>
        </w:tc>
      </w:tr>
      <w:tr w:rsidR="00A81BAC" w:rsidRPr="00FA0D99" w14:paraId="4400C663" w14:textId="77777777" w:rsidTr="001F5FAC">
        <w:trPr>
          <w:jc w:val="center"/>
        </w:trPr>
        <w:tc>
          <w:tcPr>
            <w:tcW w:w="2774" w:type="dxa"/>
            <w:tcBorders>
              <w:top w:val="nil"/>
              <w:left w:val="single" w:sz="4" w:space="0" w:color="auto"/>
              <w:bottom w:val="nil"/>
              <w:right w:val="single" w:sz="4" w:space="0" w:color="auto"/>
            </w:tcBorders>
            <w:vAlign w:val="center"/>
          </w:tcPr>
          <w:p w14:paraId="587F4E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6F8D38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2D7B5B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863E96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BFD004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6AD1C30B" w14:textId="77777777" w:rsidTr="001F5FAC">
        <w:trPr>
          <w:jc w:val="center"/>
        </w:trPr>
        <w:tc>
          <w:tcPr>
            <w:tcW w:w="2774" w:type="dxa"/>
            <w:tcBorders>
              <w:top w:val="nil"/>
              <w:left w:val="single" w:sz="4" w:space="0" w:color="auto"/>
              <w:bottom w:val="nil"/>
              <w:right w:val="single" w:sz="4" w:space="0" w:color="auto"/>
            </w:tcBorders>
            <w:vAlign w:val="center"/>
          </w:tcPr>
          <w:p w14:paraId="6CC7A3F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E96EE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35074A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97F14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00F0222" w14:textId="77777777" w:rsidR="00261D5E" w:rsidRPr="00FA0D99" w:rsidRDefault="00261D5E" w:rsidP="002B2C9D">
            <w:pPr>
              <w:spacing w:after="0"/>
              <w:jc w:val="center"/>
              <w:rPr>
                <w:rFonts w:ascii="Arial" w:hAnsi="Arial"/>
                <w:sz w:val="18"/>
                <w:lang w:eastAsia="zh-CN"/>
              </w:rPr>
            </w:pPr>
          </w:p>
        </w:tc>
      </w:tr>
      <w:tr w:rsidR="00A81BAC" w:rsidRPr="00FA0D99" w14:paraId="22036F8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345E0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008151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11D4E4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C509B2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7B5C6108" w14:textId="77777777" w:rsidR="00261D5E" w:rsidRPr="00FA0D99" w:rsidRDefault="00261D5E" w:rsidP="002B2C9D">
            <w:pPr>
              <w:spacing w:after="0"/>
              <w:jc w:val="center"/>
              <w:rPr>
                <w:rFonts w:ascii="Arial" w:hAnsi="Arial"/>
                <w:sz w:val="18"/>
                <w:lang w:eastAsia="zh-CN"/>
              </w:rPr>
            </w:pPr>
          </w:p>
        </w:tc>
      </w:tr>
      <w:tr w:rsidR="00A81BAC" w:rsidRPr="00FA0D99" w14:paraId="2F7CEA63"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78D9B4F3" w14:textId="77777777" w:rsidR="00261D5E" w:rsidRPr="00FA0D99" w:rsidRDefault="00261D5E" w:rsidP="002B2C9D">
            <w:pPr>
              <w:spacing w:after="0"/>
              <w:jc w:val="center"/>
              <w:rPr>
                <w:rFonts w:ascii="Arial" w:hAnsi="Arial"/>
                <w:sz w:val="18"/>
              </w:rPr>
            </w:pPr>
            <w:r w:rsidRPr="00FA0D99">
              <w:rPr>
                <w:rFonts w:ascii="Arial" w:hAnsi="Arial"/>
                <w:sz w:val="18"/>
              </w:rPr>
              <w:t>CA_n66A-n77A-n260I</w:t>
            </w:r>
          </w:p>
        </w:tc>
        <w:tc>
          <w:tcPr>
            <w:tcW w:w="3115" w:type="dxa"/>
            <w:vMerge w:val="restart"/>
            <w:tcBorders>
              <w:top w:val="single" w:sz="4" w:space="0" w:color="auto"/>
              <w:left w:val="single" w:sz="4" w:space="0" w:color="auto"/>
              <w:bottom w:val="nil"/>
              <w:right w:val="single" w:sz="4" w:space="0" w:color="auto"/>
            </w:tcBorders>
            <w:vAlign w:val="center"/>
          </w:tcPr>
          <w:p w14:paraId="52FFCF9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ACC349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p w14:paraId="47096E8D"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w:t>
            </w:r>
          </w:p>
        </w:tc>
        <w:tc>
          <w:tcPr>
            <w:tcW w:w="1136" w:type="dxa"/>
            <w:tcBorders>
              <w:left w:val="single" w:sz="4" w:space="0" w:color="auto"/>
              <w:right w:val="single" w:sz="4" w:space="0" w:color="auto"/>
            </w:tcBorders>
            <w:vAlign w:val="center"/>
          </w:tcPr>
          <w:p w14:paraId="4FE2E2D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E249D0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6DAA0B3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A6A4CFA" w14:textId="77777777" w:rsidTr="001F5FAC">
        <w:trPr>
          <w:jc w:val="center"/>
        </w:trPr>
        <w:tc>
          <w:tcPr>
            <w:tcW w:w="2774" w:type="dxa"/>
            <w:vMerge/>
            <w:tcBorders>
              <w:top w:val="nil"/>
              <w:left w:val="single" w:sz="4" w:space="0" w:color="auto"/>
              <w:bottom w:val="nil"/>
              <w:right w:val="single" w:sz="4" w:space="0" w:color="auto"/>
            </w:tcBorders>
            <w:vAlign w:val="center"/>
          </w:tcPr>
          <w:p w14:paraId="6638B4CD"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87CF85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D4FC93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E82CB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E0900A3" w14:textId="77777777" w:rsidR="00261D5E" w:rsidRPr="00FA0D99" w:rsidRDefault="00261D5E" w:rsidP="002B2C9D">
            <w:pPr>
              <w:spacing w:after="0"/>
              <w:jc w:val="center"/>
              <w:rPr>
                <w:rFonts w:ascii="Arial" w:hAnsi="Arial"/>
                <w:sz w:val="18"/>
                <w:lang w:eastAsia="zh-CN"/>
              </w:rPr>
            </w:pPr>
          </w:p>
        </w:tc>
      </w:tr>
      <w:tr w:rsidR="00A81BAC" w:rsidRPr="00FA0D99" w14:paraId="279CA4D1" w14:textId="77777777" w:rsidTr="001F5FAC">
        <w:trPr>
          <w:jc w:val="center"/>
        </w:trPr>
        <w:tc>
          <w:tcPr>
            <w:tcW w:w="2774" w:type="dxa"/>
            <w:vMerge/>
            <w:tcBorders>
              <w:top w:val="nil"/>
              <w:left w:val="single" w:sz="4" w:space="0" w:color="auto"/>
              <w:bottom w:val="nil"/>
              <w:right w:val="single" w:sz="4" w:space="0" w:color="auto"/>
            </w:tcBorders>
            <w:vAlign w:val="center"/>
          </w:tcPr>
          <w:p w14:paraId="7B17CB8A"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AE85A3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EDA4EE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811694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0F00AA94" w14:textId="77777777" w:rsidR="00261D5E" w:rsidRPr="00FA0D99" w:rsidRDefault="00261D5E" w:rsidP="002B2C9D">
            <w:pPr>
              <w:spacing w:after="0"/>
              <w:jc w:val="center"/>
              <w:rPr>
                <w:rFonts w:ascii="Arial" w:hAnsi="Arial"/>
                <w:sz w:val="18"/>
                <w:lang w:eastAsia="zh-CN"/>
              </w:rPr>
            </w:pPr>
          </w:p>
        </w:tc>
      </w:tr>
      <w:tr w:rsidR="00A81BAC" w:rsidRPr="00FA0D99" w14:paraId="1EAB1C8C" w14:textId="77777777" w:rsidTr="001F5FAC">
        <w:trPr>
          <w:jc w:val="center"/>
        </w:trPr>
        <w:tc>
          <w:tcPr>
            <w:tcW w:w="2774" w:type="dxa"/>
            <w:vMerge/>
            <w:tcBorders>
              <w:top w:val="nil"/>
              <w:left w:val="single" w:sz="4" w:space="0" w:color="auto"/>
              <w:bottom w:val="nil"/>
              <w:right w:val="single" w:sz="4" w:space="0" w:color="auto"/>
            </w:tcBorders>
            <w:vAlign w:val="center"/>
          </w:tcPr>
          <w:p w14:paraId="3F6BB07B"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15E2E4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521701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ED5311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3C81A7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5B0509F4" w14:textId="77777777" w:rsidTr="001F5FAC">
        <w:trPr>
          <w:jc w:val="center"/>
        </w:trPr>
        <w:tc>
          <w:tcPr>
            <w:tcW w:w="2774" w:type="dxa"/>
            <w:tcBorders>
              <w:top w:val="nil"/>
              <w:left w:val="single" w:sz="4" w:space="0" w:color="auto"/>
              <w:bottom w:val="nil"/>
              <w:right w:val="single" w:sz="4" w:space="0" w:color="auto"/>
            </w:tcBorders>
            <w:vAlign w:val="center"/>
          </w:tcPr>
          <w:p w14:paraId="2572E2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76982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7B89FE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0DC666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25110F9" w14:textId="77777777" w:rsidR="00261D5E" w:rsidRPr="00FA0D99" w:rsidRDefault="00261D5E" w:rsidP="002B2C9D">
            <w:pPr>
              <w:spacing w:after="0"/>
              <w:jc w:val="center"/>
              <w:rPr>
                <w:rFonts w:ascii="Arial" w:hAnsi="Arial"/>
                <w:sz w:val="18"/>
                <w:lang w:eastAsia="zh-CN"/>
              </w:rPr>
            </w:pPr>
          </w:p>
        </w:tc>
      </w:tr>
      <w:tr w:rsidR="00A81BAC" w:rsidRPr="00FA0D99" w14:paraId="36B2BA5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5BCC4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B7A1B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C2F99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8EECE9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2C78F098" w14:textId="77777777" w:rsidR="00261D5E" w:rsidRPr="00FA0D99" w:rsidRDefault="00261D5E" w:rsidP="002B2C9D">
            <w:pPr>
              <w:spacing w:after="0"/>
              <w:jc w:val="center"/>
              <w:rPr>
                <w:rFonts w:ascii="Arial" w:hAnsi="Arial"/>
                <w:sz w:val="18"/>
                <w:lang w:eastAsia="zh-CN"/>
              </w:rPr>
            </w:pPr>
          </w:p>
        </w:tc>
      </w:tr>
      <w:tr w:rsidR="00A81BAC" w:rsidRPr="00FA0D99" w14:paraId="727FB8EF"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01A40550" w14:textId="77777777" w:rsidR="00261D5E" w:rsidRPr="00FA0D99" w:rsidRDefault="00261D5E" w:rsidP="002B2C9D">
            <w:pPr>
              <w:spacing w:after="0"/>
              <w:jc w:val="center"/>
              <w:rPr>
                <w:rFonts w:ascii="Arial" w:hAnsi="Arial"/>
                <w:sz w:val="18"/>
              </w:rPr>
            </w:pPr>
            <w:r w:rsidRPr="00FA0D99">
              <w:rPr>
                <w:rFonts w:ascii="Arial" w:hAnsi="Arial"/>
                <w:sz w:val="18"/>
              </w:rPr>
              <w:t>CA_n66A-n77A-n260J</w:t>
            </w:r>
          </w:p>
        </w:tc>
        <w:tc>
          <w:tcPr>
            <w:tcW w:w="3115" w:type="dxa"/>
            <w:vMerge w:val="restart"/>
            <w:tcBorders>
              <w:top w:val="single" w:sz="4" w:space="0" w:color="auto"/>
              <w:left w:val="single" w:sz="4" w:space="0" w:color="auto"/>
              <w:bottom w:val="nil"/>
              <w:right w:val="single" w:sz="4" w:space="0" w:color="auto"/>
            </w:tcBorders>
            <w:vAlign w:val="center"/>
          </w:tcPr>
          <w:p w14:paraId="0C6C6FC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7091B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w:t>
            </w:r>
          </w:p>
          <w:p w14:paraId="736F27A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w:t>
            </w:r>
          </w:p>
        </w:tc>
        <w:tc>
          <w:tcPr>
            <w:tcW w:w="1136" w:type="dxa"/>
            <w:tcBorders>
              <w:left w:val="single" w:sz="4" w:space="0" w:color="auto"/>
              <w:right w:val="single" w:sz="4" w:space="0" w:color="auto"/>
            </w:tcBorders>
            <w:vAlign w:val="center"/>
          </w:tcPr>
          <w:p w14:paraId="0A508F5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F98425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F35EA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FA77A74" w14:textId="77777777" w:rsidTr="001F5FAC">
        <w:trPr>
          <w:jc w:val="center"/>
        </w:trPr>
        <w:tc>
          <w:tcPr>
            <w:tcW w:w="2774" w:type="dxa"/>
            <w:vMerge/>
            <w:tcBorders>
              <w:top w:val="nil"/>
              <w:left w:val="single" w:sz="4" w:space="0" w:color="auto"/>
              <w:bottom w:val="nil"/>
              <w:right w:val="single" w:sz="4" w:space="0" w:color="auto"/>
            </w:tcBorders>
            <w:vAlign w:val="center"/>
          </w:tcPr>
          <w:p w14:paraId="28E69FD0"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328DB31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11D8DD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5D677C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FBEA406" w14:textId="77777777" w:rsidR="00261D5E" w:rsidRPr="00FA0D99" w:rsidRDefault="00261D5E" w:rsidP="002B2C9D">
            <w:pPr>
              <w:spacing w:after="0"/>
              <w:jc w:val="center"/>
              <w:rPr>
                <w:rFonts w:ascii="Arial" w:hAnsi="Arial"/>
                <w:sz w:val="18"/>
                <w:lang w:eastAsia="zh-CN"/>
              </w:rPr>
            </w:pPr>
          </w:p>
        </w:tc>
      </w:tr>
      <w:tr w:rsidR="00A81BAC" w:rsidRPr="00FA0D99" w14:paraId="653D3356" w14:textId="77777777" w:rsidTr="001F5FAC">
        <w:trPr>
          <w:jc w:val="center"/>
        </w:trPr>
        <w:tc>
          <w:tcPr>
            <w:tcW w:w="2774" w:type="dxa"/>
            <w:vMerge/>
            <w:tcBorders>
              <w:top w:val="nil"/>
              <w:left w:val="single" w:sz="4" w:space="0" w:color="auto"/>
              <w:bottom w:val="nil"/>
              <w:right w:val="single" w:sz="4" w:space="0" w:color="auto"/>
            </w:tcBorders>
            <w:vAlign w:val="center"/>
          </w:tcPr>
          <w:p w14:paraId="5711B325"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D1267C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245F9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C73E7F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6596CCD7" w14:textId="77777777" w:rsidR="00261D5E" w:rsidRPr="00FA0D99" w:rsidRDefault="00261D5E" w:rsidP="002B2C9D">
            <w:pPr>
              <w:spacing w:after="0"/>
              <w:jc w:val="center"/>
              <w:rPr>
                <w:rFonts w:ascii="Arial" w:hAnsi="Arial"/>
                <w:sz w:val="18"/>
                <w:lang w:eastAsia="zh-CN"/>
              </w:rPr>
            </w:pPr>
          </w:p>
        </w:tc>
      </w:tr>
      <w:tr w:rsidR="00A81BAC" w:rsidRPr="00FA0D99" w14:paraId="1F6FF880" w14:textId="77777777" w:rsidTr="001F5FAC">
        <w:trPr>
          <w:jc w:val="center"/>
        </w:trPr>
        <w:tc>
          <w:tcPr>
            <w:tcW w:w="2774" w:type="dxa"/>
            <w:vMerge/>
            <w:tcBorders>
              <w:top w:val="nil"/>
              <w:left w:val="single" w:sz="4" w:space="0" w:color="auto"/>
              <w:bottom w:val="nil"/>
              <w:right w:val="single" w:sz="4" w:space="0" w:color="auto"/>
            </w:tcBorders>
            <w:vAlign w:val="center"/>
          </w:tcPr>
          <w:p w14:paraId="77E76545"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0325120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030C00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942A1B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C4288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61C6CFB5" w14:textId="77777777" w:rsidTr="001F5FAC">
        <w:trPr>
          <w:jc w:val="center"/>
        </w:trPr>
        <w:tc>
          <w:tcPr>
            <w:tcW w:w="2774" w:type="dxa"/>
            <w:tcBorders>
              <w:top w:val="nil"/>
              <w:left w:val="single" w:sz="4" w:space="0" w:color="auto"/>
              <w:bottom w:val="nil"/>
              <w:right w:val="single" w:sz="4" w:space="0" w:color="auto"/>
            </w:tcBorders>
            <w:vAlign w:val="center"/>
          </w:tcPr>
          <w:p w14:paraId="259D169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78CC1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33A666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771AF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E5158C2" w14:textId="77777777" w:rsidR="00261D5E" w:rsidRPr="00FA0D99" w:rsidRDefault="00261D5E" w:rsidP="002B2C9D">
            <w:pPr>
              <w:spacing w:after="0"/>
              <w:jc w:val="center"/>
              <w:rPr>
                <w:rFonts w:ascii="Arial" w:hAnsi="Arial"/>
                <w:sz w:val="18"/>
                <w:lang w:eastAsia="zh-CN"/>
              </w:rPr>
            </w:pPr>
          </w:p>
        </w:tc>
      </w:tr>
      <w:tr w:rsidR="00A81BAC" w:rsidRPr="00FA0D99" w14:paraId="448BB9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31B4CA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958DD8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137D16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569F15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6C5CF0B8" w14:textId="77777777" w:rsidR="00261D5E" w:rsidRPr="00FA0D99" w:rsidRDefault="00261D5E" w:rsidP="002B2C9D">
            <w:pPr>
              <w:spacing w:after="0"/>
              <w:jc w:val="center"/>
              <w:rPr>
                <w:rFonts w:ascii="Arial" w:hAnsi="Arial"/>
                <w:sz w:val="18"/>
                <w:lang w:eastAsia="zh-CN"/>
              </w:rPr>
            </w:pPr>
          </w:p>
        </w:tc>
      </w:tr>
      <w:tr w:rsidR="00A81BAC" w:rsidRPr="00FA0D99" w14:paraId="6A71B416"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3F5F2559" w14:textId="77777777" w:rsidR="00261D5E" w:rsidRPr="00FA0D99" w:rsidRDefault="00261D5E" w:rsidP="002B2C9D">
            <w:pPr>
              <w:keepNext/>
              <w:spacing w:after="0"/>
              <w:jc w:val="center"/>
              <w:rPr>
                <w:rFonts w:ascii="Arial" w:hAnsi="Arial"/>
                <w:sz w:val="18"/>
              </w:rPr>
            </w:pPr>
            <w:r w:rsidRPr="00FA0D99">
              <w:rPr>
                <w:rFonts w:ascii="Arial" w:hAnsi="Arial"/>
                <w:sz w:val="18"/>
              </w:rPr>
              <w:t>CA_n66A-n77A-n260K</w:t>
            </w:r>
          </w:p>
        </w:tc>
        <w:tc>
          <w:tcPr>
            <w:tcW w:w="3115" w:type="dxa"/>
            <w:vMerge w:val="restart"/>
            <w:tcBorders>
              <w:top w:val="single" w:sz="4" w:space="0" w:color="auto"/>
              <w:left w:val="single" w:sz="4" w:space="0" w:color="auto"/>
              <w:bottom w:val="nil"/>
              <w:right w:val="single" w:sz="4" w:space="0" w:color="auto"/>
            </w:tcBorders>
            <w:vAlign w:val="center"/>
          </w:tcPr>
          <w:p w14:paraId="402898B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CA_n66A-n77A</w:t>
            </w:r>
          </w:p>
          <w:p w14:paraId="7077154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CA_n66A-n260A/G/H/I/J/K</w:t>
            </w:r>
          </w:p>
          <w:p w14:paraId="2377D6C7"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sz w:val="18"/>
                <w:lang w:eastAsia="zh-CN"/>
              </w:rPr>
              <w:t>CA_n77A-n260A/G/H/I/J/K</w:t>
            </w:r>
          </w:p>
        </w:tc>
        <w:tc>
          <w:tcPr>
            <w:tcW w:w="1136" w:type="dxa"/>
            <w:tcBorders>
              <w:left w:val="single" w:sz="4" w:space="0" w:color="auto"/>
              <w:right w:val="single" w:sz="4" w:space="0" w:color="auto"/>
            </w:tcBorders>
            <w:vAlign w:val="center"/>
          </w:tcPr>
          <w:p w14:paraId="47775A8C"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8D986EC"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5C19F24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2D13465" w14:textId="77777777" w:rsidTr="001F5FAC">
        <w:trPr>
          <w:jc w:val="center"/>
        </w:trPr>
        <w:tc>
          <w:tcPr>
            <w:tcW w:w="2774" w:type="dxa"/>
            <w:vMerge/>
            <w:tcBorders>
              <w:top w:val="nil"/>
              <w:left w:val="single" w:sz="4" w:space="0" w:color="auto"/>
              <w:bottom w:val="nil"/>
              <w:right w:val="single" w:sz="4" w:space="0" w:color="auto"/>
            </w:tcBorders>
            <w:vAlign w:val="center"/>
          </w:tcPr>
          <w:p w14:paraId="2716A5B5" w14:textId="77777777" w:rsidR="00261D5E" w:rsidRPr="00FA0D99" w:rsidRDefault="00261D5E" w:rsidP="002B2C9D">
            <w:pPr>
              <w:keepNext/>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ADFD1F1"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85E570"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6BFE031"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A087DDC" w14:textId="77777777" w:rsidR="00261D5E" w:rsidRPr="00FA0D99" w:rsidRDefault="00261D5E" w:rsidP="002B2C9D">
            <w:pPr>
              <w:keepNext/>
              <w:spacing w:after="0"/>
              <w:jc w:val="center"/>
              <w:rPr>
                <w:rFonts w:ascii="Arial" w:hAnsi="Arial"/>
                <w:sz w:val="18"/>
                <w:lang w:eastAsia="zh-CN"/>
              </w:rPr>
            </w:pPr>
          </w:p>
        </w:tc>
      </w:tr>
      <w:tr w:rsidR="00A81BAC" w:rsidRPr="00FA0D99" w14:paraId="0F6B683D" w14:textId="77777777" w:rsidTr="001F5FAC">
        <w:trPr>
          <w:jc w:val="center"/>
        </w:trPr>
        <w:tc>
          <w:tcPr>
            <w:tcW w:w="2774" w:type="dxa"/>
            <w:vMerge/>
            <w:tcBorders>
              <w:top w:val="nil"/>
              <w:left w:val="single" w:sz="4" w:space="0" w:color="auto"/>
              <w:bottom w:val="nil"/>
              <w:right w:val="single" w:sz="4" w:space="0" w:color="auto"/>
            </w:tcBorders>
            <w:vAlign w:val="center"/>
          </w:tcPr>
          <w:p w14:paraId="7ED3C780"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D997E4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48E182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A423A8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59CC587C" w14:textId="77777777" w:rsidR="00261D5E" w:rsidRPr="00FA0D99" w:rsidRDefault="00261D5E" w:rsidP="002B2C9D">
            <w:pPr>
              <w:spacing w:after="0"/>
              <w:jc w:val="center"/>
              <w:rPr>
                <w:rFonts w:ascii="Arial" w:hAnsi="Arial"/>
                <w:sz w:val="18"/>
                <w:lang w:eastAsia="zh-CN"/>
              </w:rPr>
            </w:pPr>
          </w:p>
        </w:tc>
      </w:tr>
      <w:tr w:rsidR="00A81BAC" w:rsidRPr="00FA0D99" w14:paraId="704D0731" w14:textId="77777777" w:rsidTr="001F5FAC">
        <w:trPr>
          <w:jc w:val="center"/>
        </w:trPr>
        <w:tc>
          <w:tcPr>
            <w:tcW w:w="2774" w:type="dxa"/>
            <w:vMerge/>
            <w:tcBorders>
              <w:top w:val="nil"/>
              <w:left w:val="single" w:sz="4" w:space="0" w:color="auto"/>
              <w:bottom w:val="nil"/>
              <w:right w:val="single" w:sz="4" w:space="0" w:color="auto"/>
            </w:tcBorders>
            <w:vAlign w:val="center"/>
          </w:tcPr>
          <w:p w14:paraId="268AA1D0"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F6E5E2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81E39A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A97C7A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BD39D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3513F3D9" w14:textId="77777777" w:rsidTr="001F5FAC">
        <w:trPr>
          <w:jc w:val="center"/>
        </w:trPr>
        <w:tc>
          <w:tcPr>
            <w:tcW w:w="2774" w:type="dxa"/>
            <w:tcBorders>
              <w:top w:val="nil"/>
              <w:left w:val="single" w:sz="4" w:space="0" w:color="auto"/>
              <w:bottom w:val="nil"/>
              <w:right w:val="single" w:sz="4" w:space="0" w:color="auto"/>
            </w:tcBorders>
            <w:vAlign w:val="center"/>
          </w:tcPr>
          <w:p w14:paraId="5619D3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7D929B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12179D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C4B0CD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6383348" w14:textId="77777777" w:rsidR="00261D5E" w:rsidRPr="00FA0D99" w:rsidRDefault="00261D5E" w:rsidP="002B2C9D">
            <w:pPr>
              <w:spacing w:after="0"/>
              <w:jc w:val="center"/>
              <w:rPr>
                <w:rFonts w:ascii="Arial" w:hAnsi="Arial"/>
                <w:sz w:val="18"/>
                <w:lang w:eastAsia="zh-CN"/>
              </w:rPr>
            </w:pPr>
          </w:p>
        </w:tc>
      </w:tr>
      <w:tr w:rsidR="00A81BAC" w:rsidRPr="00FA0D99" w14:paraId="6C8CF97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7EA97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B39228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9EFB55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C0CD24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22ECABF1" w14:textId="77777777" w:rsidR="00261D5E" w:rsidRPr="00FA0D99" w:rsidRDefault="00261D5E" w:rsidP="002B2C9D">
            <w:pPr>
              <w:spacing w:after="0"/>
              <w:jc w:val="center"/>
              <w:rPr>
                <w:rFonts w:ascii="Arial" w:hAnsi="Arial"/>
                <w:sz w:val="18"/>
                <w:lang w:eastAsia="zh-CN"/>
              </w:rPr>
            </w:pPr>
          </w:p>
        </w:tc>
      </w:tr>
      <w:tr w:rsidR="00A81BAC" w:rsidRPr="00FA0D99" w14:paraId="2EC1FE43"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774B3DEB" w14:textId="77777777" w:rsidR="00261D5E" w:rsidRPr="00FA0D99" w:rsidRDefault="00261D5E" w:rsidP="002B2C9D">
            <w:pPr>
              <w:spacing w:after="0"/>
              <w:jc w:val="center"/>
              <w:rPr>
                <w:rFonts w:ascii="Arial" w:hAnsi="Arial"/>
                <w:sz w:val="18"/>
              </w:rPr>
            </w:pPr>
            <w:r w:rsidRPr="00FA0D99">
              <w:rPr>
                <w:rFonts w:ascii="Arial" w:hAnsi="Arial"/>
                <w:sz w:val="18"/>
              </w:rPr>
              <w:t>CA_n66A-n77A-n260L</w:t>
            </w:r>
          </w:p>
        </w:tc>
        <w:tc>
          <w:tcPr>
            <w:tcW w:w="3115" w:type="dxa"/>
            <w:vMerge w:val="restart"/>
            <w:tcBorders>
              <w:top w:val="single" w:sz="4" w:space="0" w:color="auto"/>
              <w:left w:val="single" w:sz="4" w:space="0" w:color="auto"/>
              <w:bottom w:val="nil"/>
              <w:right w:val="single" w:sz="4" w:space="0" w:color="auto"/>
            </w:tcBorders>
            <w:vAlign w:val="center"/>
          </w:tcPr>
          <w:p w14:paraId="1C934B9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59C7DD5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CA_n66A-n260A/G/H/I/J/K/L</w:t>
            </w:r>
          </w:p>
          <w:p w14:paraId="6383F5C6"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CA_n77A-n260A/G/H/I/J/K/L</w:t>
            </w:r>
          </w:p>
        </w:tc>
        <w:tc>
          <w:tcPr>
            <w:tcW w:w="1136" w:type="dxa"/>
            <w:tcBorders>
              <w:left w:val="single" w:sz="4" w:space="0" w:color="auto"/>
              <w:right w:val="single" w:sz="4" w:space="0" w:color="auto"/>
            </w:tcBorders>
            <w:vAlign w:val="center"/>
          </w:tcPr>
          <w:p w14:paraId="5878A79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7C20C9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5A69FA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643F31A" w14:textId="77777777" w:rsidTr="001F5FAC">
        <w:trPr>
          <w:jc w:val="center"/>
        </w:trPr>
        <w:tc>
          <w:tcPr>
            <w:tcW w:w="2774" w:type="dxa"/>
            <w:vMerge/>
            <w:tcBorders>
              <w:top w:val="nil"/>
              <w:left w:val="single" w:sz="4" w:space="0" w:color="auto"/>
              <w:bottom w:val="nil"/>
              <w:right w:val="single" w:sz="4" w:space="0" w:color="auto"/>
            </w:tcBorders>
            <w:vAlign w:val="center"/>
          </w:tcPr>
          <w:p w14:paraId="63441426"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5C5DE6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2F2052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9BBE2E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single" w:sz="4" w:space="0" w:color="auto"/>
              <w:left w:val="single" w:sz="4" w:space="0" w:color="auto"/>
              <w:bottom w:val="nil"/>
              <w:right w:val="single" w:sz="4" w:space="0" w:color="auto"/>
            </w:tcBorders>
            <w:vAlign w:val="center"/>
          </w:tcPr>
          <w:p w14:paraId="27FBE9C5" w14:textId="77777777" w:rsidR="00261D5E" w:rsidRPr="00FA0D99" w:rsidRDefault="00261D5E" w:rsidP="002B2C9D">
            <w:pPr>
              <w:spacing w:after="0"/>
              <w:jc w:val="center"/>
              <w:rPr>
                <w:rFonts w:ascii="Arial" w:hAnsi="Arial"/>
                <w:sz w:val="18"/>
                <w:lang w:eastAsia="zh-CN"/>
              </w:rPr>
            </w:pPr>
          </w:p>
        </w:tc>
      </w:tr>
      <w:tr w:rsidR="00A81BAC" w:rsidRPr="00FA0D99" w14:paraId="2CF33321" w14:textId="77777777" w:rsidTr="001F5FAC">
        <w:trPr>
          <w:jc w:val="center"/>
        </w:trPr>
        <w:tc>
          <w:tcPr>
            <w:tcW w:w="2774" w:type="dxa"/>
            <w:vMerge/>
            <w:tcBorders>
              <w:top w:val="nil"/>
              <w:left w:val="single" w:sz="4" w:space="0" w:color="auto"/>
              <w:bottom w:val="nil"/>
              <w:right w:val="single" w:sz="4" w:space="0" w:color="auto"/>
            </w:tcBorders>
            <w:vAlign w:val="center"/>
          </w:tcPr>
          <w:p w14:paraId="77D1D953"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88B3DC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0CE32F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185291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57" w:type="dxa"/>
            <w:tcBorders>
              <w:top w:val="single" w:sz="4" w:space="0" w:color="auto"/>
              <w:left w:val="single" w:sz="4" w:space="0" w:color="auto"/>
              <w:bottom w:val="single" w:sz="4" w:space="0" w:color="auto"/>
              <w:right w:val="single" w:sz="4" w:space="0" w:color="auto"/>
            </w:tcBorders>
            <w:vAlign w:val="center"/>
          </w:tcPr>
          <w:p w14:paraId="0C86DDAF" w14:textId="77777777" w:rsidR="00261D5E" w:rsidRPr="00FA0D99" w:rsidRDefault="00261D5E" w:rsidP="002B2C9D">
            <w:pPr>
              <w:spacing w:after="0"/>
              <w:jc w:val="center"/>
              <w:rPr>
                <w:rFonts w:ascii="Arial" w:hAnsi="Arial"/>
                <w:sz w:val="18"/>
                <w:lang w:eastAsia="zh-CN"/>
              </w:rPr>
            </w:pPr>
          </w:p>
        </w:tc>
      </w:tr>
      <w:tr w:rsidR="00A81BAC" w:rsidRPr="00FA0D99" w14:paraId="4A5C0362" w14:textId="77777777" w:rsidTr="001F5FAC">
        <w:trPr>
          <w:jc w:val="center"/>
        </w:trPr>
        <w:tc>
          <w:tcPr>
            <w:tcW w:w="2774" w:type="dxa"/>
            <w:vMerge/>
            <w:tcBorders>
              <w:top w:val="nil"/>
              <w:left w:val="single" w:sz="4" w:space="0" w:color="auto"/>
              <w:bottom w:val="nil"/>
              <w:right w:val="single" w:sz="4" w:space="0" w:color="auto"/>
            </w:tcBorders>
            <w:vAlign w:val="center"/>
          </w:tcPr>
          <w:p w14:paraId="08FD4771"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77AA745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13E39F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B41DAF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87B399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4846E590" w14:textId="77777777" w:rsidTr="001F5FAC">
        <w:trPr>
          <w:jc w:val="center"/>
        </w:trPr>
        <w:tc>
          <w:tcPr>
            <w:tcW w:w="2774" w:type="dxa"/>
            <w:tcBorders>
              <w:top w:val="nil"/>
              <w:left w:val="single" w:sz="4" w:space="0" w:color="auto"/>
              <w:bottom w:val="nil"/>
              <w:right w:val="single" w:sz="4" w:space="0" w:color="auto"/>
            </w:tcBorders>
            <w:vAlign w:val="center"/>
          </w:tcPr>
          <w:p w14:paraId="46FA97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998FD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C308D6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DACFE1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09C53C8" w14:textId="77777777" w:rsidR="00261D5E" w:rsidRPr="00FA0D99" w:rsidRDefault="00261D5E" w:rsidP="002B2C9D">
            <w:pPr>
              <w:spacing w:after="0"/>
              <w:jc w:val="center"/>
              <w:rPr>
                <w:rFonts w:ascii="Arial" w:hAnsi="Arial"/>
                <w:sz w:val="18"/>
                <w:lang w:eastAsia="zh-CN"/>
              </w:rPr>
            </w:pPr>
          </w:p>
        </w:tc>
      </w:tr>
      <w:tr w:rsidR="00A81BAC" w:rsidRPr="00FA0D99" w14:paraId="54E3EC9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2E1B1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7582DA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CDCFD2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4E8503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7F5AAE76" w14:textId="77777777" w:rsidR="00261D5E" w:rsidRPr="00FA0D99" w:rsidRDefault="00261D5E" w:rsidP="002B2C9D">
            <w:pPr>
              <w:spacing w:after="0"/>
              <w:jc w:val="center"/>
              <w:rPr>
                <w:rFonts w:ascii="Arial" w:hAnsi="Arial"/>
                <w:sz w:val="18"/>
                <w:lang w:eastAsia="zh-CN"/>
              </w:rPr>
            </w:pPr>
          </w:p>
        </w:tc>
      </w:tr>
      <w:tr w:rsidR="00A81BAC" w:rsidRPr="00FA0D99" w14:paraId="32E6A3CE"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46F7285A" w14:textId="77777777" w:rsidR="00261D5E" w:rsidRPr="00FA0D99" w:rsidRDefault="00261D5E" w:rsidP="002B2C9D">
            <w:pPr>
              <w:spacing w:after="0"/>
              <w:jc w:val="center"/>
              <w:rPr>
                <w:rFonts w:ascii="Arial" w:hAnsi="Arial"/>
                <w:sz w:val="18"/>
              </w:rPr>
            </w:pPr>
            <w:r w:rsidRPr="00FA0D99">
              <w:rPr>
                <w:rFonts w:ascii="Arial" w:hAnsi="Arial"/>
                <w:sz w:val="18"/>
              </w:rPr>
              <w:t>CA_n66A-n77A-n260M</w:t>
            </w:r>
          </w:p>
        </w:tc>
        <w:tc>
          <w:tcPr>
            <w:tcW w:w="3115" w:type="dxa"/>
            <w:vMerge w:val="restart"/>
            <w:tcBorders>
              <w:top w:val="single" w:sz="4" w:space="0" w:color="auto"/>
              <w:left w:val="single" w:sz="4" w:space="0" w:color="auto"/>
              <w:bottom w:val="nil"/>
              <w:right w:val="single" w:sz="4" w:space="0" w:color="auto"/>
            </w:tcBorders>
            <w:vAlign w:val="center"/>
          </w:tcPr>
          <w:p w14:paraId="12D3EEF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6782831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CA_n66A-n260A/G/H/I/J/K/L/M</w:t>
            </w:r>
          </w:p>
          <w:p w14:paraId="14ED018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CA_n77A-n260A/G/H/I/J/K/L/M</w:t>
            </w:r>
          </w:p>
          <w:p w14:paraId="635F38A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70E595B"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n66</w:t>
            </w:r>
          </w:p>
        </w:tc>
        <w:tc>
          <w:tcPr>
            <w:tcW w:w="4675" w:type="dxa"/>
            <w:tcBorders>
              <w:top w:val="single" w:sz="4" w:space="0" w:color="auto"/>
              <w:left w:val="single" w:sz="4" w:space="0" w:color="auto"/>
              <w:bottom w:val="single" w:sz="4" w:space="0" w:color="auto"/>
              <w:right w:val="single" w:sz="4" w:space="0" w:color="auto"/>
            </w:tcBorders>
            <w:vAlign w:val="center"/>
          </w:tcPr>
          <w:p w14:paraId="5C86D25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3B40757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5123902" w14:textId="77777777" w:rsidTr="001F5FAC">
        <w:trPr>
          <w:jc w:val="center"/>
        </w:trPr>
        <w:tc>
          <w:tcPr>
            <w:tcW w:w="2774" w:type="dxa"/>
            <w:vMerge/>
            <w:tcBorders>
              <w:top w:val="nil"/>
              <w:left w:val="single" w:sz="4" w:space="0" w:color="auto"/>
              <w:bottom w:val="nil"/>
              <w:right w:val="single" w:sz="4" w:space="0" w:color="auto"/>
            </w:tcBorders>
            <w:vAlign w:val="center"/>
          </w:tcPr>
          <w:p w14:paraId="5526E64F"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05E41A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0AC05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82E8A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7236CD1" w14:textId="77777777" w:rsidR="00261D5E" w:rsidRPr="00FA0D99" w:rsidRDefault="00261D5E" w:rsidP="002B2C9D">
            <w:pPr>
              <w:spacing w:after="0"/>
              <w:jc w:val="center"/>
              <w:rPr>
                <w:rFonts w:ascii="Arial" w:hAnsi="Arial"/>
                <w:sz w:val="18"/>
                <w:lang w:eastAsia="zh-CN"/>
              </w:rPr>
            </w:pPr>
          </w:p>
        </w:tc>
      </w:tr>
      <w:tr w:rsidR="00A81BAC" w:rsidRPr="00FA0D99" w14:paraId="752E0A27" w14:textId="77777777" w:rsidTr="001F5FAC">
        <w:trPr>
          <w:jc w:val="center"/>
        </w:trPr>
        <w:tc>
          <w:tcPr>
            <w:tcW w:w="2774" w:type="dxa"/>
            <w:vMerge/>
            <w:tcBorders>
              <w:top w:val="nil"/>
              <w:left w:val="single" w:sz="4" w:space="0" w:color="auto"/>
              <w:bottom w:val="nil"/>
              <w:right w:val="single" w:sz="4" w:space="0" w:color="auto"/>
            </w:tcBorders>
            <w:vAlign w:val="center"/>
          </w:tcPr>
          <w:p w14:paraId="6721EC92"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B7D9DF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22E3E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E8DEB7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258EDFD7" w14:textId="77777777" w:rsidR="00261D5E" w:rsidRPr="00FA0D99" w:rsidRDefault="00261D5E" w:rsidP="002B2C9D">
            <w:pPr>
              <w:spacing w:after="0"/>
              <w:jc w:val="center"/>
              <w:rPr>
                <w:rFonts w:ascii="Arial" w:hAnsi="Arial"/>
                <w:sz w:val="18"/>
                <w:lang w:eastAsia="zh-CN"/>
              </w:rPr>
            </w:pPr>
          </w:p>
        </w:tc>
      </w:tr>
      <w:tr w:rsidR="00A81BAC" w:rsidRPr="00FA0D99" w14:paraId="581848CF" w14:textId="77777777" w:rsidTr="001F5FAC">
        <w:trPr>
          <w:jc w:val="center"/>
        </w:trPr>
        <w:tc>
          <w:tcPr>
            <w:tcW w:w="2774" w:type="dxa"/>
            <w:vMerge/>
            <w:tcBorders>
              <w:top w:val="nil"/>
              <w:left w:val="single" w:sz="4" w:space="0" w:color="auto"/>
              <w:bottom w:val="nil"/>
              <w:right w:val="single" w:sz="4" w:space="0" w:color="auto"/>
            </w:tcBorders>
            <w:vAlign w:val="center"/>
          </w:tcPr>
          <w:p w14:paraId="02486C37"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F6C18C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0FF56D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EB48BE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F68873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13B15CCF" w14:textId="77777777" w:rsidTr="001F5FAC">
        <w:trPr>
          <w:jc w:val="center"/>
        </w:trPr>
        <w:tc>
          <w:tcPr>
            <w:tcW w:w="2774" w:type="dxa"/>
            <w:tcBorders>
              <w:top w:val="nil"/>
              <w:left w:val="single" w:sz="4" w:space="0" w:color="auto"/>
              <w:bottom w:val="nil"/>
              <w:right w:val="single" w:sz="4" w:space="0" w:color="auto"/>
            </w:tcBorders>
            <w:vAlign w:val="center"/>
          </w:tcPr>
          <w:p w14:paraId="36AE026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C9EA45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D12D08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D5C23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488EB23" w14:textId="77777777" w:rsidR="00261D5E" w:rsidRPr="00FA0D99" w:rsidRDefault="00261D5E" w:rsidP="002B2C9D">
            <w:pPr>
              <w:spacing w:after="0"/>
              <w:jc w:val="center"/>
              <w:rPr>
                <w:rFonts w:ascii="Arial" w:hAnsi="Arial"/>
                <w:sz w:val="18"/>
                <w:lang w:eastAsia="zh-CN"/>
              </w:rPr>
            </w:pPr>
          </w:p>
        </w:tc>
      </w:tr>
      <w:tr w:rsidR="00A81BAC" w:rsidRPr="00FA0D99" w14:paraId="6D9676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642226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22F966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6A9A8F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5C4B4E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465CB4F2" w14:textId="77777777" w:rsidR="00261D5E" w:rsidRPr="00FA0D99" w:rsidRDefault="00261D5E" w:rsidP="002B2C9D">
            <w:pPr>
              <w:spacing w:after="0"/>
              <w:jc w:val="center"/>
              <w:rPr>
                <w:rFonts w:ascii="Arial" w:hAnsi="Arial"/>
                <w:sz w:val="18"/>
                <w:lang w:eastAsia="zh-CN"/>
              </w:rPr>
            </w:pPr>
          </w:p>
        </w:tc>
      </w:tr>
      <w:tr w:rsidR="00A81BAC" w:rsidRPr="00FA0D99" w14:paraId="7FAC272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3F0ED5" w14:textId="77777777" w:rsidR="00261D5E" w:rsidRPr="00FA0D99" w:rsidRDefault="00261D5E" w:rsidP="002B2C9D">
            <w:pPr>
              <w:spacing w:after="0"/>
              <w:jc w:val="center"/>
              <w:rPr>
                <w:rFonts w:ascii="Arial" w:hAnsi="Arial"/>
                <w:sz w:val="18"/>
              </w:rPr>
            </w:pPr>
            <w:r w:rsidRPr="00FA0D99">
              <w:rPr>
                <w:rFonts w:ascii="Arial" w:hAnsi="Arial"/>
                <w:sz w:val="18"/>
              </w:rPr>
              <w:t>CA_n66A-n77(2A)-n260A</w:t>
            </w:r>
          </w:p>
        </w:tc>
        <w:tc>
          <w:tcPr>
            <w:tcW w:w="3115" w:type="dxa"/>
            <w:tcBorders>
              <w:top w:val="single" w:sz="4" w:space="0" w:color="auto"/>
              <w:left w:val="single" w:sz="4" w:space="0" w:color="auto"/>
              <w:bottom w:val="nil"/>
              <w:right w:val="single" w:sz="4" w:space="0" w:color="auto"/>
            </w:tcBorders>
            <w:vAlign w:val="center"/>
          </w:tcPr>
          <w:p w14:paraId="4E28CD6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0E5DDCD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p w14:paraId="41ECE7F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388B9E6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w:t>
            </w:r>
          </w:p>
        </w:tc>
        <w:tc>
          <w:tcPr>
            <w:tcW w:w="1136" w:type="dxa"/>
            <w:tcBorders>
              <w:left w:val="single" w:sz="4" w:space="0" w:color="auto"/>
              <w:right w:val="single" w:sz="4" w:space="0" w:color="auto"/>
            </w:tcBorders>
            <w:vAlign w:val="center"/>
          </w:tcPr>
          <w:p w14:paraId="5F48038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8BBF11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D1BD44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2BF3DA2" w14:textId="77777777" w:rsidTr="001F5FAC">
        <w:trPr>
          <w:jc w:val="center"/>
        </w:trPr>
        <w:tc>
          <w:tcPr>
            <w:tcW w:w="2774" w:type="dxa"/>
            <w:tcBorders>
              <w:top w:val="nil"/>
              <w:left w:val="single" w:sz="4" w:space="0" w:color="auto"/>
              <w:bottom w:val="nil"/>
              <w:right w:val="single" w:sz="4" w:space="0" w:color="auto"/>
            </w:tcBorders>
            <w:vAlign w:val="center"/>
          </w:tcPr>
          <w:p w14:paraId="0A66B7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1A7A79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7D6438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EA21F5"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7E259482" w14:textId="77777777" w:rsidR="00261D5E" w:rsidRPr="00FA0D99" w:rsidRDefault="00261D5E" w:rsidP="002B2C9D">
            <w:pPr>
              <w:spacing w:after="0"/>
              <w:jc w:val="center"/>
              <w:rPr>
                <w:rFonts w:ascii="Arial" w:hAnsi="Arial"/>
                <w:sz w:val="18"/>
                <w:lang w:eastAsia="zh-CN"/>
              </w:rPr>
            </w:pPr>
          </w:p>
        </w:tc>
      </w:tr>
      <w:tr w:rsidR="00A81BAC" w:rsidRPr="00FA0D99" w14:paraId="267457A4" w14:textId="77777777" w:rsidTr="001F5FAC">
        <w:trPr>
          <w:jc w:val="center"/>
        </w:trPr>
        <w:tc>
          <w:tcPr>
            <w:tcW w:w="2774" w:type="dxa"/>
            <w:tcBorders>
              <w:top w:val="nil"/>
              <w:left w:val="single" w:sz="4" w:space="0" w:color="auto"/>
              <w:bottom w:val="nil"/>
              <w:right w:val="single" w:sz="4" w:space="0" w:color="auto"/>
            </w:tcBorders>
            <w:vAlign w:val="center"/>
          </w:tcPr>
          <w:p w14:paraId="7DAC33C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4C82B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C4064D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D69D105"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F846DC7" w14:textId="77777777" w:rsidR="00261D5E" w:rsidRPr="00FA0D99" w:rsidRDefault="00261D5E" w:rsidP="002B2C9D">
            <w:pPr>
              <w:spacing w:after="0"/>
              <w:jc w:val="center"/>
              <w:rPr>
                <w:rFonts w:ascii="Arial" w:hAnsi="Arial"/>
                <w:sz w:val="18"/>
                <w:lang w:eastAsia="zh-CN"/>
              </w:rPr>
            </w:pPr>
          </w:p>
        </w:tc>
      </w:tr>
      <w:tr w:rsidR="00A81BAC" w:rsidRPr="00FA0D99" w14:paraId="2C7B4704" w14:textId="77777777" w:rsidTr="001F5FAC">
        <w:trPr>
          <w:jc w:val="center"/>
        </w:trPr>
        <w:tc>
          <w:tcPr>
            <w:tcW w:w="2774" w:type="dxa"/>
            <w:tcBorders>
              <w:top w:val="nil"/>
              <w:left w:val="single" w:sz="4" w:space="0" w:color="auto"/>
              <w:bottom w:val="nil"/>
              <w:right w:val="single" w:sz="4" w:space="0" w:color="auto"/>
            </w:tcBorders>
            <w:vAlign w:val="center"/>
          </w:tcPr>
          <w:p w14:paraId="5852FB1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77199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E1C875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8139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38B926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2ABA80AF" w14:textId="77777777" w:rsidTr="001F5FAC">
        <w:trPr>
          <w:jc w:val="center"/>
        </w:trPr>
        <w:tc>
          <w:tcPr>
            <w:tcW w:w="2774" w:type="dxa"/>
            <w:tcBorders>
              <w:top w:val="nil"/>
              <w:left w:val="single" w:sz="4" w:space="0" w:color="auto"/>
              <w:bottom w:val="nil"/>
              <w:right w:val="single" w:sz="4" w:space="0" w:color="auto"/>
            </w:tcBorders>
            <w:vAlign w:val="center"/>
          </w:tcPr>
          <w:p w14:paraId="10602B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76D51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DDAD5F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5008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3C65DC20" w14:textId="77777777" w:rsidR="00261D5E" w:rsidRPr="00FA0D99" w:rsidRDefault="00261D5E" w:rsidP="002B2C9D">
            <w:pPr>
              <w:spacing w:after="0"/>
              <w:jc w:val="center"/>
              <w:rPr>
                <w:rFonts w:ascii="Arial" w:hAnsi="Arial"/>
                <w:sz w:val="18"/>
                <w:lang w:eastAsia="zh-CN"/>
              </w:rPr>
            </w:pPr>
          </w:p>
        </w:tc>
      </w:tr>
      <w:tr w:rsidR="00A81BAC" w:rsidRPr="00FA0D99" w14:paraId="22E6CA4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E770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CE1F6C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3C5DD8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8CF7F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B4F7922" w14:textId="77777777" w:rsidR="00261D5E" w:rsidRPr="00FA0D99" w:rsidRDefault="00261D5E" w:rsidP="002B2C9D">
            <w:pPr>
              <w:spacing w:after="0"/>
              <w:jc w:val="center"/>
              <w:rPr>
                <w:rFonts w:ascii="Arial" w:hAnsi="Arial"/>
                <w:sz w:val="18"/>
                <w:lang w:eastAsia="zh-CN"/>
              </w:rPr>
            </w:pPr>
          </w:p>
        </w:tc>
      </w:tr>
      <w:tr w:rsidR="00A81BAC" w:rsidRPr="00FA0D99" w14:paraId="7D930017" w14:textId="77777777" w:rsidTr="001F5FAC">
        <w:trPr>
          <w:jc w:val="center"/>
        </w:trPr>
        <w:tc>
          <w:tcPr>
            <w:tcW w:w="2774" w:type="dxa"/>
            <w:tcBorders>
              <w:top w:val="nil"/>
              <w:left w:val="single" w:sz="4" w:space="0" w:color="auto"/>
              <w:bottom w:val="nil"/>
              <w:right w:val="single" w:sz="4" w:space="0" w:color="auto"/>
            </w:tcBorders>
            <w:vAlign w:val="center"/>
          </w:tcPr>
          <w:p w14:paraId="0AEA8665" w14:textId="77777777" w:rsidR="00261D5E" w:rsidRPr="00FA0D99" w:rsidRDefault="00261D5E" w:rsidP="002B2C9D">
            <w:pPr>
              <w:spacing w:after="0"/>
              <w:jc w:val="center"/>
              <w:rPr>
                <w:rFonts w:ascii="Arial" w:hAnsi="Arial"/>
                <w:sz w:val="18"/>
              </w:rPr>
            </w:pPr>
            <w:r w:rsidRPr="00FA0D99">
              <w:rPr>
                <w:rFonts w:ascii="Arial" w:hAnsi="Arial"/>
                <w:sz w:val="18"/>
              </w:rPr>
              <w:t>CA_n66A-n77(2A)-n260G</w:t>
            </w:r>
          </w:p>
        </w:tc>
        <w:tc>
          <w:tcPr>
            <w:tcW w:w="3115" w:type="dxa"/>
            <w:tcBorders>
              <w:top w:val="single" w:sz="4" w:space="0" w:color="auto"/>
              <w:left w:val="single" w:sz="4" w:space="0" w:color="auto"/>
              <w:bottom w:val="nil"/>
              <w:right w:val="single" w:sz="4" w:space="0" w:color="auto"/>
            </w:tcBorders>
            <w:vAlign w:val="center"/>
          </w:tcPr>
          <w:p w14:paraId="6232958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49A0194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p w14:paraId="1DF7084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2905177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w:t>
            </w:r>
          </w:p>
        </w:tc>
        <w:tc>
          <w:tcPr>
            <w:tcW w:w="1136" w:type="dxa"/>
            <w:tcBorders>
              <w:left w:val="single" w:sz="4" w:space="0" w:color="auto"/>
              <w:right w:val="single" w:sz="4" w:space="0" w:color="auto"/>
            </w:tcBorders>
            <w:vAlign w:val="center"/>
          </w:tcPr>
          <w:p w14:paraId="4362B06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1687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74A044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227CCA07" w14:textId="77777777" w:rsidTr="001F5FAC">
        <w:trPr>
          <w:jc w:val="center"/>
        </w:trPr>
        <w:tc>
          <w:tcPr>
            <w:tcW w:w="2774" w:type="dxa"/>
            <w:tcBorders>
              <w:top w:val="nil"/>
              <w:left w:val="single" w:sz="4" w:space="0" w:color="auto"/>
              <w:bottom w:val="nil"/>
              <w:right w:val="single" w:sz="4" w:space="0" w:color="auto"/>
            </w:tcBorders>
            <w:vAlign w:val="center"/>
          </w:tcPr>
          <w:p w14:paraId="0B776C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8CB40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3E3DAC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74C8A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7E5F20DD" w14:textId="77777777" w:rsidR="00261D5E" w:rsidRPr="00FA0D99" w:rsidRDefault="00261D5E" w:rsidP="002B2C9D">
            <w:pPr>
              <w:spacing w:after="0"/>
              <w:jc w:val="center"/>
              <w:rPr>
                <w:rFonts w:ascii="Arial" w:hAnsi="Arial"/>
                <w:sz w:val="18"/>
                <w:lang w:eastAsia="zh-CN"/>
              </w:rPr>
            </w:pPr>
          </w:p>
        </w:tc>
      </w:tr>
      <w:tr w:rsidR="00A81BAC" w:rsidRPr="00FA0D99" w14:paraId="4A9A0D25" w14:textId="77777777" w:rsidTr="001F5FAC">
        <w:trPr>
          <w:jc w:val="center"/>
        </w:trPr>
        <w:tc>
          <w:tcPr>
            <w:tcW w:w="2774" w:type="dxa"/>
            <w:tcBorders>
              <w:top w:val="nil"/>
              <w:left w:val="single" w:sz="4" w:space="0" w:color="auto"/>
              <w:bottom w:val="nil"/>
              <w:right w:val="single" w:sz="4" w:space="0" w:color="auto"/>
            </w:tcBorders>
            <w:vAlign w:val="center"/>
          </w:tcPr>
          <w:p w14:paraId="285F3F3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909F90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EA4452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EFDFC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30D731B0" w14:textId="77777777" w:rsidR="00261D5E" w:rsidRPr="00FA0D99" w:rsidRDefault="00261D5E" w:rsidP="002B2C9D">
            <w:pPr>
              <w:spacing w:after="0"/>
              <w:jc w:val="center"/>
              <w:rPr>
                <w:rFonts w:ascii="Arial" w:hAnsi="Arial"/>
                <w:sz w:val="18"/>
                <w:lang w:eastAsia="zh-CN"/>
              </w:rPr>
            </w:pPr>
          </w:p>
        </w:tc>
      </w:tr>
      <w:tr w:rsidR="00A81BAC" w:rsidRPr="00FA0D99" w14:paraId="11A62ED0" w14:textId="77777777" w:rsidTr="001F5FAC">
        <w:trPr>
          <w:jc w:val="center"/>
        </w:trPr>
        <w:tc>
          <w:tcPr>
            <w:tcW w:w="2774" w:type="dxa"/>
            <w:tcBorders>
              <w:top w:val="nil"/>
              <w:left w:val="single" w:sz="4" w:space="0" w:color="auto"/>
              <w:bottom w:val="nil"/>
              <w:right w:val="single" w:sz="4" w:space="0" w:color="auto"/>
            </w:tcBorders>
            <w:vAlign w:val="center"/>
          </w:tcPr>
          <w:p w14:paraId="12F726F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9EF2D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2D676B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8956A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724964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7502E4A2" w14:textId="77777777" w:rsidTr="001F5FAC">
        <w:trPr>
          <w:jc w:val="center"/>
        </w:trPr>
        <w:tc>
          <w:tcPr>
            <w:tcW w:w="2774" w:type="dxa"/>
            <w:tcBorders>
              <w:top w:val="nil"/>
              <w:left w:val="single" w:sz="4" w:space="0" w:color="auto"/>
              <w:bottom w:val="nil"/>
              <w:right w:val="single" w:sz="4" w:space="0" w:color="auto"/>
            </w:tcBorders>
            <w:vAlign w:val="center"/>
          </w:tcPr>
          <w:p w14:paraId="2F5E8F3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A83C6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21B04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7384F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6BC16314" w14:textId="77777777" w:rsidR="00261D5E" w:rsidRPr="00FA0D99" w:rsidRDefault="00261D5E" w:rsidP="002B2C9D">
            <w:pPr>
              <w:spacing w:after="0"/>
              <w:jc w:val="center"/>
              <w:rPr>
                <w:rFonts w:ascii="Arial" w:hAnsi="Arial"/>
                <w:sz w:val="18"/>
                <w:lang w:eastAsia="zh-CN"/>
              </w:rPr>
            </w:pPr>
          </w:p>
        </w:tc>
      </w:tr>
      <w:tr w:rsidR="00A81BAC" w:rsidRPr="00FA0D99" w14:paraId="0F730FA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0A0A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33171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208857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BF44E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168535F1" w14:textId="77777777" w:rsidR="00261D5E" w:rsidRPr="00FA0D99" w:rsidRDefault="00261D5E" w:rsidP="002B2C9D">
            <w:pPr>
              <w:spacing w:after="0"/>
              <w:jc w:val="center"/>
              <w:rPr>
                <w:rFonts w:ascii="Arial" w:hAnsi="Arial"/>
                <w:sz w:val="18"/>
                <w:lang w:eastAsia="zh-CN"/>
              </w:rPr>
            </w:pPr>
          </w:p>
        </w:tc>
      </w:tr>
      <w:tr w:rsidR="00A81BAC" w:rsidRPr="00FA0D99" w14:paraId="6B15BAE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2B6C5A" w14:textId="77777777" w:rsidR="00261D5E" w:rsidRPr="00FA0D99" w:rsidRDefault="00261D5E" w:rsidP="002B2C9D">
            <w:pPr>
              <w:keepNext/>
              <w:spacing w:after="0"/>
              <w:jc w:val="center"/>
              <w:rPr>
                <w:rFonts w:ascii="Arial" w:hAnsi="Arial"/>
                <w:sz w:val="18"/>
              </w:rPr>
            </w:pPr>
            <w:r w:rsidRPr="00FA0D99">
              <w:rPr>
                <w:rFonts w:ascii="Arial" w:hAnsi="Arial"/>
                <w:sz w:val="18"/>
              </w:rPr>
              <w:t>CA_n66A-n77(2A)-n260H</w:t>
            </w:r>
          </w:p>
        </w:tc>
        <w:tc>
          <w:tcPr>
            <w:tcW w:w="3115" w:type="dxa"/>
            <w:tcBorders>
              <w:top w:val="single" w:sz="4" w:space="0" w:color="auto"/>
              <w:left w:val="single" w:sz="4" w:space="0" w:color="auto"/>
              <w:bottom w:val="nil"/>
              <w:right w:val="single" w:sz="4" w:space="0" w:color="auto"/>
            </w:tcBorders>
            <w:vAlign w:val="center"/>
          </w:tcPr>
          <w:p w14:paraId="38E8A2D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CA_n66A-n77A</w:t>
            </w:r>
          </w:p>
          <w:p w14:paraId="4FBD073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w:t>
            </w:r>
          </w:p>
          <w:p w14:paraId="21CBEB9B"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CA_n77(2A)</w:t>
            </w:r>
          </w:p>
          <w:p w14:paraId="271A6C7B"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sz w:val="18"/>
                <w:lang w:eastAsia="zh-CN"/>
              </w:rPr>
              <w:t>CA_n77A-n260A/G/H</w:t>
            </w:r>
          </w:p>
        </w:tc>
        <w:tc>
          <w:tcPr>
            <w:tcW w:w="1136" w:type="dxa"/>
            <w:tcBorders>
              <w:left w:val="single" w:sz="4" w:space="0" w:color="auto"/>
              <w:right w:val="single" w:sz="4" w:space="0" w:color="auto"/>
            </w:tcBorders>
            <w:vAlign w:val="center"/>
          </w:tcPr>
          <w:p w14:paraId="3BC075FD"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17B3370"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E71494C"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0207D64" w14:textId="77777777" w:rsidTr="001F5FAC">
        <w:trPr>
          <w:jc w:val="center"/>
        </w:trPr>
        <w:tc>
          <w:tcPr>
            <w:tcW w:w="2774" w:type="dxa"/>
            <w:tcBorders>
              <w:top w:val="nil"/>
              <w:left w:val="single" w:sz="4" w:space="0" w:color="auto"/>
              <w:bottom w:val="nil"/>
              <w:right w:val="single" w:sz="4" w:space="0" w:color="auto"/>
            </w:tcBorders>
            <w:vAlign w:val="center"/>
          </w:tcPr>
          <w:p w14:paraId="3BAF3483"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B7E5949"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9341B3D"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05C53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4B6B581F" w14:textId="77777777" w:rsidR="00261D5E" w:rsidRPr="00FA0D99" w:rsidRDefault="00261D5E" w:rsidP="002B2C9D">
            <w:pPr>
              <w:keepNext/>
              <w:spacing w:after="0"/>
              <w:jc w:val="center"/>
              <w:rPr>
                <w:rFonts w:ascii="Arial" w:hAnsi="Arial"/>
                <w:sz w:val="18"/>
                <w:lang w:eastAsia="zh-CN"/>
              </w:rPr>
            </w:pPr>
          </w:p>
        </w:tc>
      </w:tr>
      <w:tr w:rsidR="00A81BAC" w:rsidRPr="00FA0D99" w14:paraId="08568580" w14:textId="77777777" w:rsidTr="001F5FAC">
        <w:trPr>
          <w:jc w:val="center"/>
        </w:trPr>
        <w:tc>
          <w:tcPr>
            <w:tcW w:w="2774" w:type="dxa"/>
            <w:tcBorders>
              <w:top w:val="nil"/>
              <w:left w:val="single" w:sz="4" w:space="0" w:color="auto"/>
              <w:bottom w:val="nil"/>
              <w:right w:val="single" w:sz="4" w:space="0" w:color="auto"/>
            </w:tcBorders>
            <w:vAlign w:val="center"/>
          </w:tcPr>
          <w:p w14:paraId="29776741"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C10140"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59EFE1" w14:textId="77777777" w:rsidR="00261D5E" w:rsidRPr="00FA0D99" w:rsidRDefault="00261D5E" w:rsidP="002B2C9D">
            <w:pPr>
              <w:keepNext/>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4547FB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58B3E49F" w14:textId="77777777" w:rsidR="00261D5E" w:rsidRPr="00FA0D99" w:rsidRDefault="00261D5E" w:rsidP="002B2C9D">
            <w:pPr>
              <w:keepNext/>
              <w:spacing w:after="0"/>
              <w:jc w:val="center"/>
              <w:rPr>
                <w:rFonts w:ascii="Arial" w:hAnsi="Arial"/>
                <w:sz w:val="18"/>
                <w:lang w:eastAsia="zh-CN"/>
              </w:rPr>
            </w:pPr>
          </w:p>
        </w:tc>
      </w:tr>
      <w:tr w:rsidR="00A81BAC" w:rsidRPr="00FA0D99" w14:paraId="56182885" w14:textId="77777777" w:rsidTr="001F5FAC">
        <w:trPr>
          <w:jc w:val="center"/>
        </w:trPr>
        <w:tc>
          <w:tcPr>
            <w:tcW w:w="2774" w:type="dxa"/>
            <w:tcBorders>
              <w:top w:val="nil"/>
              <w:left w:val="single" w:sz="4" w:space="0" w:color="auto"/>
              <w:bottom w:val="nil"/>
              <w:right w:val="single" w:sz="4" w:space="0" w:color="auto"/>
            </w:tcBorders>
            <w:vAlign w:val="center"/>
          </w:tcPr>
          <w:p w14:paraId="7A4C3B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A2831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A8C5E3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607B2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057099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052A9EF0" w14:textId="77777777" w:rsidTr="001F5FAC">
        <w:trPr>
          <w:jc w:val="center"/>
        </w:trPr>
        <w:tc>
          <w:tcPr>
            <w:tcW w:w="2774" w:type="dxa"/>
            <w:tcBorders>
              <w:top w:val="nil"/>
              <w:left w:val="single" w:sz="4" w:space="0" w:color="auto"/>
              <w:bottom w:val="nil"/>
              <w:right w:val="single" w:sz="4" w:space="0" w:color="auto"/>
            </w:tcBorders>
            <w:vAlign w:val="center"/>
          </w:tcPr>
          <w:p w14:paraId="77D74C8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9A0E66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CB429A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AFC2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0FC1496D" w14:textId="77777777" w:rsidR="00261D5E" w:rsidRPr="00FA0D99" w:rsidRDefault="00261D5E" w:rsidP="002B2C9D">
            <w:pPr>
              <w:spacing w:after="0"/>
              <w:jc w:val="center"/>
              <w:rPr>
                <w:rFonts w:ascii="Arial" w:hAnsi="Arial"/>
                <w:sz w:val="18"/>
                <w:lang w:eastAsia="zh-CN"/>
              </w:rPr>
            </w:pPr>
          </w:p>
        </w:tc>
      </w:tr>
      <w:tr w:rsidR="00A81BAC" w:rsidRPr="00FA0D99" w14:paraId="61863AD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20037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A32323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2BC579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E793B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6BE23E8B" w14:textId="77777777" w:rsidR="00261D5E" w:rsidRPr="00FA0D99" w:rsidRDefault="00261D5E" w:rsidP="002B2C9D">
            <w:pPr>
              <w:spacing w:after="0"/>
              <w:jc w:val="center"/>
              <w:rPr>
                <w:rFonts w:ascii="Arial" w:hAnsi="Arial"/>
                <w:sz w:val="18"/>
                <w:lang w:eastAsia="zh-CN"/>
              </w:rPr>
            </w:pPr>
          </w:p>
        </w:tc>
      </w:tr>
      <w:tr w:rsidR="00A81BAC" w:rsidRPr="00FA0D99" w14:paraId="7880BBE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8CADCF" w14:textId="77777777" w:rsidR="00261D5E" w:rsidRPr="00FA0D99" w:rsidRDefault="00261D5E" w:rsidP="002B2C9D">
            <w:pPr>
              <w:spacing w:after="0"/>
              <w:jc w:val="center"/>
              <w:rPr>
                <w:rFonts w:ascii="Arial" w:hAnsi="Arial"/>
                <w:sz w:val="18"/>
              </w:rPr>
            </w:pPr>
            <w:r w:rsidRPr="00FA0D99">
              <w:rPr>
                <w:rFonts w:ascii="Arial" w:hAnsi="Arial"/>
                <w:sz w:val="18"/>
              </w:rPr>
              <w:t>CA_n66A-n77(2A)-n260I</w:t>
            </w:r>
          </w:p>
        </w:tc>
        <w:tc>
          <w:tcPr>
            <w:tcW w:w="3115" w:type="dxa"/>
            <w:tcBorders>
              <w:top w:val="single" w:sz="4" w:space="0" w:color="auto"/>
              <w:left w:val="single" w:sz="4" w:space="0" w:color="auto"/>
              <w:bottom w:val="nil"/>
              <w:right w:val="single" w:sz="4" w:space="0" w:color="auto"/>
            </w:tcBorders>
            <w:vAlign w:val="center"/>
          </w:tcPr>
          <w:p w14:paraId="30F4DEA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D0D86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p w14:paraId="4AFB342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220CD001"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w:t>
            </w:r>
          </w:p>
        </w:tc>
        <w:tc>
          <w:tcPr>
            <w:tcW w:w="1136" w:type="dxa"/>
            <w:tcBorders>
              <w:left w:val="single" w:sz="4" w:space="0" w:color="auto"/>
              <w:right w:val="single" w:sz="4" w:space="0" w:color="auto"/>
            </w:tcBorders>
            <w:vAlign w:val="center"/>
          </w:tcPr>
          <w:p w14:paraId="6094784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AD7F5D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9FE369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DEC229D" w14:textId="77777777" w:rsidTr="001F5FAC">
        <w:trPr>
          <w:jc w:val="center"/>
        </w:trPr>
        <w:tc>
          <w:tcPr>
            <w:tcW w:w="2774" w:type="dxa"/>
            <w:tcBorders>
              <w:top w:val="nil"/>
              <w:left w:val="single" w:sz="4" w:space="0" w:color="auto"/>
              <w:bottom w:val="nil"/>
              <w:right w:val="single" w:sz="4" w:space="0" w:color="auto"/>
            </w:tcBorders>
            <w:vAlign w:val="center"/>
          </w:tcPr>
          <w:p w14:paraId="7DB6967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B645F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A7EC2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1A73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05BD6584" w14:textId="77777777" w:rsidR="00261D5E" w:rsidRPr="00FA0D99" w:rsidRDefault="00261D5E" w:rsidP="002B2C9D">
            <w:pPr>
              <w:spacing w:after="0"/>
              <w:jc w:val="center"/>
              <w:rPr>
                <w:rFonts w:ascii="Arial" w:hAnsi="Arial"/>
                <w:sz w:val="18"/>
                <w:lang w:eastAsia="zh-CN"/>
              </w:rPr>
            </w:pPr>
          </w:p>
        </w:tc>
      </w:tr>
      <w:tr w:rsidR="00A81BAC" w:rsidRPr="00FA0D99" w14:paraId="7422CAF9" w14:textId="77777777" w:rsidTr="001F5FAC">
        <w:trPr>
          <w:jc w:val="center"/>
        </w:trPr>
        <w:tc>
          <w:tcPr>
            <w:tcW w:w="2774" w:type="dxa"/>
            <w:tcBorders>
              <w:top w:val="nil"/>
              <w:left w:val="single" w:sz="4" w:space="0" w:color="auto"/>
              <w:bottom w:val="nil"/>
              <w:right w:val="single" w:sz="4" w:space="0" w:color="auto"/>
            </w:tcBorders>
            <w:vAlign w:val="center"/>
          </w:tcPr>
          <w:p w14:paraId="76F8BA9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1A759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51CFF5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47C60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629E7607" w14:textId="77777777" w:rsidR="00261D5E" w:rsidRPr="00FA0D99" w:rsidRDefault="00261D5E" w:rsidP="002B2C9D">
            <w:pPr>
              <w:spacing w:after="0"/>
              <w:jc w:val="center"/>
              <w:rPr>
                <w:rFonts w:ascii="Arial" w:hAnsi="Arial"/>
                <w:sz w:val="18"/>
                <w:lang w:eastAsia="zh-CN"/>
              </w:rPr>
            </w:pPr>
          </w:p>
        </w:tc>
      </w:tr>
      <w:tr w:rsidR="00A81BAC" w:rsidRPr="00FA0D99" w14:paraId="4161E26D" w14:textId="77777777" w:rsidTr="001F5FAC">
        <w:trPr>
          <w:jc w:val="center"/>
        </w:trPr>
        <w:tc>
          <w:tcPr>
            <w:tcW w:w="2774" w:type="dxa"/>
            <w:tcBorders>
              <w:top w:val="nil"/>
              <w:left w:val="single" w:sz="4" w:space="0" w:color="auto"/>
              <w:bottom w:val="nil"/>
              <w:right w:val="single" w:sz="4" w:space="0" w:color="auto"/>
            </w:tcBorders>
            <w:vAlign w:val="center"/>
          </w:tcPr>
          <w:p w14:paraId="75D1A9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6F7E5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4EF3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ED3CCD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E65C5C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640728F3" w14:textId="77777777" w:rsidTr="001F5FAC">
        <w:trPr>
          <w:jc w:val="center"/>
        </w:trPr>
        <w:tc>
          <w:tcPr>
            <w:tcW w:w="2774" w:type="dxa"/>
            <w:tcBorders>
              <w:top w:val="nil"/>
              <w:left w:val="single" w:sz="4" w:space="0" w:color="auto"/>
              <w:bottom w:val="nil"/>
              <w:right w:val="single" w:sz="4" w:space="0" w:color="auto"/>
            </w:tcBorders>
            <w:vAlign w:val="center"/>
          </w:tcPr>
          <w:p w14:paraId="633835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72215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B771C9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38FC5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5D9CD0E7" w14:textId="77777777" w:rsidR="00261D5E" w:rsidRPr="00FA0D99" w:rsidRDefault="00261D5E" w:rsidP="002B2C9D">
            <w:pPr>
              <w:spacing w:after="0"/>
              <w:jc w:val="center"/>
              <w:rPr>
                <w:rFonts w:ascii="Arial" w:hAnsi="Arial"/>
                <w:sz w:val="18"/>
                <w:lang w:eastAsia="zh-CN"/>
              </w:rPr>
            </w:pPr>
          </w:p>
        </w:tc>
      </w:tr>
      <w:tr w:rsidR="00A81BAC" w:rsidRPr="00FA0D99" w14:paraId="01F6CA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BAD5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AB1BC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A54BC3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FC579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75D4DB87" w14:textId="77777777" w:rsidR="00261D5E" w:rsidRPr="00FA0D99" w:rsidRDefault="00261D5E" w:rsidP="002B2C9D">
            <w:pPr>
              <w:spacing w:after="0"/>
              <w:jc w:val="center"/>
              <w:rPr>
                <w:rFonts w:ascii="Arial" w:hAnsi="Arial"/>
                <w:sz w:val="18"/>
                <w:lang w:eastAsia="zh-CN"/>
              </w:rPr>
            </w:pPr>
          </w:p>
        </w:tc>
      </w:tr>
      <w:tr w:rsidR="00A81BAC" w:rsidRPr="00FA0D99" w14:paraId="6A5DBD3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D38364" w14:textId="77777777" w:rsidR="00261D5E" w:rsidRPr="00FA0D99" w:rsidRDefault="00261D5E" w:rsidP="002B2C9D">
            <w:pPr>
              <w:spacing w:after="0"/>
              <w:jc w:val="center"/>
              <w:rPr>
                <w:rFonts w:ascii="Arial" w:hAnsi="Arial"/>
                <w:sz w:val="18"/>
              </w:rPr>
            </w:pPr>
            <w:r w:rsidRPr="00FA0D99">
              <w:rPr>
                <w:rFonts w:ascii="Arial" w:hAnsi="Arial"/>
                <w:sz w:val="18"/>
              </w:rPr>
              <w:t>CA_n66A-n77(2A)-n260J</w:t>
            </w:r>
          </w:p>
        </w:tc>
        <w:tc>
          <w:tcPr>
            <w:tcW w:w="3115" w:type="dxa"/>
            <w:tcBorders>
              <w:top w:val="single" w:sz="4" w:space="0" w:color="auto"/>
              <w:left w:val="single" w:sz="4" w:space="0" w:color="auto"/>
              <w:bottom w:val="nil"/>
              <w:right w:val="single" w:sz="4" w:space="0" w:color="auto"/>
            </w:tcBorders>
            <w:vAlign w:val="center"/>
          </w:tcPr>
          <w:p w14:paraId="1464945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719C4FB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w:t>
            </w:r>
          </w:p>
          <w:p w14:paraId="14ABAF9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197D35D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lastRenderedPageBreak/>
              <w:t>CA_n77A-n260A/G/H/I/J</w:t>
            </w:r>
          </w:p>
        </w:tc>
        <w:tc>
          <w:tcPr>
            <w:tcW w:w="1136" w:type="dxa"/>
            <w:tcBorders>
              <w:left w:val="single" w:sz="4" w:space="0" w:color="auto"/>
              <w:right w:val="single" w:sz="4" w:space="0" w:color="auto"/>
            </w:tcBorders>
            <w:vAlign w:val="center"/>
          </w:tcPr>
          <w:p w14:paraId="7386383D"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n66</w:t>
            </w:r>
          </w:p>
        </w:tc>
        <w:tc>
          <w:tcPr>
            <w:tcW w:w="4675" w:type="dxa"/>
            <w:tcBorders>
              <w:top w:val="single" w:sz="4" w:space="0" w:color="auto"/>
              <w:left w:val="single" w:sz="4" w:space="0" w:color="auto"/>
              <w:bottom w:val="single" w:sz="4" w:space="0" w:color="auto"/>
              <w:right w:val="single" w:sz="4" w:space="0" w:color="auto"/>
            </w:tcBorders>
            <w:vAlign w:val="center"/>
          </w:tcPr>
          <w:p w14:paraId="7F28678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C18B17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C9427FA" w14:textId="77777777" w:rsidTr="001F5FAC">
        <w:trPr>
          <w:jc w:val="center"/>
        </w:trPr>
        <w:tc>
          <w:tcPr>
            <w:tcW w:w="2774" w:type="dxa"/>
            <w:tcBorders>
              <w:top w:val="nil"/>
              <w:left w:val="single" w:sz="4" w:space="0" w:color="auto"/>
              <w:bottom w:val="nil"/>
              <w:right w:val="single" w:sz="4" w:space="0" w:color="auto"/>
            </w:tcBorders>
            <w:vAlign w:val="center"/>
          </w:tcPr>
          <w:p w14:paraId="293182C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741B2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041E2A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AA22C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1A9E0E38" w14:textId="77777777" w:rsidR="00261D5E" w:rsidRPr="00FA0D99" w:rsidRDefault="00261D5E" w:rsidP="002B2C9D">
            <w:pPr>
              <w:spacing w:after="0"/>
              <w:jc w:val="center"/>
              <w:rPr>
                <w:rFonts w:ascii="Arial" w:hAnsi="Arial"/>
                <w:sz w:val="18"/>
                <w:lang w:eastAsia="zh-CN"/>
              </w:rPr>
            </w:pPr>
          </w:p>
        </w:tc>
      </w:tr>
      <w:tr w:rsidR="00A81BAC" w:rsidRPr="00FA0D99" w14:paraId="7DDA697C" w14:textId="77777777" w:rsidTr="001F5FAC">
        <w:trPr>
          <w:jc w:val="center"/>
        </w:trPr>
        <w:tc>
          <w:tcPr>
            <w:tcW w:w="2774" w:type="dxa"/>
            <w:tcBorders>
              <w:top w:val="nil"/>
              <w:left w:val="single" w:sz="4" w:space="0" w:color="auto"/>
              <w:bottom w:val="nil"/>
              <w:right w:val="single" w:sz="4" w:space="0" w:color="auto"/>
            </w:tcBorders>
            <w:vAlign w:val="center"/>
          </w:tcPr>
          <w:p w14:paraId="1ACE6D0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3A4D4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3B3C0E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1FB96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2BC9F576" w14:textId="77777777" w:rsidR="00261D5E" w:rsidRPr="00FA0D99" w:rsidRDefault="00261D5E" w:rsidP="002B2C9D">
            <w:pPr>
              <w:spacing w:after="0"/>
              <w:jc w:val="center"/>
              <w:rPr>
                <w:rFonts w:ascii="Arial" w:hAnsi="Arial"/>
                <w:sz w:val="18"/>
                <w:lang w:eastAsia="zh-CN"/>
              </w:rPr>
            </w:pPr>
          </w:p>
        </w:tc>
      </w:tr>
      <w:tr w:rsidR="00A81BAC" w:rsidRPr="00FA0D99" w14:paraId="697EDC26" w14:textId="77777777" w:rsidTr="001F5FAC">
        <w:trPr>
          <w:jc w:val="center"/>
        </w:trPr>
        <w:tc>
          <w:tcPr>
            <w:tcW w:w="2774" w:type="dxa"/>
            <w:tcBorders>
              <w:top w:val="nil"/>
              <w:left w:val="single" w:sz="4" w:space="0" w:color="auto"/>
              <w:bottom w:val="nil"/>
              <w:right w:val="single" w:sz="4" w:space="0" w:color="auto"/>
            </w:tcBorders>
            <w:vAlign w:val="center"/>
          </w:tcPr>
          <w:p w14:paraId="3F0DC50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4CE86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77B794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6E765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63E924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29FA954C" w14:textId="77777777" w:rsidTr="001F5FAC">
        <w:trPr>
          <w:jc w:val="center"/>
        </w:trPr>
        <w:tc>
          <w:tcPr>
            <w:tcW w:w="2774" w:type="dxa"/>
            <w:tcBorders>
              <w:top w:val="nil"/>
              <w:left w:val="single" w:sz="4" w:space="0" w:color="auto"/>
              <w:bottom w:val="nil"/>
              <w:right w:val="single" w:sz="4" w:space="0" w:color="auto"/>
            </w:tcBorders>
            <w:vAlign w:val="center"/>
          </w:tcPr>
          <w:p w14:paraId="42D091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7039B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A63D67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32830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47CD4C72" w14:textId="77777777" w:rsidR="00261D5E" w:rsidRPr="00FA0D99" w:rsidRDefault="00261D5E" w:rsidP="002B2C9D">
            <w:pPr>
              <w:spacing w:after="0"/>
              <w:jc w:val="center"/>
              <w:rPr>
                <w:rFonts w:ascii="Arial" w:hAnsi="Arial"/>
                <w:sz w:val="18"/>
                <w:lang w:eastAsia="zh-CN"/>
              </w:rPr>
            </w:pPr>
          </w:p>
        </w:tc>
      </w:tr>
      <w:tr w:rsidR="00A81BAC" w:rsidRPr="00FA0D99" w14:paraId="6813E6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3E3CF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7B54D4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161B70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CB7E1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4547A1B8" w14:textId="77777777" w:rsidR="00261D5E" w:rsidRPr="00FA0D99" w:rsidRDefault="00261D5E" w:rsidP="002B2C9D">
            <w:pPr>
              <w:spacing w:after="0"/>
              <w:jc w:val="center"/>
              <w:rPr>
                <w:rFonts w:ascii="Arial" w:hAnsi="Arial"/>
                <w:sz w:val="18"/>
                <w:lang w:eastAsia="zh-CN"/>
              </w:rPr>
            </w:pPr>
          </w:p>
        </w:tc>
      </w:tr>
      <w:tr w:rsidR="00A81BAC" w:rsidRPr="00FA0D99" w14:paraId="0201CCC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719653" w14:textId="77777777" w:rsidR="00261D5E" w:rsidRPr="00FA0D99" w:rsidRDefault="00261D5E" w:rsidP="002B2C9D">
            <w:pPr>
              <w:spacing w:after="0"/>
              <w:jc w:val="center"/>
              <w:rPr>
                <w:rFonts w:ascii="Arial" w:hAnsi="Arial"/>
                <w:sz w:val="18"/>
              </w:rPr>
            </w:pPr>
            <w:r w:rsidRPr="00FA0D99">
              <w:rPr>
                <w:rFonts w:ascii="Arial" w:hAnsi="Arial"/>
                <w:sz w:val="18"/>
              </w:rPr>
              <w:t>CA_n66A-n77(2A)-n260K</w:t>
            </w:r>
          </w:p>
        </w:tc>
        <w:tc>
          <w:tcPr>
            <w:tcW w:w="3115" w:type="dxa"/>
            <w:tcBorders>
              <w:top w:val="single" w:sz="4" w:space="0" w:color="auto"/>
              <w:left w:val="single" w:sz="4" w:space="0" w:color="auto"/>
              <w:bottom w:val="nil"/>
              <w:right w:val="single" w:sz="4" w:space="0" w:color="auto"/>
            </w:tcBorders>
            <w:vAlign w:val="center"/>
          </w:tcPr>
          <w:p w14:paraId="46A0C96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215BCA7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CA_n66A-n260A/G/H/I/J/K</w:t>
            </w:r>
          </w:p>
          <w:p w14:paraId="5973F53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5093876A"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CA_n77A-n260A/G/H/I/J/K</w:t>
            </w:r>
          </w:p>
        </w:tc>
        <w:tc>
          <w:tcPr>
            <w:tcW w:w="1136" w:type="dxa"/>
            <w:tcBorders>
              <w:left w:val="single" w:sz="4" w:space="0" w:color="auto"/>
              <w:right w:val="single" w:sz="4" w:space="0" w:color="auto"/>
            </w:tcBorders>
            <w:vAlign w:val="center"/>
          </w:tcPr>
          <w:p w14:paraId="46BEC31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4E9A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58532F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B0F942D" w14:textId="77777777" w:rsidTr="001F5FAC">
        <w:trPr>
          <w:jc w:val="center"/>
        </w:trPr>
        <w:tc>
          <w:tcPr>
            <w:tcW w:w="2774" w:type="dxa"/>
            <w:tcBorders>
              <w:top w:val="nil"/>
              <w:left w:val="single" w:sz="4" w:space="0" w:color="auto"/>
              <w:bottom w:val="nil"/>
              <w:right w:val="single" w:sz="4" w:space="0" w:color="auto"/>
            </w:tcBorders>
            <w:vAlign w:val="center"/>
          </w:tcPr>
          <w:p w14:paraId="1A19E95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18F8B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C0B1E2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8FF6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4AEEED3A" w14:textId="77777777" w:rsidR="00261D5E" w:rsidRPr="00FA0D99" w:rsidRDefault="00261D5E" w:rsidP="002B2C9D">
            <w:pPr>
              <w:spacing w:after="0"/>
              <w:jc w:val="center"/>
              <w:rPr>
                <w:rFonts w:ascii="Arial" w:hAnsi="Arial"/>
                <w:sz w:val="18"/>
                <w:lang w:eastAsia="zh-CN"/>
              </w:rPr>
            </w:pPr>
          </w:p>
        </w:tc>
      </w:tr>
      <w:tr w:rsidR="00A81BAC" w:rsidRPr="00FA0D99" w14:paraId="128EB991" w14:textId="77777777" w:rsidTr="001F5FAC">
        <w:trPr>
          <w:jc w:val="center"/>
        </w:trPr>
        <w:tc>
          <w:tcPr>
            <w:tcW w:w="2774" w:type="dxa"/>
            <w:tcBorders>
              <w:top w:val="nil"/>
              <w:left w:val="single" w:sz="4" w:space="0" w:color="auto"/>
              <w:bottom w:val="nil"/>
              <w:right w:val="single" w:sz="4" w:space="0" w:color="auto"/>
            </w:tcBorders>
            <w:vAlign w:val="center"/>
          </w:tcPr>
          <w:p w14:paraId="2FB44E7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3366C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5FAAC9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CBB33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04B0ED5D" w14:textId="77777777" w:rsidR="00261D5E" w:rsidRPr="00FA0D99" w:rsidRDefault="00261D5E" w:rsidP="002B2C9D">
            <w:pPr>
              <w:spacing w:after="0"/>
              <w:jc w:val="center"/>
              <w:rPr>
                <w:rFonts w:ascii="Arial" w:hAnsi="Arial"/>
                <w:sz w:val="18"/>
                <w:lang w:eastAsia="zh-CN"/>
              </w:rPr>
            </w:pPr>
          </w:p>
        </w:tc>
      </w:tr>
      <w:tr w:rsidR="00A81BAC" w:rsidRPr="00FA0D99" w14:paraId="589DD53A" w14:textId="77777777" w:rsidTr="001F5FAC">
        <w:trPr>
          <w:jc w:val="center"/>
        </w:trPr>
        <w:tc>
          <w:tcPr>
            <w:tcW w:w="2774" w:type="dxa"/>
            <w:tcBorders>
              <w:top w:val="nil"/>
              <w:left w:val="single" w:sz="4" w:space="0" w:color="auto"/>
              <w:bottom w:val="nil"/>
              <w:right w:val="single" w:sz="4" w:space="0" w:color="auto"/>
            </w:tcBorders>
            <w:vAlign w:val="center"/>
          </w:tcPr>
          <w:p w14:paraId="0871AC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F9F0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88F99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7DCAD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7EA0A6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19D9F448" w14:textId="77777777" w:rsidTr="001F5FAC">
        <w:trPr>
          <w:jc w:val="center"/>
        </w:trPr>
        <w:tc>
          <w:tcPr>
            <w:tcW w:w="2774" w:type="dxa"/>
            <w:tcBorders>
              <w:top w:val="nil"/>
              <w:left w:val="single" w:sz="4" w:space="0" w:color="auto"/>
              <w:bottom w:val="nil"/>
              <w:right w:val="single" w:sz="4" w:space="0" w:color="auto"/>
            </w:tcBorders>
            <w:vAlign w:val="center"/>
          </w:tcPr>
          <w:p w14:paraId="3A09FA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BE261D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D0484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F7197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63BE629C" w14:textId="77777777" w:rsidR="00261D5E" w:rsidRPr="00FA0D99" w:rsidRDefault="00261D5E" w:rsidP="002B2C9D">
            <w:pPr>
              <w:spacing w:after="0"/>
              <w:jc w:val="center"/>
              <w:rPr>
                <w:rFonts w:ascii="Arial" w:hAnsi="Arial"/>
                <w:sz w:val="18"/>
                <w:lang w:eastAsia="zh-CN"/>
              </w:rPr>
            </w:pPr>
          </w:p>
        </w:tc>
      </w:tr>
      <w:tr w:rsidR="00A81BAC" w:rsidRPr="00FA0D99" w14:paraId="55307AA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7D406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1D805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D2902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3F037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617EB69C" w14:textId="77777777" w:rsidR="00261D5E" w:rsidRPr="00FA0D99" w:rsidRDefault="00261D5E" w:rsidP="002B2C9D">
            <w:pPr>
              <w:spacing w:after="0"/>
              <w:jc w:val="center"/>
              <w:rPr>
                <w:rFonts w:ascii="Arial" w:hAnsi="Arial"/>
                <w:sz w:val="18"/>
                <w:lang w:eastAsia="zh-CN"/>
              </w:rPr>
            </w:pPr>
          </w:p>
        </w:tc>
      </w:tr>
      <w:tr w:rsidR="00A81BAC" w:rsidRPr="00FA0D99" w14:paraId="35AC8D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DF304A" w14:textId="77777777" w:rsidR="00261D5E" w:rsidRPr="00FA0D99" w:rsidRDefault="00261D5E" w:rsidP="002B2C9D">
            <w:pPr>
              <w:keepNext/>
              <w:spacing w:after="0"/>
              <w:jc w:val="center"/>
              <w:rPr>
                <w:rFonts w:ascii="Arial" w:hAnsi="Arial"/>
                <w:sz w:val="18"/>
              </w:rPr>
            </w:pPr>
            <w:r w:rsidRPr="00FA0D99">
              <w:rPr>
                <w:rFonts w:ascii="Arial" w:hAnsi="Arial"/>
                <w:sz w:val="18"/>
              </w:rPr>
              <w:t>CA_n66A-n77(2A)-n260L</w:t>
            </w:r>
          </w:p>
        </w:tc>
        <w:tc>
          <w:tcPr>
            <w:tcW w:w="3115" w:type="dxa"/>
            <w:tcBorders>
              <w:top w:val="single" w:sz="4" w:space="0" w:color="auto"/>
              <w:left w:val="single" w:sz="4" w:space="0" w:color="auto"/>
              <w:bottom w:val="nil"/>
              <w:right w:val="single" w:sz="4" w:space="0" w:color="auto"/>
            </w:tcBorders>
            <w:vAlign w:val="center"/>
          </w:tcPr>
          <w:p w14:paraId="704C60DE"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CA_n66A-n77A</w:t>
            </w:r>
          </w:p>
          <w:p w14:paraId="3D2D2A9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CA_n66A-n260A/G/H/I/J/K/L</w:t>
            </w:r>
          </w:p>
          <w:p w14:paraId="08C8E6E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CA_n77(2A)</w:t>
            </w:r>
          </w:p>
          <w:p w14:paraId="1E4F479F"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sz w:val="18"/>
                <w:lang w:eastAsia="zh-CN"/>
              </w:rPr>
              <w:t>CA_n77A-n260A/G/H/I/J/K/L</w:t>
            </w:r>
          </w:p>
        </w:tc>
        <w:tc>
          <w:tcPr>
            <w:tcW w:w="1136" w:type="dxa"/>
            <w:tcBorders>
              <w:left w:val="single" w:sz="4" w:space="0" w:color="auto"/>
              <w:right w:val="single" w:sz="4" w:space="0" w:color="auto"/>
            </w:tcBorders>
            <w:vAlign w:val="center"/>
          </w:tcPr>
          <w:p w14:paraId="627B6378"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2A3E21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4254A9F"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00269CF" w14:textId="77777777" w:rsidTr="001F5FAC">
        <w:trPr>
          <w:jc w:val="center"/>
        </w:trPr>
        <w:tc>
          <w:tcPr>
            <w:tcW w:w="2774" w:type="dxa"/>
            <w:tcBorders>
              <w:top w:val="nil"/>
              <w:left w:val="single" w:sz="4" w:space="0" w:color="auto"/>
              <w:bottom w:val="nil"/>
              <w:right w:val="single" w:sz="4" w:space="0" w:color="auto"/>
            </w:tcBorders>
            <w:vAlign w:val="center"/>
          </w:tcPr>
          <w:p w14:paraId="37BA7C5E"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41FFF6"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0543BA"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041BB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48A86A4A" w14:textId="77777777" w:rsidR="00261D5E" w:rsidRPr="00FA0D99" w:rsidRDefault="00261D5E" w:rsidP="002B2C9D">
            <w:pPr>
              <w:keepNext/>
              <w:spacing w:after="0"/>
              <w:jc w:val="center"/>
              <w:rPr>
                <w:rFonts w:ascii="Arial" w:hAnsi="Arial"/>
                <w:sz w:val="18"/>
                <w:lang w:eastAsia="zh-CN"/>
              </w:rPr>
            </w:pPr>
          </w:p>
        </w:tc>
      </w:tr>
      <w:tr w:rsidR="00A81BAC" w:rsidRPr="00FA0D99" w14:paraId="5E363F63" w14:textId="77777777" w:rsidTr="001F5FAC">
        <w:trPr>
          <w:jc w:val="center"/>
        </w:trPr>
        <w:tc>
          <w:tcPr>
            <w:tcW w:w="2774" w:type="dxa"/>
            <w:tcBorders>
              <w:top w:val="nil"/>
              <w:left w:val="single" w:sz="4" w:space="0" w:color="auto"/>
              <w:bottom w:val="nil"/>
              <w:right w:val="single" w:sz="4" w:space="0" w:color="auto"/>
            </w:tcBorders>
            <w:vAlign w:val="center"/>
          </w:tcPr>
          <w:p w14:paraId="77A1E444"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8BEFC25"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1DBC705" w14:textId="77777777" w:rsidR="00261D5E" w:rsidRPr="00FA0D99" w:rsidRDefault="00261D5E" w:rsidP="002B2C9D">
            <w:pPr>
              <w:keepNext/>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6EF1C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163DDC39" w14:textId="77777777" w:rsidR="00261D5E" w:rsidRPr="00FA0D99" w:rsidRDefault="00261D5E" w:rsidP="002B2C9D">
            <w:pPr>
              <w:keepNext/>
              <w:spacing w:after="0"/>
              <w:jc w:val="center"/>
              <w:rPr>
                <w:rFonts w:ascii="Arial" w:hAnsi="Arial"/>
                <w:sz w:val="18"/>
                <w:lang w:eastAsia="zh-CN"/>
              </w:rPr>
            </w:pPr>
          </w:p>
        </w:tc>
      </w:tr>
      <w:tr w:rsidR="00A81BAC" w:rsidRPr="00FA0D99" w14:paraId="4FBEC29F" w14:textId="77777777" w:rsidTr="001F5FAC">
        <w:trPr>
          <w:jc w:val="center"/>
        </w:trPr>
        <w:tc>
          <w:tcPr>
            <w:tcW w:w="2774" w:type="dxa"/>
            <w:tcBorders>
              <w:top w:val="nil"/>
              <w:left w:val="single" w:sz="4" w:space="0" w:color="auto"/>
              <w:bottom w:val="nil"/>
              <w:right w:val="single" w:sz="4" w:space="0" w:color="auto"/>
            </w:tcBorders>
            <w:vAlign w:val="center"/>
          </w:tcPr>
          <w:p w14:paraId="622A9A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7686DD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C4A6FE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EB3BD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0797D0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54A34D91" w14:textId="77777777" w:rsidTr="001F5FAC">
        <w:trPr>
          <w:jc w:val="center"/>
        </w:trPr>
        <w:tc>
          <w:tcPr>
            <w:tcW w:w="2774" w:type="dxa"/>
            <w:tcBorders>
              <w:top w:val="nil"/>
              <w:left w:val="single" w:sz="4" w:space="0" w:color="auto"/>
              <w:bottom w:val="nil"/>
              <w:right w:val="single" w:sz="4" w:space="0" w:color="auto"/>
            </w:tcBorders>
            <w:vAlign w:val="center"/>
          </w:tcPr>
          <w:p w14:paraId="643D2D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02722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E0FC9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446BA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386D5003" w14:textId="77777777" w:rsidR="00261D5E" w:rsidRPr="00FA0D99" w:rsidRDefault="00261D5E" w:rsidP="002B2C9D">
            <w:pPr>
              <w:spacing w:after="0"/>
              <w:jc w:val="center"/>
              <w:rPr>
                <w:rFonts w:ascii="Arial" w:hAnsi="Arial"/>
                <w:sz w:val="18"/>
                <w:lang w:eastAsia="zh-CN"/>
              </w:rPr>
            </w:pPr>
          </w:p>
        </w:tc>
      </w:tr>
      <w:tr w:rsidR="00A81BAC" w:rsidRPr="00FA0D99" w14:paraId="0B509B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E3A2A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2E36E2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05C2A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A0A78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4EB83185" w14:textId="77777777" w:rsidR="00261D5E" w:rsidRPr="00FA0D99" w:rsidRDefault="00261D5E" w:rsidP="002B2C9D">
            <w:pPr>
              <w:spacing w:after="0"/>
              <w:jc w:val="center"/>
              <w:rPr>
                <w:rFonts w:ascii="Arial" w:hAnsi="Arial"/>
                <w:sz w:val="18"/>
                <w:lang w:eastAsia="zh-CN"/>
              </w:rPr>
            </w:pPr>
          </w:p>
        </w:tc>
      </w:tr>
      <w:tr w:rsidR="00A81BAC" w:rsidRPr="00FA0D99" w14:paraId="3328FF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E76C5B2" w14:textId="77777777" w:rsidR="00261D5E" w:rsidRPr="00FA0D99" w:rsidRDefault="00261D5E" w:rsidP="002B2C9D">
            <w:pPr>
              <w:spacing w:after="0"/>
              <w:jc w:val="center"/>
              <w:rPr>
                <w:rFonts w:ascii="Arial" w:hAnsi="Arial"/>
                <w:sz w:val="18"/>
              </w:rPr>
            </w:pPr>
            <w:r w:rsidRPr="00FA0D99">
              <w:rPr>
                <w:rFonts w:ascii="Arial" w:hAnsi="Arial"/>
                <w:sz w:val="18"/>
              </w:rPr>
              <w:t>CA_n66A-n77(2A)-n260M</w:t>
            </w:r>
          </w:p>
        </w:tc>
        <w:tc>
          <w:tcPr>
            <w:tcW w:w="3115" w:type="dxa"/>
            <w:tcBorders>
              <w:top w:val="single" w:sz="4" w:space="0" w:color="auto"/>
              <w:left w:val="single" w:sz="4" w:space="0" w:color="auto"/>
              <w:bottom w:val="nil"/>
              <w:right w:val="single" w:sz="4" w:space="0" w:color="auto"/>
            </w:tcBorders>
            <w:vAlign w:val="center"/>
          </w:tcPr>
          <w:p w14:paraId="1D8B018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78C7476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CA_n66A-n260A/G/H/I/J/K/L/M</w:t>
            </w:r>
          </w:p>
          <w:p w14:paraId="100C0C3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393CAD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CA_n77A-n260A/G/H/I/J/K/L/M</w:t>
            </w:r>
          </w:p>
        </w:tc>
        <w:tc>
          <w:tcPr>
            <w:tcW w:w="1136" w:type="dxa"/>
            <w:tcBorders>
              <w:left w:val="single" w:sz="4" w:space="0" w:color="auto"/>
              <w:right w:val="single" w:sz="4" w:space="0" w:color="auto"/>
            </w:tcBorders>
            <w:vAlign w:val="center"/>
          </w:tcPr>
          <w:p w14:paraId="67E0E6E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A06DFD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4C6369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3975607" w14:textId="77777777" w:rsidTr="001F5FAC">
        <w:trPr>
          <w:jc w:val="center"/>
        </w:trPr>
        <w:tc>
          <w:tcPr>
            <w:tcW w:w="2774" w:type="dxa"/>
            <w:tcBorders>
              <w:top w:val="nil"/>
              <w:left w:val="single" w:sz="4" w:space="0" w:color="auto"/>
              <w:bottom w:val="nil"/>
              <w:right w:val="single" w:sz="4" w:space="0" w:color="auto"/>
            </w:tcBorders>
            <w:vAlign w:val="center"/>
          </w:tcPr>
          <w:p w14:paraId="46DF61C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B75F5F"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FD282F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9F66A09"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5D4ED03B" w14:textId="77777777" w:rsidR="00261D5E" w:rsidRPr="00FA0D99" w:rsidRDefault="00261D5E" w:rsidP="002B2C9D">
            <w:pPr>
              <w:spacing w:after="0"/>
              <w:jc w:val="center"/>
              <w:rPr>
                <w:rFonts w:ascii="Arial" w:hAnsi="Arial"/>
                <w:sz w:val="18"/>
                <w:lang w:eastAsia="zh-CN"/>
              </w:rPr>
            </w:pPr>
          </w:p>
        </w:tc>
      </w:tr>
      <w:tr w:rsidR="00A81BAC" w:rsidRPr="00FA0D99" w14:paraId="797332DD" w14:textId="77777777" w:rsidTr="001F5FAC">
        <w:trPr>
          <w:jc w:val="center"/>
        </w:trPr>
        <w:tc>
          <w:tcPr>
            <w:tcW w:w="2774" w:type="dxa"/>
            <w:tcBorders>
              <w:top w:val="nil"/>
              <w:left w:val="single" w:sz="4" w:space="0" w:color="auto"/>
              <w:bottom w:val="nil"/>
              <w:right w:val="single" w:sz="4" w:space="0" w:color="auto"/>
            </w:tcBorders>
            <w:vAlign w:val="center"/>
          </w:tcPr>
          <w:p w14:paraId="4FCC28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320E8C"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964FA2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1DCCC0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2E8D2FE5" w14:textId="77777777" w:rsidR="00261D5E" w:rsidRPr="00FA0D99" w:rsidRDefault="00261D5E" w:rsidP="002B2C9D">
            <w:pPr>
              <w:spacing w:after="0"/>
              <w:jc w:val="center"/>
              <w:rPr>
                <w:rFonts w:ascii="Arial" w:hAnsi="Arial"/>
                <w:sz w:val="18"/>
                <w:lang w:eastAsia="zh-CN"/>
              </w:rPr>
            </w:pPr>
          </w:p>
        </w:tc>
      </w:tr>
      <w:tr w:rsidR="00A81BAC" w:rsidRPr="00FA0D99" w14:paraId="282F9762" w14:textId="77777777" w:rsidTr="001F5FAC">
        <w:trPr>
          <w:jc w:val="center"/>
        </w:trPr>
        <w:tc>
          <w:tcPr>
            <w:tcW w:w="2774" w:type="dxa"/>
            <w:tcBorders>
              <w:top w:val="nil"/>
              <w:left w:val="single" w:sz="4" w:space="0" w:color="auto"/>
              <w:bottom w:val="nil"/>
              <w:right w:val="single" w:sz="4" w:space="0" w:color="auto"/>
            </w:tcBorders>
            <w:vAlign w:val="center"/>
          </w:tcPr>
          <w:p w14:paraId="53733D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188786"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5313E36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083B2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FD1A18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0A9AC548" w14:textId="77777777" w:rsidTr="001F5FAC">
        <w:trPr>
          <w:jc w:val="center"/>
        </w:trPr>
        <w:tc>
          <w:tcPr>
            <w:tcW w:w="2774" w:type="dxa"/>
            <w:tcBorders>
              <w:top w:val="nil"/>
              <w:left w:val="single" w:sz="4" w:space="0" w:color="auto"/>
              <w:bottom w:val="nil"/>
              <w:right w:val="single" w:sz="4" w:space="0" w:color="auto"/>
            </w:tcBorders>
            <w:vAlign w:val="center"/>
          </w:tcPr>
          <w:p w14:paraId="44CF598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A9679A"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3AF872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84FBC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55F3F214" w14:textId="77777777" w:rsidR="00261D5E" w:rsidRPr="00FA0D99" w:rsidRDefault="00261D5E" w:rsidP="002B2C9D">
            <w:pPr>
              <w:spacing w:after="0"/>
              <w:jc w:val="center"/>
              <w:rPr>
                <w:rFonts w:ascii="Arial" w:hAnsi="Arial"/>
                <w:sz w:val="18"/>
                <w:lang w:eastAsia="zh-CN"/>
              </w:rPr>
            </w:pPr>
          </w:p>
        </w:tc>
      </w:tr>
      <w:tr w:rsidR="00A81BAC" w:rsidRPr="00FA0D99" w14:paraId="4E2736F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8F10B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81AAE8"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6686392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64B9A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5D66DC88" w14:textId="77777777" w:rsidR="00261D5E" w:rsidRPr="00FA0D99" w:rsidRDefault="00261D5E" w:rsidP="002B2C9D">
            <w:pPr>
              <w:spacing w:after="0"/>
              <w:jc w:val="center"/>
              <w:rPr>
                <w:rFonts w:ascii="Arial" w:hAnsi="Arial"/>
                <w:sz w:val="18"/>
                <w:lang w:eastAsia="zh-CN"/>
              </w:rPr>
            </w:pPr>
          </w:p>
        </w:tc>
      </w:tr>
      <w:tr w:rsidR="00A81BAC" w:rsidRPr="00FA0D99" w14:paraId="0FE51A5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751266" w14:textId="77777777" w:rsidR="00261D5E" w:rsidRPr="00FA0D99" w:rsidRDefault="00261D5E" w:rsidP="002B2C9D">
            <w:pPr>
              <w:spacing w:after="0"/>
              <w:jc w:val="center"/>
              <w:rPr>
                <w:rFonts w:ascii="Arial" w:hAnsi="Arial"/>
                <w:sz w:val="18"/>
              </w:rPr>
            </w:pPr>
            <w:r w:rsidRPr="00FA0D99">
              <w:rPr>
                <w:rFonts w:ascii="Arial" w:hAnsi="Arial"/>
                <w:sz w:val="18"/>
              </w:rPr>
              <w:t>CA_n66A-n77C-n260A</w:t>
            </w:r>
          </w:p>
        </w:tc>
        <w:tc>
          <w:tcPr>
            <w:tcW w:w="3115" w:type="dxa"/>
            <w:tcBorders>
              <w:top w:val="single" w:sz="4" w:space="0" w:color="auto"/>
              <w:left w:val="single" w:sz="4" w:space="0" w:color="auto"/>
              <w:bottom w:val="nil"/>
              <w:right w:val="single" w:sz="4" w:space="0" w:color="auto"/>
            </w:tcBorders>
            <w:vAlign w:val="center"/>
          </w:tcPr>
          <w:p w14:paraId="134FBD62"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p w14:paraId="75210269"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p>
        </w:tc>
        <w:tc>
          <w:tcPr>
            <w:tcW w:w="1136" w:type="dxa"/>
            <w:tcBorders>
              <w:left w:val="single" w:sz="4" w:space="0" w:color="auto"/>
              <w:right w:val="single" w:sz="4" w:space="0" w:color="auto"/>
            </w:tcBorders>
            <w:vAlign w:val="center"/>
          </w:tcPr>
          <w:p w14:paraId="0E665DA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82270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C4C8DB5"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1505470C" w14:textId="77777777" w:rsidTr="001F5FAC">
        <w:trPr>
          <w:jc w:val="center"/>
        </w:trPr>
        <w:tc>
          <w:tcPr>
            <w:tcW w:w="2774" w:type="dxa"/>
            <w:tcBorders>
              <w:top w:val="nil"/>
              <w:left w:val="single" w:sz="4" w:space="0" w:color="auto"/>
              <w:bottom w:val="nil"/>
              <w:right w:val="single" w:sz="4" w:space="0" w:color="auto"/>
            </w:tcBorders>
            <w:vAlign w:val="center"/>
          </w:tcPr>
          <w:p w14:paraId="632F6CC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6D79A5"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5BE076D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3D313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F96BE09" w14:textId="77777777" w:rsidR="00261D5E" w:rsidRPr="00FA0D99" w:rsidRDefault="00261D5E" w:rsidP="002B2C9D">
            <w:pPr>
              <w:spacing w:after="0"/>
              <w:jc w:val="center"/>
              <w:rPr>
                <w:rFonts w:ascii="Arial" w:hAnsi="Arial"/>
                <w:sz w:val="18"/>
                <w:lang w:eastAsia="zh-CN"/>
              </w:rPr>
            </w:pPr>
          </w:p>
        </w:tc>
      </w:tr>
      <w:tr w:rsidR="00A81BAC" w:rsidRPr="00FA0D99" w14:paraId="3CE8CC7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68360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924FF85"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B6B7ED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5EEAD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CA_n260A</w:t>
            </w:r>
          </w:p>
        </w:tc>
        <w:tc>
          <w:tcPr>
            <w:tcW w:w="2657" w:type="dxa"/>
            <w:tcBorders>
              <w:top w:val="nil"/>
              <w:left w:val="single" w:sz="4" w:space="0" w:color="auto"/>
              <w:bottom w:val="single" w:sz="4" w:space="0" w:color="auto"/>
              <w:right w:val="single" w:sz="4" w:space="0" w:color="auto"/>
            </w:tcBorders>
            <w:vAlign w:val="center"/>
          </w:tcPr>
          <w:p w14:paraId="307CC044" w14:textId="77777777" w:rsidR="00261D5E" w:rsidRPr="00FA0D99" w:rsidRDefault="00261D5E" w:rsidP="002B2C9D">
            <w:pPr>
              <w:spacing w:after="0"/>
              <w:jc w:val="center"/>
              <w:rPr>
                <w:rFonts w:ascii="Arial" w:hAnsi="Arial"/>
                <w:sz w:val="18"/>
                <w:lang w:eastAsia="zh-CN"/>
              </w:rPr>
            </w:pPr>
          </w:p>
        </w:tc>
      </w:tr>
      <w:tr w:rsidR="00A81BAC" w:rsidRPr="00FA0D99" w14:paraId="57A13F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9F9C4CE" w14:textId="77777777" w:rsidR="00261D5E" w:rsidRPr="00FA0D99" w:rsidRDefault="00261D5E" w:rsidP="002B2C9D">
            <w:pPr>
              <w:spacing w:after="0"/>
              <w:jc w:val="center"/>
              <w:rPr>
                <w:rFonts w:ascii="Arial" w:hAnsi="Arial"/>
                <w:sz w:val="18"/>
              </w:rPr>
            </w:pPr>
            <w:r w:rsidRPr="00FA0D99">
              <w:rPr>
                <w:rFonts w:ascii="Arial" w:hAnsi="Arial"/>
                <w:sz w:val="18"/>
              </w:rPr>
              <w:t>CA_n66A-n77C-n260G</w:t>
            </w:r>
          </w:p>
        </w:tc>
        <w:tc>
          <w:tcPr>
            <w:tcW w:w="3115" w:type="dxa"/>
            <w:tcBorders>
              <w:top w:val="single" w:sz="4" w:space="0" w:color="auto"/>
              <w:left w:val="single" w:sz="4" w:space="0" w:color="auto"/>
              <w:bottom w:val="nil"/>
              <w:right w:val="single" w:sz="4" w:space="0" w:color="auto"/>
            </w:tcBorders>
            <w:vAlign w:val="center"/>
          </w:tcPr>
          <w:p w14:paraId="0DFFF42C"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p w14:paraId="2F46ED97"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CA_n77A-n260A/G</w:t>
            </w:r>
          </w:p>
        </w:tc>
        <w:tc>
          <w:tcPr>
            <w:tcW w:w="1136" w:type="dxa"/>
            <w:tcBorders>
              <w:left w:val="single" w:sz="4" w:space="0" w:color="auto"/>
              <w:right w:val="single" w:sz="4" w:space="0" w:color="auto"/>
            </w:tcBorders>
            <w:vAlign w:val="center"/>
          </w:tcPr>
          <w:p w14:paraId="4F1576C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57A57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17243D6"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4A1A92D3" w14:textId="77777777" w:rsidTr="001F5FAC">
        <w:trPr>
          <w:jc w:val="center"/>
        </w:trPr>
        <w:tc>
          <w:tcPr>
            <w:tcW w:w="2774" w:type="dxa"/>
            <w:tcBorders>
              <w:top w:val="nil"/>
              <w:left w:val="single" w:sz="4" w:space="0" w:color="auto"/>
              <w:bottom w:val="nil"/>
              <w:right w:val="single" w:sz="4" w:space="0" w:color="auto"/>
            </w:tcBorders>
            <w:vAlign w:val="center"/>
          </w:tcPr>
          <w:p w14:paraId="6019C4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79786E8"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6B1F590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CA67C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0A0A5990" w14:textId="77777777" w:rsidR="00261D5E" w:rsidRPr="00FA0D99" w:rsidRDefault="00261D5E" w:rsidP="002B2C9D">
            <w:pPr>
              <w:spacing w:after="0"/>
              <w:jc w:val="center"/>
              <w:rPr>
                <w:rFonts w:ascii="Arial" w:hAnsi="Arial"/>
                <w:sz w:val="18"/>
                <w:lang w:eastAsia="zh-CN"/>
              </w:rPr>
            </w:pPr>
          </w:p>
        </w:tc>
      </w:tr>
      <w:tr w:rsidR="00A81BAC" w:rsidRPr="00FA0D99" w14:paraId="02FAA3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7F744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C9BC60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F08709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1D3B1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414EB175" w14:textId="77777777" w:rsidR="00261D5E" w:rsidRPr="00FA0D99" w:rsidRDefault="00261D5E" w:rsidP="002B2C9D">
            <w:pPr>
              <w:spacing w:after="0"/>
              <w:jc w:val="center"/>
              <w:rPr>
                <w:rFonts w:ascii="Arial" w:hAnsi="Arial"/>
                <w:sz w:val="18"/>
                <w:lang w:eastAsia="zh-CN"/>
              </w:rPr>
            </w:pPr>
          </w:p>
        </w:tc>
      </w:tr>
      <w:tr w:rsidR="00A81BAC" w:rsidRPr="00FA0D99" w14:paraId="0CC2972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5C8934" w14:textId="77777777" w:rsidR="00261D5E" w:rsidRPr="00FA0D99" w:rsidRDefault="00261D5E" w:rsidP="002B2C9D">
            <w:pPr>
              <w:spacing w:after="0"/>
              <w:jc w:val="center"/>
              <w:rPr>
                <w:rFonts w:ascii="Arial" w:hAnsi="Arial"/>
                <w:sz w:val="18"/>
              </w:rPr>
            </w:pPr>
            <w:r w:rsidRPr="00FA0D99">
              <w:rPr>
                <w:rFonts w:ascii="Arial" w:hAnsi="Arial"/>
                <w:sz w:val="18"/>
              </w:rPr>
              <w:t>CA_n66A-n77C-n260H</w:t>
            </w:r>
          </w:p>
        </w:tc>
        <w:tc>
          <w:tcPr>
            <w:tcW w:w="3115" w:type="dxa"/>
            <w:tcBorders>
              <w:top w:val="single" w:sz="4" w:space="0" w:color="auto"/>
              <w:left w:val="single" w:sz="4" w:space="0" w:color="auto"/>
              <w:bottom w:val="nil"/>
              <w:right w:val="single" w:sz="4" w:space="0" w:color="auto"/>
            </w:tcBorders>
            <w:vAlign w:val="center"/>
          </w:tcPr>
          <w:p w14:paraId="4D086C5B"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w:t>
            </w:r>
          </w:p>
          <w:p w14:paraId="5731AF15"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281692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4F257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01E7D8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641A5142" w14:textId="77777777" w:rsidTr="001F5FAC">
        <w:trPr>
          <w:jc w:val="center"/>
        </w:trPr>
        <w:tc>
          <w:tcPr>
            <w:tcW w:w="2774" w:type="dxa"/>
            <w:tcBorders>
              <w:top w:val="nil"/>
              <w:left w:val="single" w:sz="4" w:space="0" w:color="auto"/>
              <w:bottom w:val="nil"/>
              <w:right w:val="single" w:sz="4" w:space="0" w:color="auto"/>
            </w:tcBorders>
            <w:vAlign w:val="center"/>
          </w:tcPr>
          <w:p w14:paraId="202CCD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1C8A278"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390DD55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BE85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42196A93" w14:textId="77777777" w:rsidR="00261D5E" w:rsidRPr="00FA0D99" w:rsidRDefault="00261D5E" w:rsidP="002B2C9D">
            <w:pPr>
              <w:spacing w:after="0"/>
              <w:jc w:val="center"/>
              <w:rPr>
                <w:rFonts w:ascii="Arial" w:hAnsi="Arial"/>
                <w:sz w:val="18"/>
                <w:lang w:eastAsia="zh-CN"/>
              </w:rPr>
            </w:pPr>
          </w:p>
        </w:tc>
      </w:tr>
      <w:tr w:rsidR="00A81BAC" w:rsidRPr="00FA0D99" w14:paraId="76CAF43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AC32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0FF8CB"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4C86B2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C35D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3CF0A3DC" w14:textId="77777777" w:rsidR="00261D5E" w:rsidRPr="00FA0D99" w:rsidRDefault="00261D5E" w:rsidP="002B2C9D">
            <w:pPr>
              <w:spacing w:after="0"/>
              <w:jc w:val="center"/>
              <w:rPr>
                <w:rFonts w:ascii="Arial" w:hAnsi="Arial"/>
                <w:sz w:val="18"/>
                <w:lang w:eastAsia="zh-CN"/>
              </w:rPr>
            </w:pPr>
          </w:p>
        </w:tc>
      </w:tr>
      <w:tr w:rsidR="00A81BAC" w:rsidRPr="00FA0D99" w14:paraId="0604FD8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30855F2" w14:textId="77777777" w:rsidR="00261D5E" w:rsidRPr="00FA0D99" w:rsidRDefault="00261D5E" w:rsidP="002B2C9D">
            <w:pPr>
              <w:spacing w:after="0"/>
              <w:jc w:val="center"/>
              <w:rPr>
                <w:rFonts w:ascii="Arial" w:hAnsi="Arial"/>
                <w:sz w:val="18"/>
              </w:rPr>
            </w:pPr>
            <w:r w:rsidRPr="00FA0D99">
              <w:rPr>
                <w:rFonts w:ascii="Arial" w:hAnsi="Arial"/>
                <w:sz w:val="18"/>
              </w:rPr>
              <w:t>CA_n66A-n77C-n260I</w:t>
            </w:r>
          </w:p>
        </w:tc>
        <w:tc>
          <w:tcPr>
            <w:tcW w:w="3115" w:type="dxa"/>
            <w:tcBorders>
              <w:top w:val="single" w:sz="4" w:space="0" w:color="auto"/>
              <w:left w:val="single" w:sz="4" w:space="0" w:color="auto"/>
              <w:bottom w:val="nil"/>
              <w:right w:val="single" w:sz="4" w:space="0" w:color="auto"/>
            </w:tcBorders>
            <w:vAlign w:val="center"/>
          </w:tcPr>
          <w:p w14:paraId="51D60EF0"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1C07E7DA"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765667C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D8A9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1DEA8F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7C0487E8" w14:textId="77777777" w:rsidTr="001F5FAC">
        <w:trPr>
          <w:jc w:val="center"/>
        </w:trPr>
        <w:tc>
          <w:tcPr>
            <w:tcW w:w="2774" w:type="dxa"/>
            <w:tcBorders>
              <w:top w:val="nil"/>
              <w:left w:val="single" w:sz="4" w:space="0" w:color="auto"/>
              <w:bottom w:val="nil"/>
              <w:right w:val="single" w:sz="4" w:space="0" w:color="auto"/>
            </w:tcBorders>
            <w:vAlign w:val="center"/>
          </w:tcPr>
          <w:p w14:paraId="087FBA6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71ED36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64A0723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A4AFF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2A2C2E9A" w14:textId="77777777" w:rsidR="00261D5E" w:rsidRPr="00FA0D99" w:rsidRDefault="00261D5E" w:rsidP="002B2C9D">
            <w:pPr>
              <w:spacing w:after="0"/>
              <w:jc w:val="center"/>
              <w:rPr>
                <w:rFonts w:ascii="Arial" w:hAnsi="Arial"/>
                <w:sz w:val="18"/>
                <w:lang w:eastAsia="zh-CN"/>
              </w:rPr>
            </w:pPr>
          </w:p>
        </w:tc>
      </w:tr>
      <w:tr w:rsidR="00A81BAC" w:rsidRPr="00FA0D99" w14:paraId="03E1E3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DED7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409AB8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205AAD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E77C3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438C994C" w14:textId="77777777" w:rsidR="00261D5E" w:rsidRPr="00FA0D99" w:rsidRDefault="00261D5E" w:rsidP="002B2C9D">
            <w:pPr>
              <w:spacing w:after="0"/>
              <w:jc w:val="center"/>
              <w:rPr>
                <w:rFonts w:ascii="Arial" w:hAnsi="Arial"/>
                <w:sz w:val="18"/>
                <w:lang w:eastAsia="zh-CN"/>
              </w:rPr>
            </w:pPr>
          </w:p>
        </w:tc>
      </w:tr>
      <w:tr w:rsidR="00A81BAC" w:rsidRPr="00FA0D99" w14:paraId="65DBDFE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D45A9D" w14:textId="77777777" w:rsidR="00261D5E" w:rsidRPr="00FA0D99" w:rsidRDefault="00261D5E" w:rsidP="002B2C9D">
            <w:pPr>
              <w:spacing w:after="0"/>
              <w:jc w:val="center"/>
              <w:rPr>
                <w:rFonts w:ascii="Arial" w:hAnsi="Arial"/>
                <w:sz w:val="18"/>
              </w:rPr>
            </w:pPr>
            <w:r w:rsidRPr="00FA0D99">
              <w:rPr>
                <w:rFonts w:ascii="Arial" w:hAnsi="Arial"/>
                <w:sz w:val="18"/>
              </w:rPr>
              <w:t>CA_n66A-n77C-n260J</w:t>
            </w:r>
          </w:p>
        </w:tc>
        <w:tc>
          <w:tcPr>
            <w:tcW w:w="3115" w:type="dxa"/>
            <w:tcBorders>
              <w:top w:val="single" w:sz="4" w:space="0" w:color="auto"/>
              <w:left w:val="single" w:sz="4" w:space="0" w:color="auto"/>
              <w:bottom w:val="nil"/>
              <w:right w:val="single" w:sz="4" w:space="0" w:color="auto"/>
            </w:tcBorders>
            <w:vAlign w:val="center"/>
          </w:tcPr>
          <w:p w14:paraId="6CA4EDC8"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0E430D1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3D58FEF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A3965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6F6D1D0"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15BEFE28" w14:textId="77777777" w:rsidTr="001F5FAC">
        <w:trPr>
          <w:jc w:val="center"/>
        </w:trPr>
        <w:tc>
          <w:tcPr>
            <w:tcW w:w="2774" w:type="dxa"/>
            <w:tcBorders>
              <w:top w:val="nil"/>
              <w:left w:val="single" w:sz="4" w:space="0" w:color="auto"/>
              <w:bottom w:val="nil"/>
              <w:right w:val="single" w:sz="4" w:space="0" w:color="auto"/>
            </w:tcBorders>
            <w:vAlign w:val="center"/>
          </w:tcPr>
          <w:p w14:paraId="3F292B0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964BFC1"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91D0D8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A9CD9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E567478" w14:textId="77777777" w:rsidR="00261D5E" w:rsidRPr="00FA0D99" w:rsidRDefault="00261D5E" w:rsidP="002B2C9D">
            <w:pPr>
              <w:spacing w:after="0"/>
              <w:jc w:val="center"/>
              <w:rPr>
                <w:rFonts w:ascii="Arial" w:hAnsi="Arial"/>
                <w:sz w:val="18"/>
                <w:lang w:eastAsia="zh-CN"/>
              </w:rPr>
            </w:pPr>
          </w:p>
        </w:tc>
      </w:tr>
      <w:tr w:rsidR="00A81BAC" w:rsidRPr="00FA0D99" w14:paraId="4AE9DDD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2900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126723"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00B8F8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68E9B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47F2DBDF" w14:textId="77777777" w:rsidR="00261D5E" w:rsidRPr="00FA0D99" w:rsidRDefault="00261D5E" w:rsidP="002B2C9D">
            <w:pPr>
              <w:spacing w:after="0"/>
              <w:jc w:val="center"/>
              <w:rPr>
                <w:rFonts w:ascii="Arial" w:hAnsi="Arial"/>
                <w:sz w:val="18"/>
                <w:lang w:eastAsia="zh-CN"/>
              </w:rPr>
            </w:pPr>
          </w:p>
        </w:tc>
      </w:tr>
      <w:tr w:rsidR="00A81BAC" w:rsidRPr="00FA0D99" w14:paraId="7DA3AB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EF72AC" w14:textId="77777777" w:rsidR="00261D5E" w:rsidRPr="00FA0D99" w:rsidRDefault="00261D5E" w:rsidP="002B2C9D">
            <w:pPr>
              <w:spacing w:after="0"/>
              <w:jc w:val="center"/>
              <w:rPr>
                <w:rFonts w:ascii="Arial" w:hAnsi="Arial"/>
                <w:sz w:val="18"/>
              </w:rPr>
            </w:pPr>
            <w:r w:rsidRPr="00FA0D99">
              <w:rPr>
                <w:rFonts w:ascii="Arial" w:hAnsi="Arial"/>
                <w:sz w:val="18"/>
              </w:rPr>
              <w:t>CA_n66A-n77C-n260K</w:t>
            </w:r>
          </w:p>
        </w:tc>
        <w:tc>
          <w:tcPr>
            <w:tcW w:w="3115" w:type="dxa"/>
            <w:tcBorders>
              <w:top w:val="single" w:sz="4" w:space="0" w:color="auto"/>
              <w:left w:val="single" w:sz="4" w:space="0" w:color="auto"/>
              <w:bottom w:val="nil"/>
              <w:right w:val="single" w:sz="4" w:space="0" w:color="auto"/>
            </w:tcBorders>
            <w:vAlign w:val="center"/>
          </w:tcPr>
          <w:p w14:paraId="650ED87F"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059459D4"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2746DDC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B5F0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2D3AD14"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4BEDCE5D" w14:textId="77777777" w:rsidTr="001F5FAC">
        <w:trPr>
          <w:jc w:val="center"/>
        </w:trPr>
        <w:tc>
          <w:tcPr>
            <w:tcW w:w="2774" w:type="dxa"/>
            <w:tcBorders>
              <w:top w:val="nil"/>
              <w:left w:val="single" w:sz="4" w:space="0" w:color="auto"/>
              <w:bottom w:val="nil"/>
              <w:right w:val="single" w:sz="4" w:space="0" w:color="auto"/>
            </w:tcBorders>
            <w:vAlign w:val="center"/>
          </w:tcPr>
          <w:p w14:paraId="0AE653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23715A"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7C05B1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727F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8811ACC" w14:textId="77777777" w:rsidR="00261D5E" w:rsidRPr="00FA0D99" w:rsidRDefault="00261D5E" w:rsidP="002B2C9D">
            <w:pPr>
              <w:spacing w:after="0"/>
              <w:jc w:val="center"/>
              <w:rPr>
                <w:rFonts w:ascii="Arial" w:hAnsi="Arial"/>
                <w:sz w:val="18"/>
                <w:lang w:eastAsia="zh-CN"/>
              </w:rPr>
            </w:pPr>
          </w:p>
        </w:tc>
      </w:tr>
      <w:tr w:rsidR="00A81BAC" w:rsidRPr="00FA0D99" w14:paraId="5012552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29FD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E8B2E69"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C803F3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F072A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00EAF053" w14:textId="77777777" w:rsidR="00261D5E" w:rsidRPr="00FA0D99" w:rsidRDefault="00261D5E" w:rsidP="002B2C9D">
            <w:pPr>
              <w:spacing w:after="0"/>
              <w:jc w:val="center"/>
              <w:rPr>
                <w:rFonts w:ascii="Arial" w:hAnsi="Arial"/>
                <w:sz w:val="18"/>
                <w:lang w:eastAsia="zh-CN"/>
              </w:rPr>
            </w:pPr>
          </w:p>
        </w:tc>
      </w:tr>
      <w:tr w:rsidR="00A81BAC" w:rsidRPr="00FA0D99" w14:paraId="4F1737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589693" w14:textId="77777777" w:rsidR="00261D5E" w:rsidRPr="00FA0D99" w:rsidRDefault="00261D5E" w:rsidP="002B2C9D">
            <w:pPr>
              <w:spacing w:after="0"/>
              <w:jc w:val="center"/>
              <w:rPr>
                <w:rFonts w:ascii="Arial" w:hAnsi="Arial"/>
                <w:sz w:val="18"/>
              </w:rPr>
            </w:pPr>
            <w:r w:rsidRPr="00FA0D99">
              <w:rPr>
                <w:rFonts w:ascii="Arial" w:hAnsi="Arial"/>
                <w:sz w:val="18"/>
              </w:rPr>
              <w:t>CA_n66A-n77C-n260L</w:t>
            </w:r>
          </w:p>
        </w:tc>
        <w:tc>
          <w:tcPr>
            <w:tcW w:w="3115" w:type="dxa"/>
            <w:tcBorders>
              <w:top w:val="single" w:sz="4" w:space="0" w:color="auto"/>
              <w:left w:val="single" w:sz="4" w:space="0" w:color="auto"/>
              <w:bottom w:val="nil"/>
              <w:right w:val="single" w:sz="4" w:space="0" w:color="auto"/>
            </w:tcBorders>
            <w:vAlign w:val="center"/>
          </w:tcPr>
          <w:p w14:paraId="6395648F"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753FB603"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283678C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C4C63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3F4BD84"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2F4E527E" w14:textId="77777777" w:rsidTr="001F5FAC">
        <w:trPr>
          <w:jc w:val="center"/>
        </w:trPr>
        <w:tc>
          <w:tcPr>
            <w:tcW w:w="2774" w:type="dxa"/>
            <w:tcBorders>
              <w:top w:val="nil"/>
              <w:left w:val="single" w:sz="4" w:space="0" w:color="auto"/>
              <w:bottom w:val="nil"/>
              <w:right w:val="single" w:sz="4" w:space="0" w:color="auto"/>
            </w:tcBorders>
            <w:vAlign w:val="center"/>
          </w:tcPr>
          <w:p w14:paraId="48C300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EE1507"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77A9B60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BA5B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C62A485" w14:textId="77777777" w:rsidR="00261D5E" w:rsidRPr="00FA0D99" w:rsidRDefault="00261D5E" w:rsidP="002B2C9D">
            <w:pPr>
              <w:spacing w:after="0"/>
              <w:jc w:val="center"/>
              <w:rPr>
                <w:rFonts w:ascii="Arial" w:hAnsi="Arial"/>
                <w:sz w:val="18"/>
                <w:lang w:eastAsia="zh-CN"/>
              </w:rPr>
            </w:pPr>
          </w:p>
        </w:tc>
      </w:tr>
      <w:tr w:rsidR="00A81BAC" w:rsidRPr="00FA0D99" w14:paraId="30ADB43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BF6CE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CC11462"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637DE3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8551C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043CEF1C" w14:textId="77777777" w:rsidR="00261D5E" w:rsidRPr="00FA0D99" w:rsidRDefault="00261D5E" w:rsidP="002B2C9D">
            <w:pPr>
              <w:spacing w:after="0"/>
              <w:jc w:val="center"/>
              <w:rPr>
                <w:rFonts w:ascii="Arial" w:hAnsi="Arial"/>
                <w:sz w:val="18"/>
                <w:lang w:eastAsia="zh-CN"/>
              </w:rPr>
            </w:pPr>
          </w:p>
        </w:tc>
      </w:tr>
      <w:tr w:rsidR="00A81BAC" w:rsidRPr="00FA0D99" w14:paraId="108EB2B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E7F19C" w14:textId="77777777" w:rsidR="00261D5E" w:rsidRPr="00FA0D99" w:rsidRDefault="00261D5E" w:rsidP="002B2C9D">
            <w:pPr>
              <w:spacing w:after="0"/>
              <w:jc w:val="center"/>
              <w:rPr>
                <w:rFonts w:ascii="Arial" w:hAnsi="Arial"/>
                <w:sz w:val="18"/>
              </w:rPr>
            </w:pPr>
            <w:r w:rsidRPr="00FA0D99">
              <w:rPr>
                <w:rFonts w:ascii="Arial" w:hAnsi="Arial"/>
                <w:sz w:val="18"/>
              </w:rPr>
              <w:t>CA_n66A-n77C-n260M</w:t>
            </w:r>
          </w:p>
        </w:tc>
        <w:tc>
          <w:tcPr>
            <w:tcW w:w="3115" w:type="dxa"/>
            <w:tcBorders>
              <w:top w:val="single" w:sz="4" w:space="0" w:color="auto"/>
              <w:left w:val="single" w:sz="4" w:space="0" w:color="auto"/>
              <w:bottom w:val="nil"/>
              <w:right w:val="single" w:sz="4" w:space="0" w:color="auto"/>
            </w:tcBorders>
            <w:vAlign w:val="center"/>
          </w:tcPr>
          <w:p w14:paraId="672CADA9"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380F0AE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3421357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90C63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B46A75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72571F0A" w14:textId="77777777" w:rsidTr="001F5FAC">
        <w:trPr>
          <w:jc w:val="center"/>
        </w:trPr>
        <w:tc>
          <w:tcPr>
            <w:tcW w:w="2774" w:type="dxa"/>
            <w:tcBorders>
              <w:top w:val="nil"/>
              <w:left w:val="single" w:sz="4" w:space="0" w:color="auto"/>
              <w:bottom w:val="nil"/>
              <w:right w:val="single" w:sz="4" w:space="0" w:color="auto"/>
            </w:tcBorders>
            <w:vAlign w:val="center"/>
          </w:tcPr>
          <w:p w14:paraId="4D6ABE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31DA156"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72C31FD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A9F6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0D64E2A2" w14:textId="77777777" w:rsidR="00261D5E" w:rsidRPr="00FA0D99" w:rsidRDefault="00261D5E" w:rsidP="002B2C9D">
            <w:pPr>
              <w:spacing w:after="0"/>
              <w:jc w:val="center"/>
              <w:rPr>
                <w:rFonts w:ascii="Arial" w:hAnsi="Arial"/>
                <w:sz w:val="18"/>
                <w:lang w:eastAsia="zh-CN"/>
              </w:rPr>
            </w:pPr>
          </w:p>
        </w:tc>
      </w:tr>
      <w:tr w:rsidR="00A81BAC" w:rsidRPr="00FA0D99" w14:paraId="5DB471E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4EB9B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E36AD4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2A1EE1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9386A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446B2698" w14:textId="77777777" w:rsidR="00261D5E" w:rsidRPr="00FA0D99" w:rsidRDefault="00261D5E" w:rsidP="002B2C9D">
            <w:pPr>
              <w:spacing w:after="0"/>
              <w:jc w:val="center"/>
              <w:rPr>
                <w:rFonts w:ascii="Arial" w:hAnsi="Arial"/>
                <w:sz w:val="18"/>
                <w:lang w:eastAsia="zh-CN"/>
              </w:rPr>
            </w:pPr>
          </w:p>
        </w:tc>
      </w:tr>
      <w:tr w:rsidR="00A81BAC" w:rsidRPr="00FA0D99" w14:paraId="51776D15"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6E829F34" w14:textId="77777777" w:rsidR="00261D5E" w:rsidRPr="00FA0D99" w:rsidRDefault="00261D5E" w:rsidP="002B2C9D">
            <w:pPr>
              <w:spacing w:after="0"/>
              <w:jc w:val="center"/>
              <w:rPr>
                <w:rFonts w:ascii="Arial" w:hAnsi="Arial"/>
                <w:sz w:val="18"/>
              </w:rPr>
            </w:pPr>
            <w:r w:rsidRPr="00FA0D99">
              <w:rPr>
                <w:rFonts w:ascii="Arial" w:hAnsi="Arial"/>
                <w:sz w:val="18"/>
              </w:rPr>
              <w:t>CA_n66A-n77A-n261A</w:t>
            </w:r>
          </w:p>
        </w:tc>
        <w:tc>
          <w:tcPr>
            <w:tcW w:w="3115" w:type="dxa"/>
            <w:vMerge w:val="restart"/>
            <w:tcBorders>
              <w:top w:val="single" w:sz="4" w:space="0" w:color="auto"/>
              <w:left w:val="single" w:sz="4" w:space="0" w:color="auto"/>
              <w:bottom w:val="nil"/>
              <w:right w:val="single" w:sz="4" w:space="0" w:color="auto"/>
            </w:tcBorders>
            <w:vAlign w:val="center"/>
          </w:tcPr>
          <w:p w14:paraId="24228A8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p w14:paraId="5C2806A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CA_n66A-n261A</w:t>
            </w:r>
          </w:p>
        </w:tc>
        <w:tc>
          <w:tcPr>
            <w:tcW w:w="1136" w:type="dxa"/>
            <w:tcBorders>
              <w:left w:val="single" w:sz="4" w:space="0" w:color="auto"/>
              <w:right w:val="single" w:sz="4" w:space="0" w:color="auto"/>
            </w:tcBorders>
            <w:vAlign w:val="center"/>
          </w:tcPr>
          <w:p w14:paraId="0694DAD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9C223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5BD9E6C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DC80ECD" w14:textId="77777777" w:rsidTr="001F5FAC">
        <w:trPr>
          <w:jc w:val="center"/>
        </w:trPr>
        <w:tc>
          <w:tcPr>
            <w:tcW w:w="2774" w:type="dxa"/>
            <w:vMerge/>
            <w:tcBorders>
              <w:top w:val="nil"/>
              <w:left w:val="single" w:sz="4" w:space="0" w:color="auto"/>
              <w:bottom w:val="nil"/>
              <w:right w:val="single" w:sz="4" w:space="0" w:color="auto"/>
            </w:tcBorders>
            <w:vAlign w:val="center"/>
          </w:tcPr>
          <w:p w14:paraId="6DA0A414"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6C3913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7A6F83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B8D653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A71E0C1" w14:textId="77777777" w:rsidR="00261D5E" w:rsidRPr="00FA0D99" w:rsidRDefault="00261D5E" w:rsidP="002B2C9D">
            <w:pPr>
              <w:spacing w:after="0"/>
              <w:jc w:val="center"/>
              <w:rPr>
                <w:rFonts w:ascii="Arial" w:hAnsi="Arial"/>
                <w:sz w:val="18"/>
                <w:lang w:eastAsia="zh-CN"/>
              </w:rPr>
            </w:pPr>
          </w:p>
        </w:tc>
      </w:tr>
      <w:tr w:rsidR="00A81BAC" w:rsidRPr="00FA0D99" w14:paraId="6AED0D58" w14:textId="77777777" w:rsidTr="001F5FAC">
        <w:trPr>
          <w:jc w:val="center"/>
        </w:trPr>
        <w:tc>
          <w:tcPr>
            <w:tcW w:w="2774" w:type="dxa"/>
            <w:vMerge/>
            <w:tcBorders>
              <w:top w:val="nil"/>
              <w:left w:val="single" w:sz="4" w:space="0" w:color="auto"/>
              <w:bottom w:val="nil"/>
              <w:right w:val="single" w:sz="4" w:space="0" w:color="auto"/>
            </w:tcBorders>
            <w:vAlign w:val="center"/>
          </w:tcPr>
          <w:p w14:paraId="3EEC9B46"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60DAD3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5BBCAB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05C81E2"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7EF85CE" w14:textId="77777777" w:rsidR="00261D5E" w:rsidRPr="00FA0D99" w:rsidRDefault="00261D5E" w:rsidP="002B2C9D">
            <w:pPr>
              <w:spacing w:after="0"/>
              <w:jc w:val="center"/>
              <w:rPr>
                <w:rFonts w:ascii="Arial" w:hAnsi="Arial"/>
                <w:sz w:val="18"/>
                <w:lang w:eastAsia="zh-CN"/>
              </w:rPr>
            </w:pPr>
          </w:p>
        </w:tc>
      </w:tr>
      <w:tr w:rsidR="00A81BAC" w:rsidRPr="00FA0D99" w14:paraId="09DCFCDD" w14:textId="77777777" w:rsidTr="001F5FAC">
        <w:trPr>
          <w:jc w:val="center"/>
        </w:trPr>
        <w:tc>
          <w:tcPr>
            <w:tcW w:w="2774" w:type="dxa"/>
            <w:vMerge/>
            <w:tcBorders>
              <w:top w:val="nil"/>
              <w:left w:val="single" w:sz="4" w:space="0" w:color="auto"/>
              <w:bottom w:val="nil"/>
              <w:right w:val="single" w:sz="4" w:space="0" w:color="auto"/>
            </w:tcBorders>
            <w:vAlign w:val="center"/>
          </w:tcPr>
          <w:p w14:paraId="2325DD2F"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7EA323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392CDC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1ED730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D63D48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7F07ACC0" w14:textId="77777777" w:rsidTr="001F5FAC">
        <w:trPr>
          <w:jc w:val="center"/>
        </w:trPr>
        <w:tc>
          <w:tcPr>
            <w:tcW w:w="2774" w:type="dxa"/>
            <w:tcBorders>
              <w:top w:val="nil"/>
              <w:left w:val="single" w:sz="4" w:space="0" w:color="auto"/>
              <w:bottom w:val="nil"/>
              <w:right w:val="single" w:sz="4" w:space="0" w:color="auto"/>
            </w:tcBorders>
            <w:vAlign w:val="center"/>
          </w:tcPr>
          <w:p w14:paraId="7DDD58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F8B3D3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BB81C4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20C91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1CEA11D" w14:textId="77777777" w:rsidR="00261D5E" w:rsidRPr="00FA0D99" w:rsidRDefault="00261D5E" w:rsidP="002B2C9D">
            <w:pPr>
              <w:spacing w:after="0"/>
              <w:jc w:val="center"/>
              <w:rPr>
                <w:rFonts w:ascii="Arial" w:hAnsi="Arial"/>
                <w:sz w:val="18"/>
                <w:lang w:eastAsia="zh-CN"/>
              </w:rPr>
            </w:pPr>
          </w:p>
        </w:tc>
      </w:tr>
      <w:tr w:rsidR="00A81BAC" w:rsidRPr="00FA0D99" w14:paraId="21BE9A75" w14:textId="77777777" w:rsidTr="001F5FAC">
        <w:trPr>
          <w:jc w:val="center"/>
        </w:trPr>
        <w:tc>
          <w:tcPr>
            <w:tcW w:w="2774" w:type="dxa"/>
            <w:tcBorders>
              <w:top w:val="nil"/>
              <w:left w:val="single" w:sz="4" w:space="0" w:color="auto"/>
              <w:bottom w:val="nil"/>
              <w:right w:val="single" w:sz="4" w:space="0" w:color="auto"/>
            </w:tcBorders>
            <w:vAlign w:val="center"/>
          </w:tcPr>
          <w:p w14:paraId="647B2C1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456A52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B0A913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F73140D"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CD4FB6E" w14:textId="77777777" w:rsidR="00261D5E" w:rsidRPr="00FA0D99" w:rsidRDefault="00261D5E" w:rsidP="002B2C9D">
            <w:pPr>
              <w:spacing w:after="0"/>
              <w:jc w:val="center"/>
              <w:rPr>
                <w:rFonts w:ascii="Arial" w:hAnsi="Arial"/>
                <w:sz w:val="18"/>
                <w:lang w:eastAsia="zh-CN"/>
              </w:rPr>
            </w:pPr>
          </w:p>
        </w:tc>
      </w:tr>
      <w:tr w:rsidR="00A81BAC" w:rsidRPr="00FA0D99" w14:paraId="2B6619F1" w14:textId="77777777" w:rsidTr="001F5FAC">
        <w:trPr>
          <w:jc w:val="center"/>
          <w:ins w:id="910" w:author="Per Lindell" w:date="2025-10-31T09:05:00Z"/>
        </w:trPr>
        <w:tc>
          <w:tcPr>
            <w:tcW w:w="2774" w:type="dxa"/>
            <w:tcBorders>
              <w:top w:val="nil"/>
              <w:left w:val="single" w:sz="4" w:space="0" w:color="auto"/>
              <w:bottom w:val="nil"/>
              <w:right w:val="single" w:sz="4" w:space="0" w:color="auto"/>
            </w:tcBorders>
            <w:vAlign w:val="center"/>
          </w:tcPr>
          <w:p w14:paraId="55EB96CC" w14:textId="77777777" w:rsidR="00A81BAC" w:rsidRPr="00FA0D99" w:rsidRDefault="00A81BAC" w:rsidP="00A81BAC">
            <w:pPr>
              <w:spacing w:after="0"/>
              <w:jc w:val="center"/>
              <w:rPr>
                <w:ins w:id="911" w:author="Per Lindell" w:date="2025-10-31T09:05:00Z" w16du:dateUtc="2025-10-31T08:05:00Z"/>
                <w:rFonts w:ascii="Arial" w:hAnsi="Arial"/>
                <w:sz w:val="18"/>
              </w:rPr>
            </w:pPr>
          </w:p>
        </w:tc>
        <w:tc>
          <w:tcPr>
            <w:tcW w:w="3115" w:type="dxa"/>
            <w:tcBorders>
              <w:top w:val="nil"/>
              <w:left w:val="single" w:sz="4" w:space="0" w:color="auto"/>
              <w:bottom w:val="nil"/>
              <w:right w:val="single" w:sz="4" w:space="0" w:color="auto"/>
            </w:tcBorders>
            <w:vAlign w:val="center"/>
          </w:tcPr>
          <w:p w14:paraId="46A34950" w14:textId="4D7F2AE9" w:rsidR="00224AD7" w:rsidRDefault="00224AD7" w:rsidP="00224AD7">
            <w:pPr>
              <w:keepNext/>
              <w:keepLines/>
              <w:spacing w:after="0"/>
              <w:jc w:val="center"/>
              <w:rPr>
                <w:ins w:id="912" w:author="Per Lindell" w:date="2025-10-31T09:10:00Z" w16du:dateUtc="2025-10-31T08:10:00Z"/>
                <w:rFonts w:ascii="Arial" w:hAnsi="Arial" w:cs="Arial"/>
                <w:sz w:val="18"/>
                <w:szCs w:val="18"/>
              </w:rPr>
            </w:pPr>
            <w:ins w:id="913" w:author="Per Lindell" w:date="2025-10-31T09:10:00Z" w16du:dateUtc="2025-10-31T08:10: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w:t>
              </w:r>
            </w:ins>
            <w:ins w:id="914" w:author="Per Lindell" w:date="2025-11-12T10:15:00Z" w16du:dateUtc="2025-11-12T09:15:00Z">
              <w:r w:rsidR="0079363C">
                <w:rPr>
                  <w:rFonts w:ascii="Arial" w:hAnsi="Arial" w:cs="Arial"/>
                  <w:sz w:val="18"/>
                  <w:szCs w:val="18"/>
                </w:rPr>
                <w:t>7</w:t>
              </w:r>
            </w:ins>
            <w:ins w:id="915" w:author="Per Lindell" w:date="2025-10-31T09:10:00Z" w16du:dateUtc="2025-10-31T08:10:00Z">
              <w:r w:rsidRPr="002E37A6">
                <w:rPr>
                  <w:rFonts w:ascii="Arial" w:hAnsi="Arial" w:cs="Arial"/>
                  <w:sz w:val="18"/>
                  <w:szCs w:val="18"/>
                </w:rPr>
                <w:t>A</w:t>
              </w:r>
            </w:ins>
          </w:p>
          <w:p w14:paraId="01404C19" w14:textId="77777777" w:rsidR="00224AD7" w:rsidRPr="00FA0D99" w:rsidRDefault="00224AD7" w:rsidP="00224AD7">
            <w:pPr>
              <w:spacing w:after="0"/>
              <w:jc w:val="center"/>
              <w:rPr>
                <w:ins w:id="916" w:author="Per Lindell" w:date="2025-10-31T09:10:00Z" w16du:dateUtc="2025-10-31T08:10:00Z"/>
                <w:rFonts w:ascii="Arial" w:hAnsi="Arial" w:cs="Arial"/>
                <w:sz w:val="18"/>
                <w:lang w:eastAsia="zh-CN"/>
              </w:rPr>
            </w:pPr>
            <w:ins w:id="917" w:author="Per Lindell" w:date="2025-10-31T09:10:00Z" w16du:dateUtc="2025-10-31T08:10:00Z">
              <w:r w:rsidRPr="00FA0D99">
                <w:rPr>
                  <w:rFonts w:ascii="Arial" w:hAnsi="Arial" w:cs="Arial"/>
                  <w:sz w:val="18"/>
                  <w:lang w:eastAsia="zh-CN"/>
                </w:rPr>
                <w:t>CA_n77A-n261A</w:t>
              </w:r>
            </w:ins>
          </w:p>
          <w:p w14:paraId="4A0501A1" w14:textId="1AB3F9E1" w:rsidR="00A81BAC" w:rsidRPr="00FA0D99" w:rsidRDefault="00224AD7" w:rsidP="00224AD7">
            <w:pPr>
              <w:spacing w:after="0"/>
              <w:jc w:val="center"/>
              <w:rPr>
                <w:ins w:id="918" w:author="Per Lindell" w:date="2025-10-31T09:05:00Z" w16du:dateUtc="2025-10-31T08:05:00Z"/>
                <w:rFonts w:ascii="Arial" w:eastAsia="Yu Mincho" w:hAnsi="Arial"/>
                <w:sz w:val="18"/>
                <w:szCs w:val="18"/>
                <w:lang w:eastAsia="ja-JP"/>
              </w:rPr>
            </w:pPr>
            <w:ins w:id="919" w:author="Per Lindell" w:date="2025-10-31T09:10:00Z" w16du:dateUtc="2025-10-31T08:10:00Z">
              <w:r w:rsidRPr="00FA0D99">
                <w:rPr>
                  <w:rFonts w:ascii="Arial" w:hAnsi="Arial" w:cs="Arial"/>
                  <w:sz w:val="18"/>
                  <w:lang w:eastAsia="zh-CN"/>
                </w:rPr>
                <w:t>CA_n66A-n261A</w:t>
              </w:r>
            </w:ins>
          </w:p>
        </w:tc>
        <w:tc>
          <w:tcPr>
            <w:tcW w:w="1136" w:type="dxa"/>
            <w:tcBorders>
              <w:left w:val="single" w:sz="4" w:space="0" w:color="auto"/>
              <w:right w:val="single" w:sz="4" w:space="0" w:color="auto"/>
            </w:tcBorders>
            <w:vAlign w:val="center"/>
          </w:tcPr>
          <w:p w14:paraId="3D1C4F16" w14:textId="5580043B" w:rsidR="00A81BAC" w:rsidRPr="00FA0D99" w:rsidRDefault="00A81BAC" w:rsidP="00A81BAC">
            <w:pPr>
              <w:spacing w:after="0"/>
              <w:jc w:val="center"/>
              <w:rPr>
                <w:ins w:id="920" w:author="Per Lindell" w:date="2025-10-31T09:05:00Z" w16du:dateUtc="2025-10-31T08:05:00Z"/>
                <w:rFonts w:ascii="Arial" w:hAnsi="Arial"/>
                <w:sz w:val="18"/>
              </w:rPr>
            </w:pPr>
            <w:ins w:id="921" w:author="Per Lindell" w:date="2025-10-31T08:57:00Z" w16du:dateUtc="2025-10-31T07:57: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0212D16B" w14:textId="2B2F3F0D" w:rsidR="00A81BAC" w:rsidRPr="00FA0D99" w:rsidRDefault="00A81BAC" w:rsidP="00A81BAC">
            <w:pPr>
              <w:spacing w:after="0"/>
              <w:jc w:val="center"/>
              <w:rPr>
                <w:ins w:id="922" w:author="Per Lindell" w:date="2025-10-31T09:05:00Z" w16du:dateUtc="2025-10-31T08:05:00Z"/>
                <w:rFonts w:ascii="Arial" w:hAnsi="Arial"/>
                <w:sz w:val="18"/>
                <w:lang w:bidi="ar"/>
              </w:rPr>
            </w:pPr>
            <w:ins w:id="923" w:author="Per Lindell" w:date="2025-10-31T08:57:00Z" w16du:dateUtc="2025-10-31T07:57: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6F8A1DB" w14:textId="51718ACB" w:rsidR="00A81BAC" w:rsidRPr="00FA0D99" w:rsidRDefault="00A81BAC" w:rsidP="00A81BAC">
            <w:pPr>
              <w:spacing w:after="0"/>
              <w:jc w:val="center"/>
              <w:rPr>
                <w:ins w:id="924" w:author="Per Lindell" w:date="2025-10-31T09:05:00Z" w16du:dateUtc="2025-10-31T08:05:00Z"/>
                <w:rFonts w:ascii="Arial" w:hAnsi="Arial"/>
                <w:sz w:val="18"/>
                <w:lang w:eastAsia="zh-CN"/>
              </w:rPr>
            </w:pPr>
            <w:ins w:id="925" w:author="Per Lindell" w:date="2025-10-31T08:57:00Z" w16du:dateUtc="2025-10-31T07:57:00Z">
              <w:r w:rsidRPr="00FA0D99">
                <w:rPr>
                  <w:rFonts w:ascii="Arial" w:hAnsi="Arial"/>
                  <w:sz w:val="18"/>
                  <w:lang w:eastAsia="zh-CN"/>
                </w:rPr>
                <w:t>4 and 5</w:t>
              </w:r>
            </w:ins>
          </w:p>
        </w:tc>
      </w:tr>
      <w:tr w:rsidR="00A81BAC" w:rsidRPr="00FA0D99" w14:paraId="369B38AD" w14:textId="77777777" w:rsidTr="001F5FAC">
        <w:trPr>
          <w:jc w:val="center"/>
          <w:ins w:id="926" w:author="Per Lindell" w:date="2025-10-31T09:05:00Z"/>
        </w:trPr>
        <w:tc>
          <w:tcPr>
            <w:tcW w:w="2774" w:type="dxa"/>
            <w:tcBorders>
              <w:top w:val="nil"/>
              <w:left w:val="single" w:sz="4" w:space="0" w:color="auto"/>
              <w:bottom w:val="nil"/>
              <w:right w:val="single" w:sz="4" w:space="0" w:color="auto"/>
            </w:tcBorders>
            <w:vAlign w:val="center"/>
          </w:tcPr>
          <w:p w14:paraId="06FDF2B1" w14:textId="77777777" w:rsidR="00A81BAC" w:rsidRPr="00FA0D99" w:rsidRDefault="00A81BAC" w:rsidP="00A81BAC">
            <w:pPr>
              <w:spacing w:after="0"/>
              <w:jc w:val="center"/>
              <w:rPr>
                <w:ins w:id="927" w:author="Per Lindell" w:date="2025-10-31T09:05:00Z" w16du:dateUtc="2025-10-31T08:05:00Z"/>
                <w:rFonts w:ascii="Arial" w:hAnsi="Arial"/>
                <w:sz w:val="18"/>
              </w:rPr>
            </w:pPr>
          </w:p>
        </w:tc>
        <w:tc>
          <w:tcPr>
            <w:tcW w:w="3115" w:type="dxa"/>
            <w:tcBorders>
              <w:top w:val="nil"/>
              <w:left w:val="single" w:sz="4" w:space="0" w:color="auto"/>
              <w:bottom w:val="nil"/>
              <w:right w:val="single" w:sz="4" w:space="0" w:color="auto"/>
            </w:tcBorders>
            <w:vAlign w:val="center"/>
          </w:tcPr>
          <w:p w14:paraId="5754365C" w14:textId="77777777" w:rsidR="00A81BAC" w:rsidRPr="00FA0D99" w:rsidRDefault="00A81BAC" w:rsidP="00A81BAC">
            <w:pPr>
              <w:spacing w:after="0"/>
              <w:jc w:val="center"/>
              <w:rPr>
                <w:ins w:id="928" w:author="Per Lindell" w:date="2025-10-31T09:05:00Z" w16du:dateUtc="2025-10-31T08:05:00Z"/>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B63AE4" w14:textId="6B3B7605" w:rsidR="00A81BAC" w:rsidRPr="00FA0D99" w:rsidRDefault="00A81BAC" w:rsidP="00A81BAC">
            <w:pPr>
              <w:spacing w:after="0"/>
              <w:jc w:val="center"/>
              <w:rPr>
                <w:ins w:id="929" w:author="Per Lindell" w:date="2025-10-31T09:05:00Z" w16du:dateUtc="2025-10-31T08:05:00Z"/>
                <w:rFonts w:ascii="Arial" w:hAnsi="Arial"/>
                <w:sz w:val="18"/>
              </w:rPr>
            </w:pPr>
            <w:ins w:id="930" w:author="Per Lindell" w:date="2025-10-31T08:57:00Z" w16du:dateUtc="2025-10-31T07:57:00Z">
              <w:r>
                <w:rPr>
                  <w:rFonts w:ascii="Arial" w:hAnsi="Arial"/>
                  <w:sz w:val="18"/>
                  <w:lang w:val="en-US"/>
                </w:rPr>
                <w:t>n7</w:t>
              </w:r>
            </w:ins>
            <w:ins w:id="931" w:author="Per Lindell" w:date="2025-11-12T10:15:00Z" w16du:dateUtc="2025-11-12T09:15:00Z">
              <w:r w:rsidR="0079363C">
                <w:rPr>
                  <w:rFonts w:ascii="Arial" w:hAnsi="Arial"/>
                  <w:sz w:val="18"/>
                  <w:lang w:val="en-US"/>
                </w:rPr>
                <w:t>7</w:t>
              </w:r>
            </w:ins>
          </w:p>
        </w:tc>
        <w:tc>
          <w:tcPr>
            <w:tcW w:w="4675" w:type="dxa"/>
            <w:tcBorders>
              <w:top w:val="single" w:sz="4" w:space="0" w:color="auto"/>
              <w:left w:val="single" w:sz="4" w:space="0" w:color="auto"/>
              <w:bottom w:val="single" w:sz="4" w:space="0" w:color="auto"/>
              <w:right w:val="single" w:sz="4" w:space="0" w:color="auto"/>
            </w:tcBorders>
            <w:vAlign w:val="center"/>
          </w:tcPr>
          <w:p w14:paraId="6DFE2400" w14:textId="5A06847F" w:rsidR="00A81BAC" w:rsidRPr="00FA0D99" w:rsidRDefault="00A81BAC" w:rsidP="00A81BAC">
            <w:pPr>
              <w:spacing w:after="0"/>
              <w:jc w:val="center"/>
              <w:rPr>
                <w:ins w:id="932" w:author="Per Lindell" w:date="2025-10-31T09:05:00Z" w16du:dateUtc="2025-10-31T08:05:00Z"/>
                <w:rFonts w:ascii="Arial" w:hAnsi="Arial"/>
                <w:sz w:val="18"/>
                <w:lang w:bidi="ar"/>
              </w:rPr>
            </w:pPr>
            <w:ins w:id="933" w:author="Per Lindell" w:date="2025-10-31T08:57:00Z" w16du:dateUtc="2025-10-31T07:57:00Z">
              <w:r w:rsidRPr="00FA0D99">
                <w:rPr>
                  <w:rFonts w:ascii="Arial" w:hAnsi="Arial"/>
                  <w:sz w:val="18"/>
                </w:rPr>
                <w:t xml:space="preserve">See </w:t>
              </w:r>
              <w:r>
                <w:rPr>
                  <w:rFonts w:ascii="Arial" w:hAnsi="Arial"/>
                  <w:sz w:val="18"/>
                </w:rPr>
                <w:t>n7</w:t>
              </w:r>
            </w:ins>
            <w:ins w:id="934" w:author="Per Lindell" w:date="2025-11-12T10:15:00Z" w16du:dateUtc="2025-11-12T09:15:00Z">
              <w:r w:rsidR="0079363C">
                <w:rPr>
                  <w:rFonts w:ascii="Arial" w:hAnsi="Arial"/>
                  <w:sz w:val="18"/>
                </w:rPr>
                <w:t>7</w:t>
              </w:r>
            </w:ins>
            <w:ins w:id="935" w:author="Per Lindell" w:date="2025-10-31T08:57:00Z" w16du:dateUtc="2025-10-31T07:57: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49B818C6" w14:textId="77777777" w:rsidR="00A81BAC" w:rsidRPr="00FA0D99" w:rsidRDefault="00A81BAC" w:rsidP="00A81BAC">
            <w:pPr>
              <w:spacing w:after="0"/>
              <w:jc w:val="center"/>
              <w:rPr>
                <w:ins w:id="936" w:author="Per Lindell" w:date="2025-10-31T09:05:00Z" w16du:dateUtc="2025-10-31T08:05:00Z"/>
                <w:rFonts w:ascii="Arial" w:hAnsi="Arial"/>
                <w:sz w:val="18"/>
                <w:lang w:eastAsia="zh-CN"/>
              </w:rPr>
            </w:pPr>
          </w:p>
        </w:tc>
      </w:tr>
      <w:tr w:rsidR="00A81BAC" w:rsidRPr="00FA0D99" w14:paraId="7697B004" w14:textId="77777777" w:rsidTr="001F5FAC">
        <w:trPr>
          <w:jc w:val="center"/>
          <w:ins w:id="937" w:author="Per Lindell" w:date="2025-10-31T09:05:00Z"/>
        </w:trPr>
        <w:tc>
          <w:tcPr>
            <w:tcW w:w="2774" w:type="dxa"/>
            <w:tcBorders>
              <w:top w:val="nil"/>
              <w:left w:val="single" w:sz="4" w:space="0" w:color="auto"/>
              <w:bottom w:val="single" w:sz="4" w:space="0" w:color="auto"/>
              <w:right w:val="single" w:sz="4" w:space="0" w:color="auto"/>
            </w:tcBorders>
            <w:vAlign w:val="center"/>
          </w:tcPr>
          <w:p w14:paraId="7BDA0907" w14:textId="77777777" w:rsidR="00A81BAC" w:rsidRPr="00FA0D99" w:rsidRDefault="00A81BAC" w:rsidP="00A81BAC">
            <w:pPr>
              <w:spacing w:after="0"/>
              <w:jc w:val="center"/>
              <w:rPr>
                <w:ins w:id="938" w:author="Per Lindell" w:date="2025-10-31T09:05:00Z" w16du:dateUtc="2025-10-31T08:0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6995CFB" w14:textId="77777777" w:rsidR="00A81BAC" w:rsidRPr="00FA0D99" w:rsidRDefault="00A81BAC" w:rsidP="00A81BAC">
            <w:pPr>
              <w:spacing w:after="0"/>
              <w:jc w:val="center"/>
              <w:rPr>
                <w:ins w:id="939" w:author="Per Lindell" w:date="2025-10-31T09:05:00Z" w16du:dateUtc="2025-10-31T08:05:00Z"/>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4910ABB" w14:textId="72756BB7" w:rsidR="00A81BAC" w:rsidRPr="00FA0D99" w:rsidRDefault="00A81BAC" w:rsidP="00A81BAC">
            <w:pPr>
              <w:spacing w:after="0"/>
              <w:jc w:val="center"/>
              <w:rPr>
                <w:ins w:id="940" w:author="Per Lindell" w:date="2025-10-31T09:05:00Z" w16du:dateUtc="2025-10-31T08:05:00Z"/>
                <w:rFonts w:ascii="Arial" w:hAnsi="Arial"/>
                <w:sz w:val="18"/>
              </w:rPr>
            </w:pPr>
            <w:ins w:id="941" w:author="Per Lindell" w:date="2025-10-31T08:57:00Z" w16du:dateUtc="2025-10-31T07:57: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7B55AA61" w14:textId="1DB24DC8" w:rsidR="00A81BAC" w:rsidRPr="00FA0D99" w:rsidRDefault="00A81BAC" w:rsidP="00A81BAC">
            <w:pPr>
              <w:spacing w:after="0"/>
              <w:jc w:val="center"/>
              <w:rPr>
                <w:ins w:id="942" w:author="Per Lindell" w:date="2025-10-31T09:05:00Z" w16du:dateUtc="2025-10-31T08:05:00Z"/>
                <w:rFonts w:ascii="Arial" w:hAnsi="Arial"/>
                <w:sz w:val="18"/>
                <w:lang w:bidi="ar"/>
              </w:rPr>
            </w:pPr>
            <w:ins w:id="943" w:author="Per Lindell" w:date="2025-10-31T08:57:00Z" w16du:dateUtc="2025-10-31T07:57: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20765496" w14:textId="77777777" w:rsidR="00A81BAC" w:rsidRPr="00FA0D99" w:rsidRDefault="00A81BAC" w:rsidP="00A81BAC">
            <w:pPr>
              <w:spacing w:after="0"/>
              <w:jc w:val="center"/>
              <w:rPr>
                <w:ins w:id="944" w:author="Per Lindell" w:date="2025-10-31T09:05:00Z" w16du:dateUtc="2025-10-31T08:05:00Z"/>
                <w:rFonts w:ascii="Arial" w:hAnsi="Arial"/>
                <w:sz w:val="18"/>
                <w:lang w:eastAsia="zh-CN"/>
              </w:rPr>
            </w:pPr>
          </w:p>
        </w:tc>
      </w:tr>
      <w:tr w:rsidR="00A81BAC" w:rsidRPr="00FA0D99" w14:paraId="61BE8B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3838C5" w14:textId="77777777" w:rsidR="00A81BAC" w:rsidRPr="00FA0D99" w:rsidRDefault="00A81BAC" w:rsidP="00A81BAC">
            <w:pPr>
              <w:spacing w:after="0"/>
              <w:jc w:val="center"/>
              <w:rPr>
                <w:rFonts w:ascii="Arial" w:hAnsi="Arial"/>
                <w:sz w:val="18"/>
              </w:rPr>
            </w:pPr>
            <w:r w:rsidRPr="00FA0D99">
              <w:rPr>
                <w:rFonts w:ascii="Arial" w:hAnsi="Arial"/>
                <w:sz w:val="18"/>
              </w:rPr>
              <w:t>CA_n66A-n77A-n261G</w:t>
            </w:r>
          </w:p>
        </w:tc>
        <w:tc>
          <w:tcPr>
            <w:tcW w:w="3115" w:type="dxa"/>
            <w:tcBorders>
              <w:top w:val="single" w:sz="4" w:space="0" w:color="auto"/>
              <w:left w:val="single" w:sz="4" w:space="0" w:color="auto"/>
              <w:bottom w:val="nil"/>
              <w:right w:val="single" w:sz="4" w:space="0" w:color="auto"/>
            </w:tcBorders>
            <w:vAlign w:val="center"/>
          </w:tcPr>
          <w:p w14:paraId="0FE6B53C"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w:t>
            </w:r>
          </w:p>
          <w:p w14:paraId="20C38635"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left w:val="single" w:sz="4" w:space="0" w:color="auto"/>
              <w:right w:val="single" w:sz="4" w:space="0" w:color="auto"/>
            </w:tcBorders>
            <w:vAlign w:val="center"/>
          </w:tcPr>
          <w:p w14:paraId="080056B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00AFA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0427CE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130172E" w14:textId="77777777" w:rsidTr="001F5FAC">
        <w:trPr>
          <w:jc w:val="center"/>
        </w:trPr>
        <w:tc>
          <w:tcPr>
            <w:tcW w:w="2774" w:type="dxa"/>
            <w:tcBorders>
              <w:top w:val="nil"/>
              <w:left w:val="single" w:sz="4" w:space="0" w:color="auto"/>
              <w:bottom w:val="nil"/>
              <w:right w:val="single" w:sz="4" w:space="0" w:color="auto"/>
            </w:tcBorders>
            <w:vAlign w:val="center"/>
          </w:tcPr>
          <w:p w14:paraId="660DACE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5AFBA2B"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3185D4B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3D78A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F4B2751" w14:textId="77777777" w:rsidR="00A81BAC" w:rsidRPr="00FA0D99" w:rsidRDefault="00A81BAC" w:rsidP="00A81BAC">
            <w:pPr>
              <w:spacing w:after="0"/>
              <w:jc w:val="center"/>
              <w:rPr>
                <w:rFonts w:ascii="Arial" w:hAnsi="Arial"/>
                <w:sz w:val="18"/>
                <w:lang w:eastAsia="zh-CN"/>
              </w:rPr>
            </w:pPr>
          </w:p>
        </w:tc>
      </w:tr>
      <w:tr w:rsidR="00A81BAC" w:rsidRPr="00FA0D99" w14:paraId="6458C268" w14:textId="77777777" w:rsidTr="001F5FAC">
        <w:trPr>
          <w:jc w:val="center"/>
        </w:trPr>
        <w:tc>
          <w:tcPr>
            <w:tcW w:w="2774" w:type="dxa"/>
            <w:tcBorders>
              <w:top w:val="nil"/>
              <w:left w:val="single" w:sz="4" w:space="0" w:color="auto"/>
              <w:bottom w:val="nil"/>
              <w:right w:val="single" w:sz="4" w:space="0" w:color="auto"/>
            </w:tcBorders>
            <w:vAlign w:val="center"/>
          </w:tcPr>
          <w:p w14:paraId="5CF627D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640F57"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BAD7671"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A58DD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324035B2" w14:textId="77777777" w:rsidR="00A81BAC" w:rsidRPr="00FA0D99" w:rsidRDefault="00A81BAC" w:rsidP="00A81BAC">
            <w:pPr>
              <w:spacing w:after="0"/>
              <w:jc w:val="center"/>
              <w:rPr>
                <w:rFonts w:ascii="Arial" w:hAnsi="Arial"/>
                <w:sz w:val="18"/>
                <w:lang w:eastAsia="zh-CN"/>
              </w:rPr>
            </w:pPr>
          </w:p>
        </w:tc>
      </w:tr>
      <w:tr w:rsidR="00A81BAC" w:rsidRPr="00FA0D99" w14:paraId="5B194957" w14:textId="77777777" w:rsidTr="001F5FAC">
        <w:trPr>
          <w:jc w:val="center"/>
        </w:trPr>
        <w:tc>
          <w:tcPr>
            <w:tcW w:w="2774" w:type="dxa"/>
            <w:tcBorders>
              <w:top w:val="nil"/>
              <w:left w:val="single" w:sz="4" w:space="0" w:color="auto"/>
              <w:bottom w:val="nil"/>
              <w:right w:val="single" w:sz="4" w:space="0" w:color="auto"/>
            </w:tcBorders>
            <w:vAlign w:val="center"/>
          </w:tcPr>
          <w:p w14:paraId="3C26FA5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5E4D98"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2D39B55"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AFAE0E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5939D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46F9C42D" w14:textId="77777777" w:rsidTr="001F5FAC">
        <w:trPr>
          <w:jc w:val="center"/>
        </w:trPr>
        <w:tc>
          <w:tcPr>
            <w:tcW w:w="2774" w:type="dxa"/>
            <w:tcBorders>
              <w:top w:val="nil"/>
              <w:left w:val="single" w:sz="4" w:space="0" w:color="auto"/>
              <w:bottom w:val="nil"/>
              <w:right w:val="single" w:sz="4" w:space="0" w:color="auto"/>
            </w:tcBorders>
            <w:vAlign w:val="center"/>
          </w:tcPr>
          <w:p w14:paraId="741F6B3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610A4C"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9D50669"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C63CD4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BC6DC2E" w14:textId="77777777" w:rsidR="00A81BAC" w:rsidRPr="00FA0D99" w:rsidRDefault="00A81BAC" w:rsidP="00A81BAC">
            <w:pPr>
              <w:spacing w:after="0"/>
              <w:jc w:val="center"/>
              <w:rPr>
                <w:rFonts w:ascii="Arial" w:hAnsi="Arial"/>
                <w:sz w:val="18"/>
                <w:lang w:eastAsia="zh-CN"/>
              </w:rPr>
            </w:pPr>
          </w:p>
        </w:tc>
      </w:tr>
      <w:tr w:rsidR="00A81BAC" w:rsidRPr="00FA0D99" w14:paraId="222737BF" w14:textId="77777777" w:rsidTr="001F5FAC">
        <w:trPr>
          <w:jc w:val="center"/>
        </w:trPr>
        <w:tc>
          <w:tcPr>
            <w:tcW w:w="2774" w:type="dxa"/>
            <w:tcBorders>
              <w:top w:val="nil"/>
              <w:left w:val="single" w:sz="4" w:space="0" w:color="auto"/>
              <w:bottom w:val="nil"/>
              <w:right w:val="single" w:sz="4" w:space="0" w:color="auto"/>
            </w:tcBorders>
            <w:vAlign w:val="center"/>
          </w:tcPr>
          <w:p w14:paraId="76E7C8B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0CE50F"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ABC4797"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4134F3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63D29EE9" w14:textId="77777777" w:rsidR="00A81BAC" w:rsidRPr="00FA0D99" w:rsidRDefault="00A81BAC" w:rsidP="00A81BAC">
            <w:pPr>
              <w:spacing w:after="0"/>
              <w:jc w:val="center"/>
              <w:rPr>
                <w:rFonts w:ascii="Arial" w:hAnsi="Arial"/>
                <w:sz w:val="18"/>
                <w:lang w:eastAsia="zh-CN"/>
              </w:rPr>
            </w:pPr>
          </w:p>
        </w:tc>
      </w:tr>
      <w:tr w:rsidR="00A81BAC" w:rsidRPr="00FA0D99" w14:paraId="43F53964" w14:textId="77777777" w:rsidTr="001F5FAC">
        <w:trPr>
          <w:jc w:val="center"/>
          <w:ins w:id="945" w:author="Per Lindell" w:date="2025-10-31T09:05:00Z"/>
        </w:trPr>
        <w:tc>
          <w:tcPr>
            <w:tcW w:w="2774" w:type="dxa"/>
            <w:tcBorders>
              <w:top w:val="nil"/>
              <w:left w:val="single" w:sz="4" w:space="0" w:color="auto"/>
              <w:bottom w:val="nil"/>
              <w:right w:val="single" w:sz="4" w:space="0" w:color="auto"/>
            </w:tcBorders>
            <w:vAlign w:val="center"/>
          </w:tcPr>
          <w:p w14:paraId="741DA404" w14:textId="77777777" w:rsidR="00A81BAC" w:rsidRPr="00FA0D99" w:rsidRDefault="00A81BAC" w:rsidP="00A81BAC">
            <w:pPr>
              <w:spacing w:after="0"/>
              <w:jc w:val="center"/>
              <w:rPr>
                <w:ins w:id="946" w:author="Per Lindell" w:date="2025-10-31T09:05:00Z" w16du:dateUtc="2025-10-31T08:05:00Z"/>
                <w:rFonts w:ascii="Arial" w:hAnsi="Arial"/>
                <w:sz w:val="18"/>
              </w:rPr>
            </w:pPr>
          </w:p>
        </w:tc>
        <w:tc>
          <w:tcPr>
            <w:tcW w:w="3115" w:type="dxa"/>
            <w:tcBorders>
              <w:top w:val="single" w:sz="4" w:space="0" w:color="auto"/>
              <w:left w:val="single" w:sz="4" w:space="0" w:color="auto"/>
              <w:bottom w:val="nil"/>
              <w:right w:val="single" w:sz="4" w:space="0" w:color="auto"/>
            </w:tcBorders>
            <w:vAlign w:val="center"/>
          </w:tcPr>
          <w:p w14:paraId="7E555058" w14:textId="57FAAC99" w:rsidR="00224AD7" w:rsidRDefault="00224AD7" w:rsidP="00224AD7">
            <w:pPr>
              <w:keepNext/>
              <w:keepLines/>
              <w:spacing w:after="0"/>
              <w:jc w:val="center"/>
              <w:rPr>
                <w:ins w:id="947" w:author="Per Lindell" w:date="2025-10-31T09:11:00Z" w16du:dateUtc="2025-10-31T08:11:00Z"/>
                <w:rFonts w:ascii="Arial" w:hAnsi="Arial" w:cs="Arial"/>
                <w:sz w:val="18"/>
                <w:szCs w:val="18"/>
              </w:rPr>
            </w:pPr>
            <w:ins w:id="948" w:author="Per Lindell" w:date="2025-10-31T09:11:00Z" w16du:dateUtc="2025-10-31T08:11: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w:t>
              </w:r>
            </w:ins>
            <w:ins w:id="949" w:author="Per Lindell" w:date="2025-11-12T10:15:00Z" w16du:dateUtc="2025-11-12T09:15:00Z">
              <w:r w:rsidR="0064139B">
                <w:rPr>
                  <w:rFonts w:ascii="Arial" w:hAnsi="Arial" w:cs="Arial"/>
                  <w:sz w:val="18"/>
                  <w:szCs w:val="18"/>
                </w:rPr>
                <w:t>7</w:t>
              </w:r>
            </w:ins>
            <w:ins w:id="950" w:author="Per Lindell" w:date="2025-10-31T09:11:00Z" w16du:dateUtc="2025-10-31T08:11:00Z">
              <w:r w:rsidRPr="002E37A6">
                <w:rPr>
                  <w:rFonts w:ascii="Arial" w:hAnsi="Arial" w:cs="Arial"/>
                  <w:sz w:val="18"/>
                  <w:szCs w:val="18"/>
                </w:rPr>
                <w:t>A</w:t>
              </w:r>
            </w:ins>
          </w:p>
          <w:p w14:paraId="29F83336" w14:textId="77777777" w:rsidR="00224AD7" w:rsidRPr="00FA0D99" w:rsidRDefault="00224AD7" w:rsidP="00224AD7">
            <w:pPr>
              <w:spacing w:after="0"/>
              <w:jc w:val="center"/>
              <w:rPr>
                <w:ins w:id="951" w:author="Per Lindell" w:date="2025-10-31T09:11:00Z" w16du:dateUtc="2025-10-31T08:11:00Z"/>
                <w:rFonts w:ascii="Arial" w:hAnsi="Arial" w:cs="Arial"/>
                <w:sz w:val="18"/>
                <w:lang w:eastAsia="zh-CN"/>
              </w:rPr>
            </w:pPr>
            <w:ins w:id="952" w:author="Per Lindell" w:date="2025-10-31T09:11:00Z" w16du:dateUtc="2025-10-31T08:11:00Z">
              <w:r w:rsidRPr="00FA0D99">
                <w:rPr>
                  <w:rFonts w:ascii="Arial" w:hAnsi="Arial" w:cs="Arial"/>
                  <w:sz w:val="18"/>
                  <w:lang w:eastAsia="zh-CN"/>
                </w:rPr>
                <w:t>CA_n66A-n261A/G</w:t>
              </w:r>
            </w:ins>
          </w:p>
          <w:p w14:paraId="302A2B09" w14:textId="31D1602E" w:rsidR="00A81BAC" w:rsidRPr="00FA0D99" w:rsidRDefault="00224AD7" w:rsidP="00224AD7">
            <w:pPr>
              <w:spacing w:after="0"/>
              <w:jc w:val="center"/>
              <w:rPr>
                <w:ins w:id="953" w:author="Per Lindell" w:date="2025-10-31T09:05:00Z" w16du:dateUtc="2025-10-31T08:05:00Z"/>
                <w:rFonts w:ascii="Arial" w:hAnsi="Arial" w:cs="Arial"/>
                <w:sz w:val="18"/>
                <w:lang w:eastAsia="zh-CN"/>
              </w:rPr>
            </w:pPr>
            <w:ins w:id="954" w:author="Per Lindell" w:date="2025-10-31T09:11:00Z" w16du:dateUtc="2025-10-31T08:11:00Z">
              <w:r w:rsidRPr="00FA0D99">
                <w:rPr>
                  <w:rFonts w:ascii="Arial" w:hAnsi="Arial" w:cs="Arial"/>
                  <w:sz w:val="18"/>
                  <w:lang w:eastAsia="zh-CN"/>
                </w:rPr>
                <w:t>CA_n77A-n261A/G</w:t>
              </w:r>
            </w:ins>
          </w:p>
        </w:tc>
        <w:tc>
          <w:tcPr>
            <w:tcW w:w="1136" w:type="dxa"/>
            <w:tcBorders>
              <w:left w:val="single" w:sz="4" w:space="0" w:color="auto"/>
              <w:right w:val="single" w:sz="4" w:space="0" w:color="auto"/>
            </w:tcBorders>
            <w:vAlign w:val="center"/>
          </w:tcPr>
          <w:p w14:paraId="5CC1D34E" w14:textId="3B30DBF1" w:rsidR="00A81BAC" w:rsidRPr="00FA0D99" w:rsidRDefault="00A81BAC" w:rsidP="00A81BAC">
            <w:pPr>
              <w:spacing w:after="0"/>
              <w:jc w:val="center"/>
              <w:rPr>
                <w:ins w:id="955" w:author="Per Lindell" w:date="2025-10-31T09:05:00Z" w16du:dateUtc="2025-10-31T08:05:00Z"/>
                <w:rFonts w:ascii="Arial" w:hAnsi="Arial"/>
                <w:sz w:val="18"/>
              </w:rPr>
            </w:pPr>
            <w:ins w:id="956" w:author="Per Lindell" w:date="2025-10-31T08:57:00Z" w16du:dateUtc="2025-10-31T07:57: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12D44BC7" w14:textId="5C726EF0" w:rsidR="00A81BAC" w:rsidRPr="00FA0D99" w:rsidRDefault="00A81BAC" w:rsidP="00A81BAC">
            <w:pPr>
              <w:spacing w:after="0"/>
              <w:jc w:val="center"/>
              <w:rPr>
                <w:ins w:id="957" w:author="Per Lindell" w:date="2025-10-31T09:05:00Z" w16du:dateUtc="2025-10-31T08:05:00Z"/>
                <w:rFonts w:ascii="Arial" w:hAnsi="Arial"/>
                <w:sz w:val="18"/>
                <w:lang w:bidi="ar"/>
              </w:rPr>
            </w:pPr>
            <w:ins w:id="958" w:author="Per Lindell" w:date="2025-10-31T08:57:00Z" w16du:dateUtc="2025-10-31T07:57: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756BCF1B" w14:textId="2D16C47B" w:rsidR="00A81BAC" w:rsidRPr="00FA0D99" w:rsidRDefault="00A81BAC" w:rsidP="00A81BAC">
            <w:pPr>
              <w:spacing w:after="0"/>
              <w:jc w:val="center"/>
              <w:rPr>
                <w:ins w:id="959" w:author="Per Lindell" w:date="2025-10-31T09:05:00Z" w16du:dateUtc="2025-10-31T08:05:00Z"/>
                <w:rFonts w:ascii="Arial" w:hAnsi="Arial"/>
                <w:sz w:val="18"/>
                <w:lang w:eastAsia="zh-CN"/>
              </w:rPr>
            </w:pPr>
            <w:ins w:id="960" w:author="Per Lindell" w:date="2025-10-31T08:57:00Z" w16du:dateUtc="2025-10-31T07:57:00Z">
              <w:r w:rsidRPr="00FA0D99">
                <w:rPr>
                  <w:rFonts w:ascii="Arial" w:hAnsi="Arial"/>
                  <w:sz w:val="18"/>
                  <w:lang w:eastAsia="zh-CN"/>
                </w:rPr>
                <w:t>4 and 5</w:t>
              </w:r>
            </w:ins>
          </w:p>
        </w:tc>
      </w:tr>
      <w:tr w:rsidR="00A81BAC" w:rsidRPr="00FA0D99" w14:paraId="237353F5" w14:textId="77777777" w:rsidTr="001F5FAC">
        <w:trPr>
          <w:jc w:val="center"/>
          <w:ins w:id="961" w:author="Per Lindell" w:date="2025-10-31T09:05:00Z"/>
        </w:trPr>
        <w:tc>
          <w:tcPr>
            <w:tcW w:w="2774" w:type="dxa"/>
            <w:tcBorders>
              <w:top w:val="nil"/>
              <w:left w:val="single" w:sz="4" w:space="0" w:color="auto"/>
              <w:bottom w:val="nil"/>
              <w:right w:val="single" w:sz="4" w:space="0" w:color="auto"/>
            </w:tcBorders>
            <w:vAlign w:val="center"/>
          </w:tcPr>
          <w:p w14:paraId="31A79176" w14:textId="77777777" w:rsidR="00A81BAC" w:rsidRPr="00FA0D99" w:rsidRDefault="00A81BAC" w:rsidP="00A81BAC">
            <w:pPr>
              <w:spacing w:after="0"/>
              <w:jc w:val="center"/>
              <w:rPr>
                <w:ins w:id="962" w:author="Per Lindell" w:date="2025-10-31T09:05:00Z" w16du:dateUtc="2025-10-31T08:05:00Z"/>
                <w:rFonts w:ascii="Arial" w:hAnsi="Arial"/>
                <w:sz w:val="18"/>
              </w:rPr>
            </w:pPr>
          </w:p>
        </w:tc>
        <w:tc>
          <w:tcPr>
            <w:tcW w:w="3115" w:type="dxa"/>
            <w:tcBorders>
              <w:top w:val="nil"/>
              <w:left w:val="single" w:sz="4" w:space="0" w:color="auto"/>
              <w:bottom w:val="nil"/>
              <w:right w:val="single" w:sz="4" w:space="0" w:color="auto"/>
            </w:tcBorders>
            <w:vAlign w:val="center"/>
          </w:tcPr>
          <w:p w14:paraId="0484376F" w14:textId="77777777" w:rsidR="00A81BAC" w:rsidRPr="00FA0D99" w:rsidRDefault="00A81BAC" w:rsidP="00A81BAC">
            <w:pPr>
              <w:spacing w:after="0"/>
              <w:jc w:val="center"/>
              <w:rPr>
                <w:ins w:id="963" w:author="Per Lindell" w:date="2025-10-31T09:05:00Z" w16du:dateUtc="2025-10-31T08:05:00Z"/>
                <w:rFonts w:ascii="Arial" w:hAnsi="Arial" w:cs="Arial"/>
                <w:sz w:val="18"/>
                <w:lang w:eastAsia="zh-CN"/>
              </w:rPr>
            </w:pPr>
          </w:p>
        </w:tc>
        <w:tc>
          <w:tcPr>
            <w:tcW w:w="1136" w:type="dxa"/>
            <w:tcBorders>
              <w:left w:val="single" w:sz="4" w:space="0" w:color="auto"/>
              <w:right w:val="single" w:sz="4" w:space="0" w:color="auto"/>
            </w:tcBorders>
            <w:vAlign w:val="center"/>
          </w:tcPr>
          <w:p w14:paraId="5F4F4F73" w14:textId="66A51062" w:rsidR="00A81BAC" w:rsidRPr="00FA0D99" w:rsidRDefault="00A81BAC" w:rsidP="00A81BAC">
            <w:pPr>
              <w:spacing w:after="0"/>
              <w:jc w:val="center"/>
              <w:rPr>
                <w:ins w:id="964" w:author="Per Lindell" w:date="2025-10-31T09:05:00Z" w16du:dateUtc="2025-10-31T08:05:00Z"/>
                <w:rFonts w:ascii="Arial" w:hAnsi="Arial"/>
                <w:sz w:val="18"/>
              </w:rPr>
            </w:pPr>
            <w:ins w:id="965" w:author="Per Lindell" w:date="2025-10-31T08:57:00Z" w16du:dateUtc="2025-10-31T07:57:00Z">
              <w:r>
                <w:rPr>
                  <w:rFonts w:ascii="Arial" w:hAnsi="Arial"/>
                  <w:sz w:val="18"/>
                  <w:lang w:val="en-US"/>
                </w:rPr>
                <w:t>n7</w:t>
              </w:r>
            </w:ins>
            <w:ins w:id="966" w:author="Per Lindell" w:date="2025-11-12T10:15:00Z" w16du:dateUtc="2025-11-12T09:15:00Z">
              <w:r w:rsidR="0064139B">
                <w:rPr>
                  <w:rFonts w:ascii="Arial" w:hAnsi="Arial"/>
                  <w:sz w:val="18"/>
                  <w:lang w:val="en-US"/>
                </w:rPr>
                <w:t>7</w:t>
              </w:r>
            </w:ins>
          </w:p>
        </w:tc>
        <w:tc>
          <w:tcPr>
            <w:tcW w:w="4675" w:type="dxa"/>
            <w:tcBorders>
              <w:top w:val="single" w:sz="4" w:space="0" w:color="auto"/>
              <w:left w:val="single" w:sz="4" w:space="0" w:color="auto"/>
              <w:bottom w:val="single" w:sz="4" w:space="0" w:color="auto"/>
              <w:right w:val="single" w:sz="4" w:space="0" w:color="auto"/>
            </w:tcBorders>
            <w:vAlign w:val="center"/>
          </w:tcPr>
          <w:p w14:paraId="00A7DC7A" w14:textId="23BD0574" w:rsidR="00A81BAC" w:rsidRPr="00FA0D99" w:rsidRDefault="00A81BAC" w:rsidP="00A81BAC">
            <w:pPr>
              <w:spacing w:after="0"/>
              <w:jc w:val="center"/>
              <w:rPr>
                <w:ins w:id="967" w:author="Per Lindell" w:date="2025-10-31T09:05:00Z" w16du:dateUtc="2025-10-31T08:05:00Z"/>
                <w:rFonts w:ascii="Arial" w:hAnsi="Arial"/>
                <w:sz w:val="18"/>
                <w:lang w:bidi="ar"/>
              </w:rPr>
            </w:pPr>
            <w:ins w:id="968" w:author="Per Lindell" w:date="2025-10-31T08:57:00Z" w16du:dateUtc="2025-10-31T07:57:00Z">
              <w:r w:rsidRPr="00FA0D99">
                <w:rPr>
                  <w:rFonts w:ascii="Arial" w:hAnsi="Arial"/>
                  <w:sz w:val="18"/>
                </w:rPr>
                <w:t xml:space="preserve">See </w:t>
              </w:r>
              <w:r>
                <w:rPr>
                  <w:rFonts w:ascii="Arial" w:hAnsi="Arial"/>
                  <w:sz w:val="18"/>
                </w:rPr>
                <w:t>n7</w:t>
              </w:r>
            </w:ins>
            <w:ins w:id="969" w:author="Per Lindell" w:date="2025-11-12T10:15:00Z" w16du:dateUtc="2025-11-12T09:15:00Z">
              <w:r w:rsidR="0064139B">
                <w:rPr>
                  <w:rFonts w:ascii="Arial" w:hAnsi="Arial"/>
                  <w:sz w:val="18"/>
                </w:rPr>
                <w:t>7</w:t>
              </w:r>
            </w:ins>
            <w:ins w:id="970" w:author="Per Lindell" w:date="2025-10-31T08:57:00Z" w16du:dateUtc="2025-10-31T07:57: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42C1E4CD" w14:textId="77777777" w:rsidR="00A81BAC" w:rsidRPr="00FA0D99" w:rsidRDefault="00A81BAC" w:rsidP="00A81BAC">
            <w:pPr>
              <w:spacing w:after="0"/>
              <w:jc w:val="center"/>
              <w:rPr>
                <w:ins w:id="971" w:author="Per Lindell" w:date="2025-10-31T09:05:00Z" w16du:dateUtc="2025-10-31T08:05:00Z"/>
                <w:rFonts w:ascii="Arial" w:hAnsi="Arial"/>
                <w:sz w:val="18"/>
                <w:lang w:eastAsia="zh-CN"/>
              </w:rPr>
            </w:pPr>
          </w:p>
        </w:tc>
      </w:tr>
      <w:tr w:rsidR="00A81BAC" w:rsidRPr="00FA0D99" w14:paraId="470B1CE7" w14:textId="77777777" w:rsidTr="001F5FAC">
        <w:trPr>
          <w:jc w:val="center"/>
          <w:ins w:id="972" w:author="Per Lindell" w:date="2025-10-31T09:05:00Z"/>
        </w:trPr>
        <w:tc>
          <w:tcPr>
            <w:tcW w:w="2774" w:type="dxa"/>
            <w:tcBorders>
              <w:top w:val="nil"/>
              <w:left w:val="single" w:sz="4" w:space="0" w:color="auto"/>
              <w:bottom w:val="single" w:sz="4" w:space="0" w:color="auto"/>
              <w:right w:val="single" w:sz="4" w:space="0" w:color="auto"/>
            </w:tcBorders>
            <w:vAlign w:val="center"/>
          </w:tcPr>
          <w:p w14:paraId="1A68A7E3" w14:textId="77777777" w:rsidR="00A81BAC" w:rsidRPr="00FA0D99" w:rsidRDefault="00A81BAC" w:rsidP="00A81BAC">
            <w:pPr>
              <w:spacing w:after="0"/>
              <w:jc w:val="center"/>
              <w:rPr>
                <w:ins w:id="973" w:author="Per Lindell" w:date="2025-10-31T09:05:00Z" w16du:dateUtc="2025-10-31T08:0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FD66B0" w14:textId="77777777" w:rsidR="00A81BAC" w:rsidRPr="00FA0D99" w:rsidRDefault="00A81BAC" w:rsidP="00A81BAC">
            <w:pPr>
              <w:spacing w:after="0"/>
              <w:jc w:val="center"/>
              <w:rPr>
                <w:ins w:id="974" w:author="Per Lindell" w:date="2025-10-31T09:05:00Z" w16du:dateUtc="2025-10-31T08:05:00Z"/>
                <w:rFonts w:ascii="Arial" w:hAnsi="Arial" w:cs="Arial"/>
                <w:sz w:val="18"/>
                <w:lang w:eastAsia="zh-CN"/>
              </w:rPr>
            </w:pPr>
          </w:p>
        </w:tc>
        <w:tc>
          <w:tcPr>
            <w:tcW w:w="1136" w:type="dxa"/>
            <w:tcBorders>
              <w:left w:val="single" w:sz="4" w:space="0" w:color="auto"/>
              <w:right w:val="single" w:sz="4" w:space="0" w:color="auto"/>
            </w:tcBorders>
            <w:vAlign w:val="center"/>
          </w:tcPr>
          <w:p w14:paraId="035942C3" w14:textId="71BEEFD7" w:rsidR="00A81BAC" w:rsidRPr="00FA0D99" w:rsidRDefault="00A81BAC" w:rsidP="00A81BAC">
            <w:pPr>
              <w:spacing w:after="0"/>
              <w:jc w:val="center"/>
              <w:rPr>
                <w:ins w:id="975" w:author="Per Lindell" w:date="2025-10-31T09:05:00Z" w16du:dateUtc="2025-10-31T08:05:00Z"/>
                <w:rFonts w:ascii="Arial" w:hAnsi="Arial"/>
                <w:sz w:val="18"/>
              </w:rPr>
            </w:pPr>
            <w:ins w:id="976" w:author="Per Lindell" w:date="2025-10-31T08:57:00Z" w16du:dateUtc="2025-10-31T07:57: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1262D7A2" w14:textId="450401DE" w:rsidR="00A81BAC" w:rsidRPr="00FA0D99" w:rsidRDefault="00A81BAC" w:rsidP="00A81BAC">
            <w:pPr>
              <w:spacing w:after="0"/>
              <w:jc w:val="center"/>
              <w:rPr>
                <w:ins w:id="977" w:author="Per Lindell" w:date="2025-10-31T09:05:00Z" w16du:dateUtc="2025-10-31T08:05:00Z"/>
                <w:rFonts w:ascii="Arial" w:hAnsi="Arial"/>
                <w:sz w:val="18"/>
                <w:lang w:bidi="ar"/>
              </w:rPr>
            </w:pPr>
            <w:ins w:id="978" w:author="Per Lindell" w:date="2025-10-31T08:57:00Z" w16du:dateUtc="2025-10-31T07:5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74F71C71" w14:textId="77777777" w:rsidR="00A81BAC" w:rsidRPr="00FA0D99" w:rsidRDefault="00A81BAC" w:rsidP="00A81BAC">
            <w:pPr>
              <w:spacing w:after="0"/>
              <w:jc w:val="center"/>
              <w:rPr>
                <w:ins w:id="979" w:author="Per Lindell" w:date="2025-10-31T09:05:00Z" w16du:dateUtc="2025-10-31T08:05:00Z"/>
                <w:rFonts w:ascii="Arial" w:hAnsi="Arial"/>
                <w:sz w:val="18"/>
                <w:lang w:eastAsia="zh-CN"/>
              </w:rPr>
            </w:pPr>
          </w:p>
        </w:tc>
      </w:tr>
      <w:tr w:rsidR="00A81BAC" w:rsidRPr="00FA0D99" w14:paraId="4065CD2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9271D4" w14:textId="77777777" w:rsidR="00A81BAC" w:rsidRPr="00FA0D99" w:rsidRDefault="00A81BAC" w:rsidP="00A81BAC">
            <w:pPr>
              <w:spacing w:after="0"/>
              <w:jc w:val="center"/>
              <w:rPr>
                <w:rFonts w:ascii="Arial" w:hAnsi="Arial"/>
                <w:sz w:val="18"/>
              </w:rPr>
            </w:pPr>
            <w:r w:rsidRPr="00FA0D99">
              <w:rPr>
                <w:rFonts w:ascii="Arial" w:hAnsi="Arial"/>
                <w:sz w:val="18"/>
              </w:rPr>
              <w:t>CA_n66A-n77A-n261H</w:t>
            </w:r>
          </w:p>
        </w:tc>
        <w:tc>
          <w:tcPr>
            <w:tcW w:w="3115" w:type="dxa"/>
            <w:tcBorders>
              <w:top w:val="single" w:sz="4" w:space="0" w:color="auto"/>
              <w:left w:val="single" w:sz="4" w:space="0" w:color="auto"/>
              <w:bottom w:val="nil"/>
              <w:right w:val="single" w:sz="4" w:space="0" w:color="auto"/>
            </w:tcBorders>
            <w:vAlign w:val="center"/>
          </w:tcPr>
          <w:p w14:paraId="6E25AAE1"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w:t>
            </w:r>
          </w:p>
          <w:p w14:paraId="361963EA"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left w:val="single" w:sz="4" w:space="0" w:color="auto"/>
              <w:right w:val="single" w:sz="4" w:space="0" w:color="auto"/>
            </w:tcBorders>
            <w:vAlign w:val="center"/>
          </w:tcPr>
          <w:p w14:paraId="071ACA53"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9D07C1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3E36339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71AF01D" w14:textId="77777777" w:rsidTr="001F5FAC">
        <w:trPr>
          <w:jc w:val="center"/>
        </w:trPr>
        <w:tc>
          <w:tcPr>
            <w:tcW w:w="2774" w:type="dxa"/>
            <w:tcBorders>
              <w:top w:val="nil"/>
              <w:left w:val="single" w:sz="4" w:space="0" w:color="auto"/>
              <w:bottom w:val="nil"/>
              <w:right w:val="single" w:sz="4" w:space="0" w:color="auto"/>
            </w:tcBorders>
            <w:vAlign w:val="center"/>
          </w:tcPr>
          <w:p w14:paraId="1C7CD5F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2A5646"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7F3CB5E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71C916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E03E952" w14:textId="77777777" w:rsidR="00A81BAC" w:rsidRPr="00FA0D99" w:rsidRDefault="00A81BAC" w:rsidP="00A81BAC">
            <w:pPr>
              <w:spacing w:after="0"/>
              <w:jc w:val="center"/>
              <w:rPr>
                <w:rFonts w:ascii="Arial" w:hAnsi="Arial"/>
                <w:sz w:val="18"/>
                <w:lang w:eastAsia="zh-CN"/>
              </w:rPr>
            </w:pPr>
          </w:p>
        </w:tc>
      </w:tr>
      <w:tr w:rsidR="00A81BAC" w:rsidRPr="00FA0D99" w14:paraId="6BCA3254" w14:textId="77777777" w:rsidTr="001F5FAC">
        <w:trPr>
          <w:jc w:val="center"/>
        </w:trPr>
        <w:tc>
          <w:tcPr>
            <w:tcW w:w="2774" w:type="dxa"/>
            <w:tcBorders>
              <w:top w:val="nil"/>
              <w:left w:val="single" w:sz="4" w:space="0" w:color="auto"/>
              <w:bottom w:val="nil"/>
              <w:right w:val="single" w:sz="4" w:space="0" w:color="auto"/>
            </w:tcBorders>
            <w:vAlign w:val="center"/>
          </w:tcPr>
          <w:p w14:paraId="5F7A762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13AC7A"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5CCBD4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A85470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2603686F" w14:textId="77777777" w:rsidR="00A81BAC" w:rsidRPr="00FA0D99" w:rsidRDefault="00A81BAC" w:rsidP="00A81BAC">
            <w:pPr>
              <w:spacing w:after="0"/>
              <w:jc w:val="center"/>
              <w:rPr>
                <w:rFonts w:ascii="Arial" w:hAnsi="Arial"/>
                <w:sz w:val="18"/>
                <w:lang w:eastAsia="zh-CN"/>
              </w:rPr>
            </w:pPr>
          </w:p>
        </w:tc>
      </w:tr>
      <w:tr w:rsidR="00A81BAC" w:rsidRPr="00FA0D99" w14:paraId="5B09FF5E" w14:textId="77777777" w:rsidTr="001F5FAC">
        <w:trPr>
          <w:jc w:val="center"/>
        </w:trPr>
        <w:tc>
          <w:tcPr>
            <w:tcW w:w="2774" w:type="dxa"/>
            <w:tcBorders>
              <w:top w:val="nil"/>
              <w:left w:val="single" w:sz="4" w:space="0" w:color="auto"/>
              <w:bottom w:val="nil"/>
              <w:right w:val="single" w:sz="4" w:space="0" w:color="auto"/>
            </w:tcBorders>
            <w:vAlign w:val="center"/>
          </w:tcPr>
          <w:p w14:paraId="46F9AFB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D6A1DF"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C0CD02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29AA15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12B73E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5707C685" w14:textId="77777777" w:rsidTr="001F5FAC">
        <w:trPr>
          <w:jc w:val="center"/>
        </w:trPr>
        <w:tc>
          <w:tcPr>
            <w:tcW w:w="2774" w:type="dxa"/>
            <w:tcBorders>
              <w:top w:val="nil"/>
              <w:left w:val="single" w:sz="4" w:space="0" w:color="auto"/>
              <w:bottom w:val="nil"/>
              <w:right w:val="single" w:sz="4" w:space="0" w:color="auto"/>
            </w:tcBorders>
            <w:vAlign w:val="center"/>
          </w:tcPr>
          <w:p w14:paraId="2996978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411DB2"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A1CF9D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A9DEE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3D96BC2" w14:textId="77777777" w:rsidR="00A81BAC" w:rsidRPr="00FA0D99" w:rsidRDefault="00A81BAC" w:rsidP="00A81BAC">
            <w:pPr>
              <w:spacing w:after="0"/>
              <w:jc w:val="center"/>
              <w:rPr>
                <w:rFonts w:ascii="Arial" w:hAnsi="Arial"/>
                <w:sz w:val="18"/>
                <w:lang w:eastAsia="zh-CN"/>
              </w:rPr>
            </w:pPr>
          </w:p>
        </w:tc>
      </w:tr>
      <w:tr w:rsidR="00A81BAC" w:rsidRPr="00FA0D99" w14:paraId="68ACA945" w14:textId="77777777" w:rsidTr="001F5FAC">
        <w:trPr>
          <w:jc w:val="center"/>
        </w:trPr>
        <w:tc>
          <w:tcPr>
            <w:tcW w:w="2774" w:type="dxa"/>
            <w:tcBorders>
              <w:top w:val="nil"/>
              <w:left w:val="single" w:sz="4" w:space="0" w:color="auto"/>
              <w:bottom w:val="nil"/>
              <w:right w:val="single" w:sz="4" w:space="0" w:color="auto"/>
            </w:tcBorders>
            <w:vAlign w:val="center"/>
          </w:tcPr>
          <w:p w14:paraId="6057BC5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0E28379"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CDA6F35"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2E90B3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515FF0FB" w14:textId="77777777" w:rsidR="00A81BAC" w:rsidRPr="00FA0D99" w:rsidRDefault="00A81BAC" w:rsidP="00A81BAC">
            <w:pPr>
              <w:spacing w:after="0"/>
              <w:jc w:val="center"/>
              <w:rPr>
                <w:rFonts w:ascii="Arial" w:hAnsi="Arial"/>
                <w:sz w:val="18"/>
                <w:lang w:eastAsia="zh-CN"/>
              </w:rPr>
            </w:pPr>
          </w:p>
        </w:tc>
      </w:tr>
      <w:tr w:rsidR="00A81BAC" w:rsidRPr="00FA0D99" w14:paraId="7E7942C1" w14:textId="77777777" w:rsidTr="001F5FAC">
        <w:trPr>
          <w:jc w:val="center"/>
          <w:ins w:id="980" w:author="Per Lindell" w:date="2025-10-31T09:04:00Z"/>
        </w:trPr>
        <w:tc>
          <w:tcPr>
            <w:tcW w:w="2774" w:type="dxa"/>
            <w:tcBorders>
              <w:top w:val="nil"/>
              <w:left w:val="single" w:sz="4" w:space="0" w:color="auto"/>
              <w:bottom w:val="nil"/>
              <w:right w:val="single" w:sz="4" w:space="0" w:color="auto"/>
            </w:tcBorders>
            <w:vAlign w:val="center"/>
          </w:tcPr>
          <w:p w14:paraId="47F3259C" w14:textId="77777777" w:rsidR="00A81BAC" w:rsidRPr="00FA0D99" w:rsidRDefault="00A81BAC" w:rsidP="00A81BAC">
            <w:pPr>
              <w:spacing w:after="0"/>
              <w:jc w:val="center"/>
              <w:rPr>
                <w:ins w:id="981" w:author="Per Lindell" w:date="2025-10-31T09:04:00Z" w16du:dateUtc="2025-10-31T08:04:00Z"/>
                <w:rFonts w:ascii="Arial" w:hAnsi="Arial"/>
                <w:sz w:val="18"/>
              </w:rPr>
            </w:pPr>
          </w:p>
        </w:tc>
        <w:tc>
          <w:tcPr>
            <w:tcW w:w="3115" w:type="dxa"/>
            <w:tcBorders>
              <w:top w:val="single" w:sz="4" w:space="0" w:color="auto"/>
              <w:left w:val="single" w:sz="4" w:space="0" w:color="auto"/>
              <w:bottom w:val="nil"/>
              <w:right w:val="single" w:sz="4" w:space="0" w:color="auto"/>
            </w:tcBorders>
            <w:vAlign w:val="center"/>
          </w:tcPr>
          <w:p w14:paraId="3E4D72CB" w14:textId="3FC003C5" w:rsidR="00224AD7" w:rsidRDefault="00224AD7" w:rsidP="00224AD7">
            <w:pPr>
              <w:keepNext/>
              <w:keepLines/>
              <w:spacing w:after="0"/>
              <w:jc w:val="center"/>
              <w:rPr>
                <w:ins w:id="982" w:author="Per Lindell" w:date="2025-10-31T09:11:00Z" w16du:dateUtc="2025-10-31T08:11:00Z"/>
                <w:rFonts w:ascii="Arial" w:hAnsi="Arial" w:cs="Arial"/>
                <w:sz w:val="18"/>
                <w:szCs w:val="18"/>
              </w:rPr>
            </w:pPr>
            <w:ins w:id="983" w:author="Per Lindell" w:date="2025-10-31T09:11:00Z" w16du:dateUtc="2025-10-31T08:11: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w:t>
              </w:r>
            </w:ins>
            <w:ins w:id="984" w:author="Per Lindell" w:date="2025-11-12T10:15:00Z" w16du:dateUtc="2025-11-12T09:15:00Z">
              <w:r w:rsidR="0064139B">
                <w:rPr>
                  <w:rFonts w:ascii="Arial" w:hAnsi="Arial" w:cs="Arial"/>
                  <w:sz w:val="18"/>
                  <w:szCs w:val="18"/>
                </w:rPr>
                <w:t>7</w:t>
              </w:r>
            </w:ins>
            <w:ins w:id="985" w:author="Per Lindell" w:date="2025-10-31T09:11:00Z" w16du:dateUtc="2025-10-31T08:11:00Z">
              <w:r w:rsidRPr="002E37A6">
                <w:rPr>
                  <w:rFonts w:ascii="Arial" w:hAnsi="Arial" w:cs="Arial"/>
                  <w:sz w:val="18"/>
                  <w:szCs w:val="18"/>
                </w:rPr>
                <w:t>A</w:t>
              </w:r>
            </w:ins>
          </w:p>
          <w:p w14:paraId="3C39A8FE" w14:textId="77777777" w:rsidR="00224AD7" w:rsidRPr="00FA0D99" w:rsidRDefault="00224AD7" w:rsidP="00224AD7">
            <w:pPr>
              <w:spacing w:after="0"/>
              <w:jc w:val="center"/>
              <w:rPr>
                <w:ins w:id="986" w:author="Per Lindell" w:date="2025-10-31T09:11:00Z" w16du:dateUtc="2025-10-31T08:11:00Z"/>
                <w:rFonts w:ascii="Arial" w:hAnsi="Arial" w:cs="Arial"/>
                <w:sz w:val="18"/>
                <w:lang w:eastAsia="zh-CN"/>
              </w:rPr>
            </w:pPr>
            <w:ins w:id="987" w:author="Per Lindell" w:date="2025-10-31T09:11:00Z" w16du:dateUtc="2025-10-31T08:11:00Z">
              <w:r w:rsidRPr="00FA0D99">
                <w:rPr>
                  <w:rFonts w:ascii="Arial" w:hAnsi="Arial" w:cs="Arial"/>
                  <w:sz w:val="18"/>
                  <w:lang w:eastAsia="zh-CN"/>
                </w:rPr>
                <w:t>CA_n66A-n261A/G/H</w:t>
              </w:r>
            </w:ins>
          </w:p>
          <w:p w14:paraId="55F6A883" w14:textId="0B14EA8C" w:rsidR="00A81BAC" w:rsidRPr="00FA0D99" w:rsidRDefault="00224AD7" w:rsidP="00224AD7">
            <w:pPr>
              <w:spacing w:after="0"/>
              <w:jc w:val="center"/>
              <w:rPr>
                <w:ins w:id="988" w:author="Per Lindell" w:date="2025-10-31T09:04:00Z" w16du:dateUtc="2025-10-31T08:04:00Z"/>
                <w:rFonts w:ascii="Arial" w:hAnsi="Arial" w:cs="Arial"/>
                <w:sz w:val="18"/>
                <w:lang w:eastAsia="zh-CN"/>
              </w:rPr>
            </w:pPr>
            <w:ins w:id="989" w:author="Per Lindell" w:date="2025-10-31T09:11:00Z" w16du:dateUtc="2025-10-31T08:11:00Z">
              <w:r w:rsidRPr="00FA0D99">
                <w:rPr>
                  <w:rFonts w:ascii="Arial" w:hAnsi="Arial" w:cs="Arial"/>
                  <w:sz w:val="18"/>
                  <w:lang w:eastAsia="zh-CN"/>
                </w:rPr>
                <w:t>CA_n77A-n261A/G/H</w:t>
              </w:r>
            </w:ins>
          </w:p>
        </w:tc>
        <w:tc>
          <w:tcPr>
            <w:tcW w:w="1136" w:type="dxa"/>
            <w:tcBorders>
              <w:left w:val="single" w:sz="4" w:space="0" w:color="auto"/>
              <w:right w:val="single" w:sz="4" w:space="0" w:color="auto"/>
            </w:tcBorders>
            <w:vAlign w:val="center"/>
          </w:tcPr>
          <w:p w14:paraId="72AB976F" w14:textId="287C82C3" w:rsidR="00A81BAC" w:rsidRPr="00FA0D99" w:rsidRDefault="00A81BAC" w:rsidP="00A81BAC">
            <w:pPr>
              <w:spacing w:after="0"/>
              <w:jc w:val="center"/>
              <w:rPr>
                <w:ins w:id="990" w:author="Per Lindell" w:date="2025-10-31T09:04:00Z" w16du:dateUtc="2025-10-31T08:04:00Z"/>
                <w:rFonts w:ascii="Arial" w:hAnsi="Arial"/>
                <w:sz w:val="18"/>
              </w:rPr>
            </w:pPr>
            <w:ins w:id="991" w:author="Per Lindell" w:date="2025-10-31T08:57:00Z" w16du:dateUtc="2025-10-31T07:57: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BDD621A" w14:textId="4BB13EF7" w:rsidR="00A81BAC" w:rsidRPr="00FA0D99" w:rsidRDefault="00A81BAC" w:rsidP="00A81BAC">
            <w:pPr>
              <w:spacing w:after="0"/>
              <w:jc w:val="center"/>
              <w:rPr>
                <w:ins w:id="992" w:author="Per Lindell" w:date="2025-10-31T09:04:00Z" w16du:dateUtc="2025-10-31T08:04:00Z"/>
                <w:rFonts w:ascii="Arial" w:hAnsi="Arial"/>
                <w:sz w:val="18"/>
                <w:lang w:bidi="ar"/>
              </w:rPr>
            </w:pPr>
            <w:ins w:id="993" w:author="Per Lindell" w:date="2025-10-31T08:57:00Z" w16du:dateUtc="2025-10-31T07:57: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7096520" w14:textId="69C9788C" w:rsidR="00A81BAC" w:rsidRPr="00FA0D99" w:rsidRDefault="00A81BAC" w:rsidP="00A81BAC">
            <w:pPr>
              <w:spacing w:after="0"/>
              <w:jc w:val="center"/>
              <w:rPr>
                <w:ins w:id="994" w:author="Per Lindell" w:date="2025-10-31T09:04:00Z" w16du:dateUtc="2025-10-31T08:04:00Z"/>
                <w:rFonts w:ascii="Arial" w:hAnsi="Arial"/>
                <w:sz w:val="18"/>
                <w:lang w:eastAsia="zh-CN"/>
              </w:rPr>
            </w:pPr>
            <w:ins w:id="995" w:author="Per Lindell" w:date="2025-10-31T08:57:00Z" w16du:dateUtc="2025-10-31T07:57:00Z">
              <w:r w:rsidRPr="00FA0D99">
                <w:rPr>
                  <w:rFonts w:ascii="Arial" w:hAnsi="Arial"/>
                  <w:sz w:val="18"/>
                  <w:lang w:eastAsia="zh-CN"/>
                </w:rPr>
                <w:t>4 and 5</w:t>
              </w:r>
            </w:ins>
          </w:p>
        </w:tc>
      </w:tr>
      <w:tr w:rsidR="00A81BAC" w:rsidRPr="00FA0D99" w14:paraId="700F989C" w14:textId="77777777" w:rsidTr="001F5FAC">
        <w:trPr>
          <w:jc w:val="center"/>
          <w:ins w:id="996" w:author="Per Lindell" w:date="2025-10-31T09:04:00Z"/>
        </w:trPr>
        <w:tc>
          <w:tcPr>
            <w:tcW w:w="2774" w:type="dxa"/>
            <w:tcBorders>
              <w:top w:val="nil"/>
              <w:left w:val="single" w:sz="4" w:space="0" w:color="auto"/>
              <w:bottom w:val="nil"/>
              <w:right w:val="single" w:sz="4" w:space="0" w:color="auto"/>
            </w:tcBorders>
            <w:vAlign w:val="center"/>
          </w:tcPr>
          <w:p w14:paraId="0D02E6EB" w14:textId="77777777" w:rsidR="00A81BAC" w:rsidRPr="00FA0D99" w:rsidRDefault="00A81BAC" w:rsidP="00A81BAC">
            <w:pPr>
              <w:spacing w:after="0"/>
              <w:jc w:val="center"/>
              <w:rPr>
                <w:ins w:id="997" w:author="Per Lindell" w:date="2025-10-31T09:04:00Z" w16du:dateUtc="2025-10-31T08:04:00Z"/>
                <w:rFonts w:ascii="Arial" w:hAnsi="Arial"/>
                <w:sz w:val="18"/>
              </w:rPr>
            </w:pPr>
          </w:p>
        </w:tc>
        <w:tc>
          <w:tcPr>
            <w:tcW w:w="3115" w:type="dxa"/>
            <w:tcBorders>
              <w:top w:val="nil"/>
              <w:left w:val="single" w:sz="4" w:space="0" w:color="auto"/>
              <w:bottom w:val="nil"/>
              <w:right w:val="single" w:sz="4" w:space="0" w:color="auto"/>
            </w:tcBorders>
            <w:vAlign w:val="center"/>
          </w:tcPr>
          <w:p w14:paraId="43618223" w14:textId="77777777" w:rsidR="00A81BAC" w:rsidRPr="00FA0D99" w:rsidRDefault="00A81BAC" w:rsidP="00A81BAC">
            <w:pPr>
              <w:spacing w:after="0"/>
              <w:jc w:val="center"/>
              <w:rPr>
                <w:ins w:id="998" w:author="Per Lindell" w:date="2025-10-31T09:04:00Z" w16du:dateUtc="2025-10-31T08:04:00Z"/>
                <w:rFonts w:ascii="Arial" w:hAnsi="Arial" w:cs="Arial"/>
                <w:sz w:val="18"/>
                <w:lang w:eastAsia="zh-CN"/>
              </w:rPr>
            </w:pPr>
          </w:p>
        </w:tc>
        <w:tc>
          <w:tcPr>
            <w:tcW w:w="1136" w:type="dxa"/>
            <w:tcBorders>
              <w:left w:val="single" w:sz="4" w:space="0" w:color="auto"/>
              <w:right w:val="single" w:sz="4" w:space="0" w:color="auto"/>
            </w:tcBorders>
            <w:vAlign w:val="center"/>
          </w:tcPr>
          <w:p w14:paraId="0ECA5E79" w14:textId="17DBEB86" w:rsidR="00A81BAC" w:rsidRPr="00FA0D99" w:rsidRDefault="00A81BAC" w:rsidP="00A81BAC">
            <w:pPr>
              <w:spacing w:after="0"/>
              <w:jc w:val="center"/>
              <w:rPr>
                <w:ins w:id="999" w:author="Per Lindell" w:date="2025-10-31T09:04:00Z" w16du:dateUtc="2025-10-31T08:04:00Z"/>
                <w:rFonts w:ascii="Arial" w:hAnsi="Arial"/>
                <w:sz w:val="18"/>
              </w:rPr>
            </w:pPr>
            <w:ins w:id="1000" w:author="Per Lindell" w:date="2025-10-31T08:57:00Z" w16du:dateUtc="2025-10-31T07:57:00Z">
              <w:r>
                <w:rPr>
                  <w:rFonts w:ascii="Arial" w:hAnsi="Arial"/>
                  <w:sz w:val="18"/>
                  <w:lang w:val="en-US"/>
                </w:rPr>
                <w:t>n7</w:t>
              </w:r>
            </w:ins>
            <w:ins w:id="1001" w:author="Per Lindell" w:date="2025-11-12T10:23:00Z" w16du:dateUtc="2025-11-12T09:23:00Z">
              <w:r w:rsidR="00506AE7">
                <w:rPr>
                  <w:rFonts w:ascii="Arial" w:hAnsi="Arial"/>
                  <w:sz w:val="18"/>
                  <w:lang w:val="en-US"/>
                </w:rPr>
                <w:t>7</w:t>
              </w:r>
            </w:ins>
          </w:p>
        </w:tc>
        <w:tc>
          <w:tcPr>
            <w:tcW w:w="4675" w:type="dxa"/>
            <w:tcBorders>
              <w:top w:val="single" w:sz="4" w:space="0" w:color="auto"/>
              <w:left w:val="single" w:sz="4" w:space="0" w:color="auto"/>
              <w:bottom w:val="single" w:sz="4" w:space="0" w:color="auto"/>
              <w:right w:val="single" w:sz="4" w:space="0" w:color="auto"/>
            </w:tcBorders>
            <w:vAlign w:val="center"/>
          </w:tcPr>
          <w:p w14:paraId="0496EEB3" w14:textId="7BAD75D3" w:rsidR="00A81BAC" w:rsidRPr="00FA0D99" w:rsidRDefault="00A81BAC" w:rsidP="00A81BAC">
            <w:pPr>
              <w:spacing w:after="0"/>
              <w:jc w:val="center"/>
              <w:rPr>
                <w:ins w:id="1002" w:author="Per Lindell" w:date="2025-10-31T09:04:00Z" w16du:dateUtc="2025-10-31T08:04:00Z"/>
                <w:rFonts w:ascii="Arial" w:hAnsi="Arial"/>
                <w:sz w:val="18"/>
                <w:lang w:bidi="ar"/>
              </w:rPr>
            </w:pPr>
            <w:ins w:id="1003" w:author="Per Lindell" w:date="2025-10-31T08:57:00Z" w16du:dateUtc="2025-10-31T07:57:00Z">
              <w:r w:rsidRPr="00FA0D99">
                <w:rPr>
                  <w:rFonts w:ascii="Arial" w:hAnsi="Arial"/>
                  <w:sz w:val="18"/>
                </w:rPr>
                <w:t xml:space="preserve">See </w:t>
              </w:r>
              <w:r>
                <w:rPr>
                  <w:rFonts w:ascii="Arial" w:hAnsi="Arial"/>
                  <w:sz w:val="18"/>
                </w:rPr>
                <w:t>n7</w:t>
              </w:r>
            </w:ins>
            <w:ins w:id="1004" w:author="Per Lindell" w:date="2025-11-12T10:15:00Z" w16du:dateUtc="2025-11-12T09:15:00Z">
              <w:r w:rsidR="0064139B">
                <w:rPr>
                  <w:rFonts w:ascii="Arial" w:hAnsi="Arial"/>
                  <w:sz w:val="18"/>
                </w:rPr>
                <w:t>7</w:t>
              </w:r>
            </w:ins>
            <w:ins w:id="1005" w:author="Per Lindell" w:date="2025-10-31T08:57:00Z" w16du:dateUtc="2025-10-31T07:57: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D4FF8FC" w14:textId="77777777" w:rsidR="00A81BAC" w:rsidRPr="00FA0D99" w:rsidRDefault="00A81BAC" w:rsidP="00A81BAC">
            <w:pPr>
              <w:spacing w:after="0"/>
              <w:jc w:val="center"/>
              <w:rPr>
                <w:ins w:id="1006" w:author="Per Lindell" w:date="2025-10-31T09:04:00Z" w16du:dateUtc="2025-10-31T08:04:00Z"/>
                <w:rFonts w:ascii="Arial" w:hAnsi="Arial"/>
                <w:sz w:val="18"/>
                <w:lang w:eastAsia="zh-CN"/>
              </w:rPr>
            </w:pPr>
          </w:p>
        </w:tc>
      </w:tr>
      <w:tr w:rsidR="00A81BAC" w:rsidRPr="00FA0D99" w14:paraId="6F4F8236" w14:textId="77777777" w:rsidTr="001F5FAC">
        <w:trPr>
          <w:jc w:val="center"/>
          <w:ins w:id="1007" w:author="Per Lindell" w:date="2025-10-31T09:04:00Z"/>
        </w:trPr>
        <w:tc>
          <w:tcPr>
            <w:tcW w:w="2774" w:type="dxa"/>
            <w:tcBorders>
              <w:top w:val="nil"/>
              <w:left w:val="single" w:sz="4" w:space="0" w:color="auto"/>
              <w:bottom w:val="single" w:sz="4" w:space="0" w:color="auto"/>
              <w:right w:val="single" w:sz="4" w:space="0" w:color="auto"/>
            </w:tcBorders>
            <w:vAlign w:val="center"/>
          </w:tcPr>
          <w:p w14:paraId="215E9A4D" w14:textId="77777777" w:rsidR="00A81BAC" w:rsidRPr="00FA0D99" w:rsidRDefault="00A81BAC" w:rsidP="00A81BAC">
            <w:pPr>
              <w:spacing w:after="0"/>
              <w:jc w:val="center"/>
              <w:rPr>
                <w:ins w:id="1008" w:author="Per Lindell" w:date="2025-10-31T09:04:00Z" w16du:dateUtc="2025-10-31T08:0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5238BD" w14:textId="77777777" w:rsidR="00A81BAC" w:rsidRPr="00FA0D99" w:rsidRDefault="00A81BAC" w:rsidP="00A81BAC">
            <w:pPr>
              <w:spacing w:after="0"/>
              <w:jc w:val="center"/>
              <w:rPr>
                <w:ins w:id="1009" w:author="Per Lindell" w:date="2025-10-31T09:04:00Z" w16du:dateUtc="2025-10-31T08:04:00Z"/>
                <w:rFonts w:ascii="Arial" w:hAnsi="Arial" w:cs="Arial"/>
                <w:sz w:val="18"/>
                <w:lang w:eastAsia="zh-CN"/>
              </w:rPr>
            </w:pPr>
          </w:p>
        </w:tc>
        <w:tc>
          <w:tcPr>
            <w:tcW w:w="1136" w:type="dxa"/>
            <w:tcBorders>
              <w:left w:val="single" w:sz="4" w:space="0" w:color="auto"/>
              <w:right w:val="single" w:sz="4" w:space="0" w:color="auto"/>
            </w:tcBorders>
            <w:vAlign w:val="center"/>
          </w:tcPr>
          <w:p w14:paraId="7E579069" w14:textId="41B3F64D" w:rsidR="00A81BAC" w:rsidRPr="00FA0D99" w:rsidRDefault="00A81BAC" w:rsidP="00A81BAC">
            <w:pPr>
              <w:spacing w:after="0"/>
              <w:jc w:val="center"/>
              <w:rPr>
                <w:ins w:id="1010" w:author="Per Lindell" w:date="2025-10-31T09:04:00Z" w16du:dateUtc="2025-10-31T08:04:00Z"/>
                <w:rFonts w:ascii="Arial" w:hAnsi="Arial"/>
                <w:sz w:val="18"/>
              </w:rPr>
            </w:pPr>
            <w:ins w:id="1011" w:author="Per Lindell" w:date="2025-10-31T08:57:00Z" w16du:dateUtc="2025-10-31T07:57: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04BFF9D" w14:textId="2FFCC615" w:rsidR="00A81BAC" w:rsidRPr="00FA0D99" w:rsidRDefault="00A81BAC" w:rsidP="00A81BAC">
            <w:pPr>
              <w:spacing w:after="0"/>
              <w:jc w:val="center"/>
              <w:rPr>
                <w:ins w:id="1012" w:author="Per Lindell" w:date="2025-10-31T09:04:00Z" w16du:dateUtc="2025-10-31T08:04:00Z"/>
                <w:rFonts w:ascii="Arial" w:hAnsi="Arial"/>
                <w:sz w:val="18"/>
                <w:lang w:bidi="ar"/>
              </w:rPr>
            </w:pPr>
            <w:ins w:id="1013" w:author="Per Lindell" w:date="2025-10-31T08:57:00Z" w16du:dateUtc="2025-10-31T07:5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7E99DA10" w14:textId="77777777" w:rsidR="00A81BAC" w:rsidRPr="00FA0D99" w:rsidRDefault="00A81BAC" w:rsidP="00A81BAC">
            <w:pPr>
              <w:spacing w:after="0"/>
              <w:jc w:val="center"/>
              <w:rPr>
                <w:ins w:id="1014" w:author="Per Lindell" w:date="2025-10-31T09:04:00Z" w16du:dateUtc="2025-10-31T08:04:00Z"/>
                <w:rFonts w:ascii="Arial" w:hAnsi="Arial"/>
                <w:sz w:val="18"/>
                <w:lang w:eastAsia="zh-CN"/>
              </w:rPr>
            </w:pPr>
          </w:p>
        </w:tc>
      </w:tr>
      <w:tr w:rsidR="00A81BAC" w:rsidRPr="00FA0D99" w14:paraId="7C7AFE96"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42E69EF9" w14:textId="77777777" w:rsidR="00A81BAC" w:rsidRPr="00FA0D99" w:rsidRDefault="00A81BAC" w:rsidP="00A81BAC">
            <w:pPr>
              <w:spacing w:after="0"/>
              <w:jc w:val="center"/>
              <w:rPr>
                <w:rFonts w:ascii="Arial" w:hAnsi="Arial"/>
                <w:sz w:val="18"/>
              </w:rPr>
            </w:pPr>
            <w:r w:rsidRPr="00FA0D99">
              <w:rPr>
                <w:rFonts w:ascii="Arial" w:hAnsi="Arial"/>
                <w:sz w:val="18"/>
              </w:rPr>
              <w:t>CA_n66A-n77A-n261I</w:t>
            </w:r>
          </w:p>
        </w:tc>
        <w:tc>
          <w:tcPr>
            <w:tcW w:w="3115" w:type="dxa"/>
            <w:vMerge w:val="restart"/>
            <w:tcBorders>
              <w:top w:val="single" w:sz="4" w:space="0" w:color="auto"/>
              <w:left w:val="single" w:sz="4" w:space="0" w:color="auto"/>
              <w:bottom w:val="nil"/>
              <w:right w:val="single" w:sz="4" w:space="0" w:color="auto"/>
            </w:tcBorders>
            <w:vAlign w:val="center"/>
          </w:tcPr>
          <w:p w14:paraId="246D874F"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18EC94CE"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471551A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EAD4C1"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26F0BC7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79E4BC9" w14:textId="77777777" w:rsidTr="001F5FAC">
        <w:trPr>
          <w:jc w:val="center"/>
        </w:trPr>
        <w:tc>
          <w:tcPr>
            <w:tcW w:w="2774" w:type="dxa"/>
            <w:vMerge/>
            <w:tcBorders>
              <w:top w:val="nil"/>
              <w:left w:val="single" w:sz="4" w:space="0" w:color="auto"/>
              <w:bottom w:val="nil"/>
              <w:right w:val="single" w:sz="4" w:space="0" w:color="auto"/>
            </w:tcBorders>
            <w:vAlign w:val="center"/>
          </w:tcPr>
          <w:p w14:paraId="1585CD23"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91B68F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B95CC5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CCD7AA0"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1E63579" w14:textId="77777777" w:rsidR="00A81BAC" w:rsidRPr="00FA0D99" w:rsidRDefault="00A81BAC" w:rsidP="00A81BAC">
            <w:pPr>
              <w:spacing w:after="0"/>
              <w:jc w:val="center"/>
              <w:rPr>
                <w:rFonts w:ascii="Arial" w:hAnsi="Arial"/>
                <w:sz w:val="18"/>
                <w:lang w:eastAsia="zh-CN"/>
              </w:rPr>
            </w:pPr>
          </w:p>
        </w:tc>
      </w:tr>
      <w:tr w:rsidR="00A81BAC" w:rsidRPr="00FA0D99" w14:paraId="38DDBA72" w14:textId="77777777" w:rsidTr="001F5FAC">
        <w:trPr>
          <w:jc w:val="center"/>
        </w:trPr>
        <w:tc>
          <w:tcPr>
            <w:tcW w:w="2774" w:type="dxa"/>
            <w:vMerge/>
            <w:tcBorders>
              <w:top w:val="nil"/>
              <w:left w:val="single" w:sz="4" w:space="0" w:color="auto"/>
              <w:bottom w:val="nil"/>
              <w:right w:val="single" w:sz="4" w:space="0" w:color="auto"/>
            </w:tcBorders>
            <w:vAlign w:val="center"/>
          </w:tcPr>
          <w:p w14:paraId="7ECE15FD"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32E7F0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9CCDE2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37456FC" w14:textId="77777777" w:rsidR="00A81BAC" w:rsidRPr="00FA0D99" w:rsidRDefault="00A81BAC" w:rsidP="00A81BAC">
            <w:pPr>
              <w:spacing w:after="0"/>
              <w:jc w:val="center"/>
              <w:rPr>
                <w:rFonts w:ascii="Arial" w:hAnsi="Arial"/>
                <w:sz w:val="18"/>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5139FE4D" w14:textId="77777777" w:rsidR="00A81BAC" w:rsidRPr="00FA0D99" w:rsidRDefault="00A81BAC" w:rsidP="00A81BAC">
            <w:pPr>
              <w:spacing w:after="0"/>
              <w:jc w:val="center"/>
              <w:rPr>
                <w:rFonts w:ascii="Arial" w:hAnsi="Arial"/>
                <w:sz w:val="18"/>
                <w:lang w:eastAsia="zh-CN"/>
              </w:rPr>
            </w:pPr>
          </w:p>
        </w:tc>
      </w:tr>
      <w:tr w:rsidR="00A81BAC" w:rsidRPr="00FA0D99" w14:paraId="08803FDA" w14:textId="77777777" w:rsidTr="001F5FAC">
        <w:trPr>
          <w:jc w:val="center"/>
        </w:trPr>
        <w:tc>
          <w:tcPr>
            <w:tcW w:w="2774" w:type="dxa"/>
            <w:vMerge/>
            <w:tcBorders>
              <w:top w:val="nil"/>
              <w:left w:val="single" w:sz="4" w:space="0" w:color="auto"/>
              <w:bottom w:val="nil"/>
              <w:right w:val="single" w:sz="4" w:space="0" w:color="auto"/>
            </w:tcBorders>
            <w:vAlign w:val="center"/>
          </w:tcPr>
          <w:p w14:paraId="2D468587"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057D44E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1C999AE"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E19656E"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F54EF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50B69FD4" w14:textId="77777777" w:rsidTr="001F5FAC">
        <w:trPr>
          <w:jc w:val="center"/>
        </w:trPr>
        <w:tc>
          <w:tcPr>
            <w:tcW w:w="2774" w:type="dxa"/>
            <w:tcBorders>
              <w:top w:val="nil"/>
              <w:left w:val="single" w:sz="4" w:space="0" w:color="auto"/>
              <w:bottom w:val="nil"/>
              <w:right w:val="single" w:sz="4" w:space="0" w:color="auto"/>
            </w:tcBorders>
            <w:vAlign w:val="center"/>
          </w:tcPr>
          <w:p w14:paraId="3B1E406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99575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FB910C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C59084"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B45D2D9" w14:textId="77777777" w:rsidR="00A81BAC" w:rsidRPr="00FA0D99" w:rsidRDefault="00A81BAC" w:rsidP="00A81BAC">
            <w:pPr>
              <w:spacing w:after="0"/>
              <w:jc w:val="center"/>
              <w:rPr>
                <w:rFonts w:ascii="Arial" w:hAnsi="Arial"/>
                <w:sz w:val="18"/>
                <w:lang w:eastAsia="zh-CN"/>
              </w:rPr>
            </w:pPr>
          </w:p>
        </w:tc>
      </w:tr>
      <w:tr w:rsidR="00A81BAC" w:rsidRPr="00FA0D99" w14:paraId="490D829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91E6F6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A528D2"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E1BEF09"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ADF1BB" w14:textId="77777777" w:rsidR="00A81BAC" w:rsidRPr="00FA0D99" w:rsidRDefault="00A81BAC" w:rsidP="00A81BAC">
            <w:pPr>
              <w:spacing w:after="0"/>
              <w:jc w:val="center"/>
              <w:rPr>
                <w:rFonts w:ascii="Arial" w:hAnsi="Arial"/>
                <w:sz w:val="18"/>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2C1F5506" w14:textId="77777777" w:rsidR="00A81BAC" w:rsidRPr="00FA0D99" w:rsidRDefault="00A81BAC" w:rsidP="00A81BAC">
            <w:pPr>
              <w:spacing w:after="0"/>
              <w:jc w:val="center"/>
              <w:rPr>
                <w:rFonts w:ascii="Arial" w:hAnsi="Arial"/>
                <w:sz w:val="18"/>
                <w:lang w:eastAsia="zh-CN"/>
              </w:rPr>
            </w:pPr>
          </w:p>
        </w:tc>
      </w:tr>
      <w:tr w:rsidR="00A81BAC" w:rsidRPr="00FA0D99" w14:paraId="7A20C54A"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26580E7F" w14:textId="77777777" w:rsidR="00A81BAC" w:rsidRPr="00FA0D99" w:rsidRDefault="00A81BAC" w:rsidP="00A81BAC">
            <w:pPr>
              <w:spacing w:after="0"/>
              <w:jc w:val="center"/>
              <w:rPr>
                <w:rFonts w:ascii="Arial" w:hAnsi="Arial"/>
                <w:sz w:val="18"/>
              </w:rPr>
            </w:pPr>
            <w:r w:rsidRPr="00FA0D99">
              <w:rPr>
                <w:rFonts w:ascii="Arial" w:hAnsi="Arial"/>
                <w:sz w:val="18"/>
              </w:rPr>
              <w:t>CA_n66A-n77A-n261J</w:t>
            </w:r>
          </w:p>
        </w:tc>
        <w:tc>
          <w:tcPr>
            <w:tcW w:w="3115" w:type="dxa"/>
            <w:vMerge w:val="restart"/>
            <w:tcBorders>
              <w:top w:val="single" w:sz="4" w:space="0" w:color="auto"/>
              <w:left w:val="single" w:sz="4" w:space="0" w:color="auto"/>
              <w:bottom w:val="nil"/>
              <w:right w:val="single" w:sz="4" w:space="0" w:color="auto"/>
            </w:tcBorders>
            <w:vAlign w:val="center"/>
          </w:tcPr>
          <w:p w14:paraId="1B30F74E"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408C24A8"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5B671925"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3C91A9"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37ACC57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4835C80" w14:textId="77777777" w:rsidTr="001F5FAC">
        <w:trPr>
          <w:jc w:val="center"/>
        </w:trPr>
        <w:tc>
          <w:tcPr>
            <w:tcW w:w="2774" w:type="dxa"/>
            <w:vMerge/>
            <w:tcBorders>
              <w:top w:val="nil"/>
              <w:left w:val="single" w:sz="4" w:space="0" w:color="auto"/>
              <w:bottom w:val="nil"/>
              <w:right w:val="single" w:sz="4" w:space="0" w:color="auto"/>
            </w:tcBorders>
            <w:vAlign w:val="center"/>
          </w:tcPr>
          <w:p w14:paraId="563D9E45"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4ED969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9B7947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2C7A978"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0BD2D66" w14:textId="77777777" w:rsidR="00A81BAC" w:rsidRPr="00FA0D99" w:rsidRDefault="00A81BAC" w:rsidP="00A81BAC">
            <w:pPr>
              <w:spacing w:after="0"/>
              <w:jc w:val="center"/>
              <w:rPr>
                <w:rFonts w:ascii="Arial" w:hAnsi="Arial"/>
                <w:sz w:val="18"/>
                <w:lang w:eastAsia="zh-CN"/>
              </w:rPr>
            </w:pPr>
          </w:p>
        </w:tc>
      </w:tr>
      <w:tr w:rsidR="00A81BAC" w:rsidRPr="00FA0D99" w14:paraId="1EEF514D" w14:textId="77777777" w:rsidTr="001F5FAC">
        <w:trPr>
          <w:jc w:val="center"/>
        </w:trPr>
        <w:tc>
          <w:tcPr>
            <w:tcW w:w="2774" w:type="dxa"/>
            <w:vMerge/>
            <w:tcBorders>
              <w:top w:val="nil"/>
              <w:left w:val="single" w:sz="4" w:space="0" w:color="auto"/>
              <w:bottom w:val="nil"/>
              <w:right w:val="single" w:sz="4" w:space="0" w:color="auto"/>
            </w:tcBorders>
            <w:vAlign w:val="center"/>
          </w:tcPr>
          <w:p w14:paraId="7E80680C"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F24947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9614A4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46AD7CA" w14:textId="77777777" w:rsidR="00A81BAC" w:rsidRPr="00FA0D99" w:rsidRDefault="00A81BAC" w:rsidP="00A81BAC">
            <w:pPr>
              <w:spacing w:after="0"/>
              <w:jc w:val="center"/>
              <w:rPr>
                <w:rFonts w:ascii="Arial" w:hAnsi="Arial"/>
                <w:sz w:val="18"/>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11E525FF" w14:textId="77777777" w:rsidR="00A81BAC" w:rsidRPr="00FA0D99" w:rsidRDefault="00A81BAC" w:rsidP="00A81BAC">
            <w:pPr>
              <w:spacing w:after="0"/>
              <w:jc w:val="center"/>
              <w:rPr>
                <w:rFonts w:ascii="Arial" w:hAnsi="Arial"/>
                <w:sz w:val="18"/>
                <w:lang w:eastAsia="zh-CN"/>
              </w:rPr>
            </w:pPr>
          </w:p>
        </w:tc>
      </w:tr>
      <w:tr w:rsidR="00A81BAC" w:rsidRPr="00FA0D99" w14:paraId="0FF393BD" w14:textId="77777777" w:rsidTr="001F5FAC">
        <w:trPr>
          <w:jc w:val="center"/>
        </w:trPr>
        <w:tc>
          <w:tcPr>
            <w:tcW w:w="2774" w:type="dxa"/>
            <w:vMerge/>
            <w:tcBorders>
              <w:top w:val="nil"/>
              <w:left w:val="single" w:sz="4" w:space="0" w:color="auto"/>
              <w:bottom w:val="nil"/>
              <w:right w:val="single" w:sz="4" w:space="0" w:color="auto"/>
            </w:tcBorders>
            <w:vAlign w:val="center"/>
          </w:tcPr>
          <w:p w14:paraId="5E0EAA26"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73A24FF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4E2A09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538271B"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6413DF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3E756F81" w14:textId="77777777" w:rsidTr="001F5FAC">
        <w:trPr>
          <w:jc w:val="center"/>
        </w:trPr>
        <w:tc>
          <w:tcPr>
            <w:tcW w:w="2774" w:type="dxa"/>
            <w:tcBorders>
              <w:top w:val="nil"/>
              <w:left w:val="single" w:sz="4" w:space="0" w:color="auto"/>
              <w:bottom w:val="nil"/>
              <w:right w:val="single" w:sz="4" w:space="0" w:color="auto"/>
            </w:tcBorders>
            <w:vAlign w:val="center"/>
          </w:tcPr>
          <w:p w14:paraId="0E776D1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9FC98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B02AA7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0526516"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3FCA5E6" w14:textId="77777777" w:rsidR="00A81BAC" w:rsidRPr="00FA0D99" w:rsidRDefault="00A81BAC" w:rsidP="00A81BAC">
            <w:pPr>
              <w:spacing w:after="0"/>
              <w:jc w:val="center"/>
              <w:rPr>
                <w:rFonts w:ascii="Arial" w:hAnsi="Arial"/>
                <w:sz w:val="18"/>
                <w:lang w:eastAsia="zh-CN"/>
              </w:rPr>
            </w:pPr>
          </w:p>
        </w:tc>
      </w:tr>
      <w:tr w:rsidR="00A81BAC" w:rsidRPr="00FA0D99" w14:paraId="0995E20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436EF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805086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41FDE8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5A9116C" w14:textId="77777777" w:rsidR="00A81BAC" w:rsidRPr="00FA0D99" w:rsidRDefault="00A81BAC" w:rsidP="00A81BAC">
            <w:pPr>
              <w:spacing w:after="0"/>
              <w:jc w:val="center"/>
              <w:rPr>
                <w:rFonts w:ascii="Arial" w:hAnsi="Arial"/>
                <w:sz w:val="18"/>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520E4C67" w14:textId="77777777" w:rsidR="00A81BAC" w:rsidRPr="00FA0D99" w:rsidRDefault="00A81BAC" w:rsidP="00A81BAC">
            <w:pPr>
              <w:spacing w:after="0"/>
              <w:jc w:val="center"/>
              <w:rPr>
                <w:rFonts w:ascii="Arial" w:hAnsi="Arial"/>
                <w:sz w:val="18"/>
                <w:lang w:eastAsia="zh-CN"/>
              </w:rPr>
            </w:pPr>
          </w:p>
        </w:tc>
      </w:tr>
      <w:tr w:rsidR="00A81BAC" w:rsidRPr="00FA0D99" w14:paraId="7C594E20"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560D4C35" w14:textId="77777777" w:rsidR="00A81BAC" w:rsidRPr="00FA0D99" w:rsidRDefault="00A81BAC" w:rsidP="00A81BAC">
            <w:pPr>
              <w:keepNext/>
              <w:spacing w:after="0"/>
              <w:jc w:val="center"/>
              <w:rPr>
                <w:rFonts w:ascii="Arial" w:hAnsi="Arial"/>
                <w:sz w:val="18"/>
              </w:rPr>
            </w:pPr>
            <w:r w:rsidRPr="00FA0D99">
              <w:rPr>
                <w:rFonts w:ascii="Arial" w:hAnsi="Arial"/>
                <w:sz w:val="18"/>
              </w:rPr>
              <w:t>CA_n66A-n77A-n261K</w:t>
            </w:r>
          </w:p>
        </w:tc>
        <w:tc>
          <w:tcPr>
            <w:tcW w:w="3115" w:type="dxa"/>
            <w:vMerge w:val="restart"/>
            <w:tcBorders>
              <w:top w:val="single" w:sz="4" w:space="0" w:color="auto"/>
              <w:left w:val="single" w:sz="4" w:space="0" w:color="auto"/>
              <w:bottom w:val="nil"/>
              <w:right w:val="single" w:sz="4" w:space="0" w:color="auto"/>
            </w:tcBorders>
            <w:vAlign w:val="center"/>
          </w:tcPr>
          <w:p w14:paraId="57317E65" w14:textId="77777777" w:rsidR="00A81BAC" w:rsidRPr="00FA0D99" w:rsidRDefault="00A81BAC" w:rsidP="00A81BAC">
            <w:pPr>
              <w:keepNext/>
              <w:spacing w:after="0"/>
              <w:jc w:val="center"/>
              <w:rPr>
                <w:rFonts w:ascii="Arial" w:hAnsi="Arial" w:cs="Arial"/>
                <w:sz w:val="18"/>
                <w:lang w:eastAsia="zh-CN"/>
              </w:rPr>
            </w:pPr>
            <w:r w:rsidRPr="00FA0D99">
              <w:rPr>
                <w:rFonts w:ascii="Arial" w:hAnsi="Arial" w:cs="Arial"/>
                <w:sz w:val="18"/>
                <w:lang w:eastAsia="zh-CN"/>
              </w:rPr>
              <w:t>CA_n66A-n261A/G/H/I</w:t>
            </w:r>
          </w:p>
          <w:p w14:paraId="20CACD2C"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1F2DDAB7"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2C6E21" w14:textId="77777777" w:rsidR="00A81BAC" w:rsidRPr="00FA0D99" w:rsidRDefault="00A81BAC" w:rsidP="00A81BAC">
            <w:pPr>
              <w:keepNext/>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6C89C50C"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CB6A5C5" w14:textId="77777777" w:rsidTr="001F5FAC">
        <w:trPr>
          <w:jc w:val="center"/>
        </w:trPr>
        <w:tc>
          <w:tcPr>
            <w:tcW w:w="2774" w:type="dxa"/>
            <w:vMerge/>
            <w:tcBorders>
              <w:top w:val="nil"/>
              <w:left w:val="single" w:sz="4" w:space="0" w:color="auto"/>
              <w:bottom w:val="nil"/>
              <w:right w:val="single" w:sz="4" w:space="0" w:color="auto"/>
            </w:tcBorders>
            <w:vAlign w:val="center"/>
          </w:tcPr>
          <w:p w14:paraId="091709B4" w14:textId="77777777" w:rsidR="00A81BAC" w:rsidRPr="00FA0D99" w:rsidRDefault="00A81BAC" w:rsidP="00A81BAC">
            <w:pPr>
              <w:keepNext/>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3DBFD68" w14:textId="77777777" w:rsidR="00A81BAC" w:rsidRPr="00FA0D99" w:rsidRDefault="00A81BAC" w:rsidP="00A81BAC">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9954F68"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140D58" w14:textId="77777777" w:rsidR="00A81BAC" w:rsidRPr="00FA0D99" w:rsidRDefault="00A81BAC" w:rsidP="00A81BAC">
            <w:pPr>
              <w:keepNext/>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C50A42A" w14:textId="77777777" w:rsidR="00A81BAC" w:rsidRPr="00FA0D99" w:rsidRDefault="00A81BAC" w:rsidP="00A81BAC">
            <w:pPr>
              <w:keepNext/>
              <w:spacing w:after="0"/>
              <w:jc w:val="center"/>
              <w:rPr>
                <w:rFonts w:ascii="Arial" w:hAnsi="Arial"/>
                <w:sz w:val="18"/>
                <w:lang w:eastAsia="zh-CN"/>
              </w:rPr>
            </w:pPr>
          </w:p>
        </w:tc>
      </w:tr>
      <w:tr w:rsidR="00A81BAC" w:rsidRPr="00FA0D99" w14:paraId="6B22C3D6" w14:textId="77777777" w:rsidTr="001F5FAC">
        <w:trPr>
          <w:jc w:val="center"/>
        </w:trPr>
        <w:tc>
          <w:tcPr>
            <w:tcW w:w="2774" w:type="dxa"/>
            <w:vMerge/>
            <w:tcBorders>
              <w:top w:val="nil"/>
              <w:left w:val="single" w:sz="4" w:space="0" w:color="auto"/>
              <w:bottom w:val="nil"/>
              <w:right w:val="single" w:sz="4" w:space="0" w:color="auto"/>
            </w:tcBorders>
            <w:vAlign w:val="center"/>
          </w:tcPr>
          <w:p w14:paraId="5602271E"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BA39EB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0C8CC6"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816DE8" w14:textId="77777777" w:rsidR="00A81BAC" w:rsidRPr="00FA0D99" w:rsidRDefault="00A81BAC" w:rsidP="00A81BAC">
            <w:pPr>
              <w:spacing w:after="0"/>
              <w:jc w:val="center"/>
              <w:rPr>
                <w:rFonts w:ascii="Arial" w:hAnsi="Arial"/>
                <w:sz w:val="18"/>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03623F4B" w14:textId="77777777" w:rsidR="00A81BAC" w:rsidRPr="00FA0D99" w:rsidRDefault="00A81BAC" w:rsidP="00A81BAC">
            <w:pPr>
              <w:spacing w:after="0"/>
              <w:jc w:val="center"/>
              <w:rPr>
                <w:rFonts w:ascii="Arial" w:hAnsi="Arial"/>
                <w:sz w:val="18"/>
                <w:lang w:eastAsia="zh-CN"/>
              </w:rPr>
            </w:pPr>
          </w:p>
        </w:tc>
      </w:tr>
      <w:tr w:rsidR="00A81BAC" w:rsidRPr="00FA0D99" w14:paraId="55FC6716" w14:textId="77777777" w:rsidTr="001F5FAC">
        <w:trPr>
          <w:jc w:val="center"/>
        </w:trPr>
        <w:tc>
          <w:tcPr>
            <w:tcW w:w="2774" w:type="dxa"/>
            <w:vMerge/>
            <w:tcBorders>
              <w:top w:val="nil"/>
              <w:left w:val="single" w:sz="4" w:space="0" w:color="auto"/>
              <w:bottom w:val="nil"/>
              <w:right w:val="single" w:sz="4" w:space="0" w:color="auto"/>
            </w:tcBorders>
            <w:vAlign w:val="center"/>
          </w:tcPr>
          <w:p w14:paraId="2FBFCD4C"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6C33AD7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5923AF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ED1170"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2C2CB4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2DF85BDE" w14:textId="77777777" w:rsidTr="001F5FAC">
        <w:trPr>
          <w:jc w:val="center"/>
        </w:trPr>
        <w:tc>
          <w:tcPr>
            <w:tcW w:w="2774" w:type="dxa"/>
            <w:tcBorders>
              <w:top w:val="nil"/>
              <w:left w:val="single" w:sz="4" w:space="0" w:color="auto"/>
              <w:bottom w:val="nil"/>
              <w:right w:val="single" w:sz="4" w:space="0" w:color="auto"/>
            </w:tcBorders>
            <w:vAlign w:val="center"/>
          </w:tcPr>
          <w:p w14:paraId="4F0B951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63E5A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56F18E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21A5352"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6FB33A0" w14:textId="77777777" w:rsidR="00A81BAC" w:rsidRPr="00FA0D99" w:rsidRDefault="00A81BAC" w:rsidP="00A81BAC">
            <w:pPr>
              <w:spacing w:after="0"/>
              <w:jc w:val="center"/>
              <w:rPr>
                <w:rFonts w:ascii="Arial" w:hAnsi="Arial"/>
                <w:sz w:val="18"/>
                <w:lang w:eastAsia="zh-CN"/>
              </w:rPr>
            </w:pPr>
          </w:p>
        </w:tc>
      </w:tr>
      <w:tr w:rsidR="00A81BAC" w:rsidRPr="00FA0D99" w14:paraId="20EAD88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E91CD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904C2C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6B1B94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B1E3A07" w14:textId="77777777" w:rsidR="00A81BAC" w:rsidRPr="00FA0D99" w:rsidRDefault="00A81BAC" w:rsidP="00A81BAC">
            <w:pPr>
              <w:spacing w:after="0"/>
              <w:jc w:val="center"/>
              <w:rPr>
                <w:rFonts w:ascii="Arial" w:hAnsi="Arial"/>
                <w:sz w:val="18"/>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31A4F8D5" w14:textId="77777777" w:rsidR="00A81BAC" w:rsidRPr="00FA0D99" w:rsidRDefault="00A81BAC" w:rsidP="00A81BAC">
            <w:pPr>
              <w:spacing w:after="0"/>
              <w:jc w:val="center"/>
              <w:rPr>
                <w:rFonts w:ascii="Arial" w:hAnsi="Arial"/>
                <w:sz w:val="18"/>
                <w:lang w:eastAsia="zh-CN"/>
              </w:rPr>
            </w:pPr>
          </w:p>
        </w:tc>
      </w:tr>
      <w:tr w:rsidR="00A81BAC" w:rsidRPr="00FA0D99" w14:paraId="2FDEBB95"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6C806729" w14:textId="77777777" w:rsidR="00A81BAC" w:rsidRPr="00FA0D99" w:rsidRDefault="00A81BAC" w:rsidP="00A81BAC">
            <w:pPr>
              <w:spacing w:after="0"/>
              <w:jc w:val="center"/>
              <w:rPr>
                <w:rFonts w:ascii="Arial" w:hAnsi="Arial"/>
                <w:sz w:val="18"/>
              </w:rPr>
            </w:pPr>
            <w:r w:rsidRPr="00FA0D99">
              <w:rPr>
                <w:rFonts w:ascii="Arial" w:hAnsi="Arial"/>
                <w:sz w:val="18"/>
              </w:rPr>
              <w:t>CA_n66A-n77A-n261L</w:t>
            </w:r>
          </w:p>
        </w:tc>
        <w:tc>
          <w:tcPr>
            <w:tcW w:w="3115" w:type="dxa"/>
            <w:vMerge w:val="restart"/>
            <w:tcBorders>
              <w:top w:val="single" w:sz="4" w:space="0" w:color="auto"/>
              <w:left w:val="single" w:sz="4" w:space="0" w:color="auto"/>
              <w:bottom w:val="nil"/>
              <w:right w:val="single" w:sz="4" w:space="0" w:color="auto"/>
            </w:tcBorders>
            <w:vAlign w:val="center"/>
          </w:tcPr>
          <w:p w14:paraId="150286BC"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1CF79112"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608530E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0B23E85"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0115796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0709D83" w14:textId="77777777" w:rsidTr="001F5FAC">
        <w:trPr>
          <w:jc w:val="center"/>
        </w:trPr>
        <w:tc>
          <w:tcPr>
            <w:tcW w:w="2774" w:type="dxa"/>
            <w:vMerge/>
            <w:tcBorders>
              <w:top w:val="nil"/>
              <w:left w:val="single" w:sz="4" w:space="0" w:color="auto"/>
              <w:bottom w:val="nil"/>
              <w:right w:val="single" w:sz="4" w:space="0" w:color="auto"/>
            </w:tcBorders>
            <w:vAlign w:val="center"/>
          </w:tcPr>
          <w:p w14:paraId="0ECF1D32"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3A9FD2E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069DD6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85FFB3C"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535EA77" w14:textId="77777777" w:rsidR="00A81BAC" w:rsidRPr="00FA0D99" w:rsidRDefault="00A81BAC" w:rsidP="00A81BAC">
            <w:pPr>
              <w:spacing w:after="0"/>
              <w:jc w:val="center"/>
              <w:rPr>
                <w:rFonts w:ascii="Arial" w:hAnsi="Arial"/>
                <w:sz w:val="18"/>
                <w:lang w:eastAsia="zh-CN"/>
              </w:rPr>
            </w:pPr>
          </w:p>
        </w:tc>
      </w:tr>
      <w:tr w:rsidR="00A81BAC" w:rsidRPr="00FA0D99" w14:paraId="1788C1EF" w14:textId="77777777" w:rsidTr="001F5FAC">
        <w:trPr>
          <w:jc w:val="center"/>
        </w:trPr>
        <w:tc>
          <w:tcPr>
            <w:tcW w:w="2774" w:type="dxa"/>
            <w:vMerge/>
            <w:tcBorders>
              <w:top w:val="nil"/>
              <w:left w:val="single" w:sz="4" w:space="0" w:color="auto"/>
              <w:bottom w:val="nil"/>
              <w:right w:val="single" w:sz="4" w:space="0" w:color="auto"/>
            </w:tcBorders>
            <w:vAlign w:val="center"/>
          </w:tcPr>
          <w:p w14:paraId="2B5792F7"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9ADE89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FC1DBE6"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B1DF2FA" w14:textId="77777777" w:rsidR="00A81BAC" w:rsidRPr="00FA0D99" w:rsidRDefault="00A81BAC" w:rsidP="00A81BAC">
            <w:pPr>
              <w:spacing w:after="0"/>
              <w:jc w:val="center"/>
              <w:rPr>
                <w:rFonts w:ascii="Arial" w:hAnsi="Arial"/>
                <w:sz w:val="18"/>
              </w:rPr>
            </w:pPr>
            <w:r w:rsidRPr="00FA0D99">
              <w:rPr>
                <w:rFonts w:ascii="Arial" w:hAnsi="Arial"/>
                <w:sz w:val="18"/>
                <w:lang w:bidi="ar"/>
              </w:rPr>
              <w:t>CA_n261L</w:t>
            </w:r>
          </w:p>
        </w:tc>
        <w:tc>
          <w:tcPr>
            <w:tcW w:w="2657" w:type="dxa"/>
            <w:tcBorders>
              <w:top w:val="nil"/>
              <w:left w:val="single" w:sz="4" w:space="0" w:color="auto"/>
              <w:bottom w:val="single" w:sz="4" w:space="0" w:color="auto"/>
              <w:right w:val="single" w:sz="4" w:space="0" w:color="auto"/>
            </w:tcBorders>
            <w:vAlign w:val="center"/>
          </w:tcPr>
          <w:p w14:paraId="56FF345D" w14:textId="77777777" w:rsidR="00A81BAC" w:rsidRPr="00FA0D99" w:rsidRDefault="00A81BAC" w:rsidP="00A81BAC">
            <w:pPr>
              <w:spacing w:after="0"/>
              <w:jc w:val="center"/>
              <w:rPr>
                <w:rFonts w:ascii="Arial" w:hAnsi="Arial"/>
                <w:sz w:val="18"/>
                <w:lang w:eastAsia="zh-CN"/>
              </w:rPr>
            </w:pPr>
          </w:p>
        </w:tc>
      </w:tr>
      <w:tr w:rsidR="00A81BAC" w:rsidRPr="00FA0D99" w14:paraId="045566BB" w14:textId="77777777" w:rsidTr="001F5FAC">
        <w:trPr>
          <w:jc w:val="center"/>
        </w:trPr>
        <w:tc>
          <w:tcPr>
            <w:tcW w:w="2774" w:type="dxa"/>
            <w:vMerge/>
            <w:tcBorders>
              <w:top w:val="nil"/>
              <w:left w:val="single" w:sz="4" w:space="0" w:color="auto"/>
              <w:bottom w:val="nil"/>
              <w:right w:val="single" w:sz="4" w:space="0" w:color="auto"/>
            </w:tcBorders>
            <w:vAlign w:val="center"/>
          </w:tcPr>
          <w:p w14:paraId="7484A1BF"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F3E17D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C2686AD"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D096B52"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D6705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67457262" w14:textId="77777777" w:rsidTr="001F5FAC">
        <w:trPr>
          <w:jc w:val="center"/>
        </w:trPr>
        <w:tc>
          <w:tcPr>
            <w:tcW w:w="2774" w:type="dxa"/>
            <w:tcBorders>
              <w:top w:val="nil"/>
              <w:left w:val="single" w:sz="4" w:space="0" w:color="auto"/>
              <w:bottom w:val="nil"/>
              <w:right w:val="single" w:sz="4" w:space="0" w:color="auto"/>
            </w:tcBorders>
            <w:vAlign w:val="center"/>
          </w:tcPr>
          <w:p w14:paraId="5B52D9B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476394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67F90A4"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DC9A20"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811A075" w14:textId="77777777" w:rsidR="00A81BAC" w:rsidRPr="00FA0D99" w:rsidRDefault="00A81BAC" w:rsidP="00A81BAC">
            <w:pPr>
              <w:spacing w:after="0"/>
              <w:jc w:val="center"/>
              <w:rPr>
                <w:rFonts w:ascii="Arial" w:hAnsi="Arial"/>
                <w:sz w:val="18"/>
                <w:lang w:eastAsia="zh-CN"/>
              </w:rPr>
            </w:pPr>
          </w:p>
        </w:tc>
      </w:tr>
      <w:tr w:rsidR="00A81BAC" w:rsidRPr="00FA0D99" w14:paraId="1941AB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41F72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3B4C14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866CC20"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AB1EF06" w14:textId="77777777" w:rsidR="00A81BAC" w:rsidRPr="00FA0D99" w:rsidRDefault="00A81BAC" w:rsidP="00A81BAC">
            <w:pPr>
              <w:spacing w:after="0"/>
              <w:jc w:val="center"/>
              <w:rPr>
                <w:rFonts w:ascii="Arial" w:hAnsi="Arial"/>
                <w:sz w:val="18"/>
              </w:rPr>
            </w:pPr>
            <w:r w:rsidRPr="00FA0D99">
              <w:rPr>
                <w:rFonts w:ascii="Arial" w:hAnsi="Arial"/>
                <w:sz w:val="18"/>
                <w:lang w:bidi="ar"/>
              </w:rPr>
              <w:t>CA_n261L</w:t>
            </w:r>
          </w:p>
        </w:tc>
        <w:tc>
          <w:tcPr>
            <w:tcW w:w="2657" w:type="dxa"/>
            <w:tcBorders>
              <w:top w:val="nil"/>
              <w:left w:val="single" w:sz="4" w:space="0" w:color="auto"/>
              <w:bottom w:val="single" w:sz="4" w:space="0" w:color="auto"/>
              <w:right w:val="single" w:sz="4" w:space="0" w:color="auto"/>
            </w:tcBorders>
            <w:vAlign w:val="center"/>
          </w:tcPr>
          <w:p w14:paraId="372B7559" w14:textId="77777777" w:rsidR="00A81BAC" w:rsidRPr="00FA0D99" w:rsidRDefault="00A81BAC" w:rsidP="00A81BAC">
            <w:pPr>
              <w:spacing w:after="0"/>
              <w:jc w:val="center"/>
              <w:rPr>
                <w:rFonts w:ascii="Arial" w:hAnsi="Arial"/>
                <w:sz w:val="18"/>
                <w:lang w:eastAsia="zh-CN"/>
              </w:rPr>
            </w:pPr>
          </w:p>
        </w:tc>
      </w:tr>
      <w:tr w:rsidR="00A81BAC" w:rsidRPr="00FA0D99" w14:paraId="6C87FAA0"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0764E01A" w14:textId="77777777" w:rsidR="00A81BAC" w:rsidRPr="00FA0D99" w:rsidRDefault="00A81BAC" w:rsidP="00A81BAC">
            <w:pPr>
              <w:spacing w:after="0"/>
              <w:jc w:val="center"/>
              <w:rPr>
                <w:rFonts w:ascii="Arial" w:hAnsi="Arial"/>
                <w:sz w:val="18"/>
              </w:rPr>
            </w:pPr>
            <w:r w:rsidRPr="00FA0D99">
              <w:rPr>
                <w:rFonts w:ascii="Arial" w:hAnsi="Arial"/>
                <w:sz w:val="18"/>
              </w:rPr>
              <w:t>CA_n66A-n77A-n261M</w:t>
            </w:r>
          </w:p>
        </w:tc>
        <w:tc>
          <w:tcPr>
            <w:tcW w:w="3115" w:type="dxa"/>
            <w:vMerge w:val="restart"/>
            <w:tcBorders>
              <w:top w:val="single" w:sz="4" w:space="0" w:color="auto"/>
              <w:left w:val="single" w:sz="4" w:space="0" w:color="auto"/>
              <w:bottom w:val="nil"/>
              <w:right w:val="single" w:sz="4" w:space="0" w:color="auto"/>
            </w:tcBorders>
            <w:vAlign w:val="center"/>
          </w:tcPr>
          <w:p w14:paraId="43F5F267"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4D6132A8"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24E13DAF"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0083691"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06224A4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DFFDD98" w14:textId="77777777" w:rsidTr="001F5FAC">
        <w:trPr>
          <w:jc w:val="center"/>
        </w:trPr>
        <w:tc>
          <w:tcPr>
            <w:tcW w:w="2774" w:type="dxa"/>
            <w:vMerge/>
            <w:tcBorders>
              <w:top w:val="nil"/>
              <w:left w:val="single" w:sz="4" w:space="0" w:color="auto"/>
              <w:bottom w:val="nil"/>
              <w:right w:val="single" w:sz="4" w:space="0" w:color="auto"/>
            </w:tcBorders>
            <w:vAlign w:val="center"/>
          </w:tcPr>
          <w:p w14:paraId="37A6C9DB"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49AA89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C43182E"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035656"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C13C881" w14:textId="77777777" w:rsidR="00A81BAC" w:rsidRPr="00FA0D99" w:rsidRDefault="00A81BAC" w:rsidP="00A81BAC">
            <w:pPr>
              <w:spacing w:after="0"/>
              <w:jc w:val="center"/>
              <w:rPr>
                <w:rFonts w:ascii="Arial" w:hAnsi="Arial"/>
                <w:sz w:val="18"/>
                <w:lang w:eastAsia="zh-CN"/>
              </w:rPr>
            </w:pPr>
          </w:p>
        </w:tc>
      </w:tr>
      <w:tr w:rsidR="00A81BAC" w:rsidRPr="00FA0D99" w14:paraId="2E393159" w14:textId="77777777" w:rsidTr="001F5FAC">
        <w:trPr>
          <w:jc w:val="center"/>
        </w:trPr>
        <w:tc>
          <w:tcPr>
            <w:tcW w:w="2774" w:type="dxa"/>
            <w:vMerge/>
            <w:tcBorders>
              <w:top w:val="nil"/>
              <w:left w:val="single" w:sz="4" w:space="0" w:color="auto"/>
              <w:bottom w:val="nil"/>
              <w:right w:val="single" w:sz="4" w:space="0" w:color="auto"/>
            </w:tcBorders>
            <w:vAlign w:val="center"/>
          </w:tcPr>
          <w:p w14:paraId="6BE4FD3D"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AD3F20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F849D0"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334798B" w14:textId="77777777" w:rsidR="00A81BAC" w:rsidRPr="00FA0D99" w:rsidRDefault="00A81BAC" w:rsidP="00A81BAC">
            <w:pPr>
              <w:spacing w:after="0"/>
              <w:jc w:val="center"/>
              <w:rPr>
                <w:rFonts w:ascii="Arial" w:hAnsi="Arial"/>
                <w:sz w:val="18"/>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7F27A02F" w14:textId="77777777" w:rsidR="00A81BAC" w:rsidRPr="00FA0D99" w:rsidRDefault="00A81BAC" w:rsidP="00A81BAC">
            <w:pPr>
              <w:spacing w:after="0"/>
              <w:jc w:val="center"/>
              <w:rPr>
                <w:rFonts w:ascii="Arial" w:hAnsi="Arial"/>
                <w:sz w:val="18"/>
                <w:lang w:eastAsia="zh-CN"/>
              </w:rPr>
            </w:pPr>
          </w:p>
        </w:tc>
      </w:tr>
      <w:tr w:rsidR="00A81BAC" w:rsidRPr="00FA0D99" w14:paraId="2405BEB1" w14:textId="77777777" w:rsidTr="001F5FAC">
        <w:trPr>
          <w:jc w:val="center"/>
        </w:trPr>
        <w:tc>
          <w:tcPr>
            <w:tcW w:w="2774" w:type="dxa"/>
            <w:tcBorders>
              <w:top w:val="nil"/>
              <w:left w:val="single" w:sz="4" w:space="0" w:color="auto"/>
              <w:bottom w:val="nil"/>
              <w:right w:val="single" w:sz="4" w:space="0" w:color="auto"/>
            </w:tcBorders>
            <w:vAlign w:val="center"/>
          </w:tcPr>
          <w:p w14:paraId="6326E9F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EB73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1C4EC6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AAE598E"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DAE552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0CE82361" w14:textId="77777777" w:rsidTr="001F5FAC">
        <w:trPr>
          <w:jc w:val="center"/>
        </w:trPr>
        <w:tc>
          <w:tcPr>
            <w:tcW w:w="2774" w:type="dxa"/>
            <w:tcBorders>
              <w:top w:val="nil"/>
              <w:left w:val="single" w:sz="4" w:space="0" w:color="auto"/>
              <w:bottom w:val="nil"/>
              <w:right w:val="single" w:sz="4" w:space="0" w:color="auto"/>
            </w:tcBorders>
            <w:vAlign w:val="center"/>
          </w:tcPr>
          <w:p w14:paraId="0B715A2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9C5972"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72024A3"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2A39DC"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9FA930D" w14:textId="77777777" w:rsidR="00A81BAC" w:rsidRPr="00FA0D99" w:rsidRDefault="00A81BAC" w:rsidP="00A81BAC">
            <w:pPr>
              <w:spacing w:after="0"/>
              <w:jc w:val="center"/>
              <w:rPr>
                <w:rFonts w:ascii="Arial" w:hAnsi="Arial"/>
                <w:sz w:val="18"/>
                <w:lang w:eastAsia="zh-CN"/>
              </w:rPr>
            </w:pPr>
          </w:p>
        </w:tc>
      </w:tr>
      <w:tr w:rsidR="00A81BAC" w:rsidRPr="00FA0D99" w14:paraId="48B5CFD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A208E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3D008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64B119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8EF9F8F" w14:textId="77777777" w:rsidR="00A81BAC" w:rsidRPr="00FA0D99" w:rsidRDefault="00A81BAC" w:rsidP="00A81BAC">
            <w:pPr>
              <w:spacing w:after="0"/>
              <w:jc w:val="center"/>
              <w:rPr>
                <w:rFonts w:ascii="Arial" w:hAnsi="Arial"/>
                <w:sz w:val="18"/>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5BC8FD99" w14:textId="77777777" w:rsidR="00A81BAC" w:rsidRPr="00FA0D99" w:rsidRDefault="00A81BAC" w:rsidP="00A81BAC">
            <w:pPr>
              <w:spacing w:after="0"/>
              <w:jc w:val="center"/>
              <w:rPr>
                <w:rFonts w:ascii="Arial" w:hAnsi="Arial"/>
                <w:sz w:val="18"/>
                <w:lang w:eastAsia="zh-CN"/>
              </w:rPr>
            </w:pPr>
          </w:p>
        </w:tc>
      </w:tr>
      <w:tr w:rsidR="00A81BAC" w:rsidRPr="00FA0D99" w14:paraId="33752F5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F25AB9"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w:t>
            </w:r>
          </w:p>
        </w:tc>
        <w:tc>
          <w:tcPr>
            <w:tcW w:w="3115" w:type="dxa"/>
            <w:tcBorders>
              <w:top w:val="single" w:sz="4" w:space="0" w:color="auto"/>
              <w:left w:val="single" w:sz="4" w:space="0" w:color="auto"/>
              <w:bottom w:val="nil"/>
              <w:right w:val="single" w:sz="4" w:space="0" w:color="auto"/>
            </w:tcBorders>
            <w:vAlign w:val="center"/>
          </w:tcPr>
          <w:p w14:paraId="498F1DD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127952A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5365617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359931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E6C7FF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C5A0742" w14:textId="77777777" w:rsidTr="001F5FAC">
        <w:trPr>
          <w:jc w:val="center"/>
        </w:trPr>
        <w:tc>
          <w:tcPr>
            <w:tcW w:w="2774" w:type="dxa"/>
            <w:tcBorders>
              <w:top w:val="nil"/>
              <w:left w:val="single" w:sz="4" w:space="0" w:color="auto"/>
              <w:bottom w:val="nil"/>
              <w:right w:val="single" w:sz="4" w:space="0" w:color="auto"/>
            </w:tcBorders>
            <w:vAlign w:val="center"/>
          </w:tcPr>
          <w:p w14:paraId="31A71BCA"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2E1EAC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FF89854"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EF8A5A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3F80164" w14:textId="77777777" w:rsidR="00A81BAC" w:rsidRPr="00FA0D99" w:rsidRDefault="00A81BAC" w:rsidP="00A81BAC">
            <w:pPr>
              <w:spacing w:after="0"/>
              <w:jc w:val="center"/>
              <w:rPr>
                <w:rFonts w:ascii="Arial" w:hAnsi="Arial"/>
                <w:sz w:val="18"/>
                <w:lang w:eastAsia="zh-CN"/>
              </w:rPr>
            </w:pPr>
          </w:p>
        </w:tc>
      </w:tr>
      <w:tr w:rsidR="00A81BAC" w:rsidRPr="00FA0D99" w14:paraId="160C1C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D5561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075414B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FAB3C9F"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741639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w:t>
            </w:r>
          </w:p>
        </w:tc>
        <w:tc>
          <w:tcPr>
            <w:tcW w:w="2657" w:type="dxa"/>
            <w:tcBorders>
              <w:top w:val="nil"/>
              <w:left w:val="single" w:sz="4" w:space="0" w:color="auto"/>
              <w:bottom w:val="single" w:sz="4" w:space="0" w:color="auto"/>
              <w:right w:val="single" w:sz="4" w:space="0" w:color="auto"/>
            </w:tcBorders>
            <w:vAlign w:val="center"/>
          </w:tcPr>
          <w:p w14:paraId="1295C0A4" w14:textId="77777777" w:rsidR="00A81BAC" w:rsidRPr="00FA0D99" w:rsidRDefault="00A81BAC" w:rsidP="00A81BAC">
            <w:pPr>
              <w:spacing w:after="0"/>
              <w:jc w:val="center"/>
              <w:rPr>
                <w:rFonts w:ascii="Arial" w:hAnsi="Arial"/>
                <w:sz w:val="18"/>
                <w:lang w:eastAsia="zh-CN"/>
              </w:rPr>
            </w:pPr>
          </w:p>
        </w:tc>
      </w:tr>
      <w:tr w:rsidR="00A81BAC" w:rsidRPr="00FA0D99" w14:paraId="41FB511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9BECFFE"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CA_n66A-n77A-n261(3A)</w:t>
            </w:r>
          </w:p>
        </w:tc>
        <w:tc>
          <w:tcPr>
            <w:tcW w:w="3115" w:type="dxa"/>
            <w:tcBorders>
              <w:top w:val="single" w:sz="4" w:space="0" w:color="auto"/>
              <w:left w:val="single" w:sz="4" w:space="0" w:color="auto"/>
              <w:bottom w:val="nil"/>
              <w:right w:val="single" w:sz="4" w:space="0" w:color="auto"/>
            </w:tcBorders>
            <w:vAlign w:val="center"/>
          </w:tcPr>
          <w:p w14:paraId="583E34F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6581CA1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3F325AE0"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9D515A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EAC45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230E270" w14:textId="77777777" w:rsidTr="001F5FAC">
        <w:trPr>
          <w:jc w:val="center"/>
        </w:trPr>
        <w:tc>
          <w:tcPr>
            <w:tcW w:w="2774" w:type="dxa"/>
            <w:tcBorders>
              <w:top w:val="nil"/>
              <w:left w:val="single" w:sz="4" w:space="0" w:color="auto"/>
              <w:bottom w:val="nil"/>
              <w:right w:val="single" w:sz="4" w:space="0" w:color="auto"/>
            </w:tcBorders>
            <w:vAlign w:val="center"/>
          </w:tcPr>
          <w:p w14:paraId="61632131"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32FD515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B25FF5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BC2C30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9C052AF" w14:textId="77777777" w:rsidR="00A81BAC" w:rsidRPr="00FA0D99" w:rsidRDefault="00A81BAC" w:rsidP="00A81BAC">
            <w:pPr>
              <w:spacing w:after="0"/>
              <w:jc w:val="center"/>
              <w:rPr>
                <w:rFonts w:ascii="Arial" w:hAnsi="Arial"/>
                <w:sz w:val="18"/>
                <w:lang w:eastAsia="zh-CN"/>
              </w:rPr>
            </w:pPr>
          </w:p>
        </w:tc>
      </w:tr>
      <w:tr w:rsidR="00A81BAC" w:rsidRPr="00FA0D99" w14:paraId="6CFF1D6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86B9484"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622D5DC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1735C4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1A715F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(3A)</w:t>
            </w:r>
          </w:p>
        </w:tc>
        <w:tc>
          <w:tcPr>
            <w:tcW w:w="2657" w:type="dxa"/>
            <w:tcBorders>
              <w:top w:val="nil"/>
              <w:left w:val="single" w:sz="4" w:space="0" w:color="auto"/>
              <w:bottom w:val="single" w:sz="4" w:space="0" w:color="auto"/>
              <w:right w:val="single" w:sz="4" w:space="0" w:color="auto"/>
            </w:tcBorders>
            <w:vAlign w:val="center"/>
          </w:tcPr>
          <w:p w14:paraId="42024ADF" w14:textId="77777777" w:rsidR="00A81BAC" w:rsidRPr="00FA0D99" w:rsidRDefault="00A81BAC" w:rsidP="00A81BAC">
            <w:pPr>
              <w:spacing w:after="0"/>
              <w:jc w:val="center"/>
              <w:rPr>
                <w:rFonts w:ascii="Arial" w:hAnsi="Arial"/>
                <w:sz w:val="18"/>
                <w:lang w:eastAsia="zh-CN"/>
              </w:rPr>
            </w:pPr>
          </w:p>
        </w:tc>
      </w:tr>
      <w:tr w:rsidR="00A81BAC" w:rsidRPr="00FA0D99" w14:paraId="5B6AF0D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181B2A"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CA_n66A-n77A-n261(A-G)</w:t>
            </w:r>
          </w:p>
        </w:tc>
        <w:tc>
          <w:tcPr>
            <w:tcW w:w="3115" w:type="dxa"/>
            <w:tcBorders>
              <w:top w:val="single" w:sz="4" w:space="0" w:color="auto"/>
              <w:left w:val="single" w:sz="4" w:space="0" w:color="auto"/>
              <w:bottom w:val="nil"/>
              <w:right w:val="single" w:sz="4" w:space="0" w:color="auto"/>
            </w:tcBorders>
            <w:vAlign w:val="center"/>
          </w:tcPr>
          <w:p w14:paraId="41D6E1D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6BA1D44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3A5ABC2E"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5F216B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35D3FF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55F0D42" w14:textId="77777777" w:rsidTr="001F5FAC">
        <w:trPr>
          <w:jc w:val="center"/>
        </w:trPr>
        <w:tc>
          <w:tcPr>
            <w:tcW w:w="2774" w:type="dxa"/>
            <w:tcBorders>
              <w:top w:val="nil"/>
              <w:left w:val="single" w:sz="4" w:space="0" w:color="auto"/>
              <w:bottom w:val="nil"/>
              <w:right w:val="single" w:sz="4" w:space="0" w:color="auto"/>
            </w:tcBorders>
            <w:vAlign w:val="center"/>
          </w:tcPr>
          <w:p w14:paraId="30A75947"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F18D07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602064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B7893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A18D2E3" w14:textId="77777777" w:rsidR="00A81BAC" w:rsidRPr="00FA0D99" w:rsidRDefault="00A81BAC" w:rsidP="00A81BAC">
            <w:pPr>
              <w:spacing w:after="0"/>
              <w:jc w:val="center"/>
              <w:rPr>
                <w:rFonts w:ascii="Arial" w:hAnsi="Arial"/>
                <w:sz w:val="18"/>
                <w:lang w:eastAsia="zh-CN"/>
              </w:rPr>
            </w:pPr>
          </w:p>
        </w:tc>
      </w:tr>
      <w:tr w:rsidR="00A81BAC" w:rsidRPr="00FA0D99" w14:paraId="0966CA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8C58B1"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7533759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232DBE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42BE44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w:t>
            </w:r>
          </w:p>
        </w:tc>
        <w:tc>
          <w:tcPr>
            <w:tcW w:w="2657" w:type="dxa"/>
            <w:tcBorders>
              <w:top w:val="nil"/>
              <w:left w:val="single" w:sz="4" w:space="0" w:color="auto"/>
              <w:bottom w:val="single" w:sz="4" w:space="0" w:color="auto"/>
              <w:right w:val="single" w:sz="4" w:space="0" w:color="auto"/>
            </w:tcBorders>
            <w:vAlign w:val="center"/>
          </w:tcPr>
          <w:p w14:paraId="22E013DD" w14:textId="77777777" w:rsidR="00A81BAC" w:rsidRPr="00FA0D99" w:rsidRDefault="00A81BAC" w:rsidP="00A81BAC">
            <w:pPr>
              <w:spacing w:after="0"/>
              <w:jc w:val="center"/>
              <w:rPr>
                <w:rFonts w:ascii="Arial" w:hAnsi="Arial"/>
                <w:sz w:val="18"/>
                <w:lang w:eastAsia="zh-CN"/>
              </w:rPr>
            </w:pPr>
          </w:p>
        </w:tc>
      </w:tr>
      <w:tr w:rsidR="00A81BAC" w:rsidRPr="00FA0D99" w14:paraId="5EF6DEB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76004C4"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CA_n66A-n77A-n261(A-H)</w:t>
            </w:r>
          </w:p>
        </w:tc>
        <w:tc>
          <w:tcPr>
            <w:tcW w:w="3115" w:type="dxa"/>
            <w:tcBorders>
              <w:top w:val="single" w:sz="4" w:space="0" w:color="auto"/>
              <w:left w:val="single" w:sz="4" w:space="0" w:color="auto"/>
              <w:bottom w:val="nil"/>
              <w:right w:val="single" w:sz="4" w:space="0" w:color="auto"/>
            </w:tcBorders>
            <w:vAlign w:val="center"/>
          </w:tcPr>
          <w:p w14:paraId="49A3B7D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28D03E0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57E919C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48E520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2ED26D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253FAE8" w14:textId="77777777" w:rsidTr="001F5FAC">
        <w:trPr>
          <w:jc w:val="center"/>
        </w:trPr>
        <w:tc>
          <w:tcPr>
            <w:tcW w:w="2774" w:type="dxa"/>
            <w:tcBorders>
              <w:top w:val="nil"/>
              <w:left w:val="single" w:sz="4" w:space="0" w:color="auto"/>
              <w:bottom w:val="nil"/>
              <w:right w:val="single" w:sz="4" w:space="0" w:color="auto"/>
            </w:tcBorders>
            <w:vAlign w:val="center"/>
          </w:tcPr>
          <w:p w14:paraId="3FCAF49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815203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D829B8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955BF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AF4F47C" w14:textId="77777777" w:rsidR="00A81BAC" w:rsidRPr="00FA0D99" w:rsidRDefault="00A81BAC" w:rsidP="00A81BAC">
            <w:pPr>
              <w:spacing w:after="0"/>
              <w:jc w:val="center"/>
              <w:rPr>
                <w:rFonts w:ascii="Arial" w:hAnsi="Arial"/>
                <w:sz w:val="18"/>
                <w:lang w:eastAsia="zh-CN"/>
              </w:rPr>
            </w:pPr>
          </w:p>
        </w:tc>
      </w:tr>
      <w:tr w:rsidR="00A81BAC" w:rsidRPr="00FA0D99" w14:paraId="0CA1CD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ACD8986"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5A219B3E"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64D70E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3F0ACB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(A-H)</w:t>
            </w:r>
          </w:p>
        </w:tc>
        <w:tc>
          <w:tcPr>
            <w:tcW w:w="2657" w:type="dxa"/>
            <w:tcBorders>
              <w:top w:val="nil"/>
              <w:left w:val="single" w:sz="4" w:space="0" w:color="auto"/>
              <w:bottom w:val="single" w:sz="4" w:space="0" w:color="auto"/>
              <w:right w:val="single" w:sz="4" w:space="0" w:color="auto"/>
            </w:tcBorders>
            <w:vAlign w:val="center"/>
          </w:tcPr>
          <w:p w14:paraId="731F2380" w14:textId="77777777" w:rsidR="00A81BAC" w:rsidRPr="00FA0D99" w:rsidRDefault="00A81BAC" w:rsidP="00A81BAC">
            <w:pPr>
              <w:spacing w:after="0"/>
              <w:jc w:val="center"/>
              <w:rPr>
                <w:rFonts w:ascii="Arial" w:hAnsi="Arial"/>
                <w:sz w:val="18"/>
                <w:lang w:eastAsia="zh-CN"/>
              </w:rPr>
            </w:pPr>
          </w:p>
        </w:tc>
      </w:tr>
      <w:tr w:rsidR="00A81BAC" w:rsidRPr="00FA0D99" w14:paraId="2E9729E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5E2586"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CA_n66A-n77A-n261(G-H)</w:t>
            </w:r>
          </w:p>
        </w:tc>
        <w:tc>
          <w:tcPr>
            <w:tcW w:w="3115" w:type="dxa"/>
            <w:tcBorders>
              <w:top w:val="single" w:sz="4" w:space="0" w:color="auto"/>
              <w:left w:val="single" w:sz="4" w:space="0" w:color="auto"/>
              <w:bottom w:val="nil"/>
              <w:right w:val="single" w:sz="4" w:space="0" w:color="auto"/>
            </w:tcBorders>
            <w:vAlign w:val="center"/>
          </w:tcPr>
          <w:p w14:paraId="54D24E0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2309812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3EAB5CC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F1301F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73EC84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D64A7BF" w14:textId="77777777" w:rsidTr="001F5FAC">
        <w:trPr>
          <w:jc w:val="center"/>
        </w:trPr>
        <w:tc>
          <w:tcPr>
            <w:tcW w:w="2774" w:type="dxa"/>
            <w:tcBorders>
              <w:top w:val="nil"/>
              <w:left w:val="single" w:sz="4" w:space="0" w:color="auto"/>
              <w:bottom w:val="nil"/>
              <w:right w:val="single" w:sz="4" w:space="0" w:color="auto"/>
            </w:tcBorders>
            <w:vAlign w:val="center"/>
          </w:tcPr>
          <w:p w14:paraId="7830883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E7AB3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top w:val="nil"/>
              <w:left w:val="single" w:sz="4" w:space="0" w:color="auto"/>
              <w:bottom w:val="nil"/>
              <w:right w:val="single" w:sz="4" w:space="0" w:color="auto"/>
            </w:tcBorders>
            <w:vAlign w:val="center"/>
          </w:tcPr>
          <w:p w14:paraId="6AA0E83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9FAB5C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21CFEB7" w14:textId="77777777" w:rsidR="00A81BAC" w:rsidRPr="00FA0D99" w:rsidRDefault="00A81BAC" w:rsidP="00A81BAC">
            <w:pPr>
              <w:spacing w:after="0"/>
              <w:jc w:val="center"/>
              <w:rPr>
                <w:rFonts w:ascii="Arial" w:hAnsi="Arial"/>
                <w:sz w:val="18"/>
                <w:lang w:eastAsia="zh-CN"/>
              </w:rPr>
            </w:pPr>
          </w:p>
        </w:tc>
      </w:tr>
      <w:tr w:rsidR="00A81BAC" w:rsidRPr="00FA0D99" w14:paraId="62EC14C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984082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38A73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top w:val="nil"/>
              <w:left w:val="single" w:sz="4" w:space="0" w:color="auto"/>
              <w:right w:val="single" w:sz="4" w:space="0" w:color="auto"/>
            </w:tcBorders>
            <w:vAlign w:val="center"/>
          </w:tcPr>
          <w:p w14:paraId="5D74B36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13C4B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(G-H)</w:t>
            </w:r>
          </w:p>
        </w:tc>
        <w:tc>
          <w:tcPr>
            <w:tcW w:w="2657" w:type="dxa"/>
            <w:tcBorders>
              <w:top w:val="nil"/>
              <w:left w:val="single" w:sz="4" w:space="0" w:color="auto"/>
              <w:bottom w:val="single" w:sz="4" w:space="0" w:color="auto"/>
              <w:right w:val="single" w:sz="4" w:space="0" w:color="auto"/>
            </w:tcBorders>
            <w:vAlign w:val="center"/>
          </w:tcPr>
          <w:p w14:paraId="4E6DBCAD" w14:textId="77777777" w:rsidR="00A81BAC" w:rsidRPr="00FA0D99" w:rsidRDefault="00A81BAC" w:rsidP="00A81BAC">
            <w:pPr>
              <w:spacing w:after="0"/>
              <w:jc w:val="center"/>
              <w:rPr>
                <w:rFonts w:ascii="Arial" w:hAnsi="Arial"/>
                <w:sz w:val="18"/>
                <w:lang w:eastAsia="zh-CN"/>
              </w:rPr>
            </w:pPr>
          </w:p>
        </w:tc>
      </w:tr>
      <w:tr w:rsidR="00A81BAC" w:rsidRPr="00FA0D99" w14:paraId="0EC8EFB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E637FE"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CA_n66A-n77A-n261(2A-G)</w:t>
            </w:r>
          </w:p>
        </w:tc>
        <w:tc>
          <w:tcPr>
            <w:tcW w:w="3115" w:type="dxa"/>
            <w:tcBorders>
              <w:top w:val="single" w:sz="4" w:space="0" w:color="auto"/>
              <w:left w:val="single" w:sz="4" w:space="0" w:color="auto"/>
              <w:bottom w:val="nil"/>
              <w:right w:val="single" w:sz="4" w:space="0" w:color="auto"/>
            </w:tcBorders>
            <w:vAlign w:val="center"/>
          </w:tcPr>
          <w:p w14:paraId="3BFEBE0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36CBDE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462BEEB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E71D35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FC4DFC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60F7EE" w14:textId="77777777" w:rsidTr="001F5FAC">
        <w:trPr>
          <w:jc w:val="center"/>
        </w:trPr>
        <w:tc>
          <w:tcPr>
            <w:tcW w:w="2774" w:type="dxa"/>
            <w:tcBorders>
              <w:top w:val="nil"/>
              <w:left w:val="single" w:sz="4" w:space="0" w:color="auto"/>
              <w:bottom w:val="nil"/>
              <w:right w:val="single" w:sz="4" w:space="0" w:color="auto"/>
            </w:tcBorders>
            <w:vAlign w:val="center"/>
          </w:tcPr>
          <w:p w14:paraId="4DA02773"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41651EE"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751C13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66D7B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12E4D86" w14:textId="77777777" w:rsidR="00A81BAC" w:rsidRPr="00FA0D99" w:rsidRDefault="00A81BAC" w:rsidP="00A81BAC">
            <w:pPr>
              <w:spacing w:after="0"/>
              <w:jc w:val="center"/>
              <w:rPr>
                <w:rFonts w:ascii="Arial" w:hAnsi="Arial"/>
                <w:sz w:val="18"/>
                <w:lang w:eastAsia="zh-CN"/>
              </w:rPr>
            </w:pPr>
          </w:p>
        </w:tc>
      </w:tr>
      <w:tr w:rsidR="00A81BAC" w:rsidRPr="00FA0D99" w14:paraId="683F16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142EAB"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404F1B5B"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5D9459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B50131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(2A-G)</w:t>
            </w:r>
          </w:p>
        </w:tc>
        <w:tc>
          <w:tcPr>
            <w:tcW w:w="2657" w:type="dxa"/>
            <w:tcBorders>
              <w:top w:val="nil"/>
              <w:left w:val="single" w:sz="4" w:space="0" w:color="auto"/>
              <w:bottom w:val="single" w:sz="4" w:space="0" w:color="auto"/>
              <w:right w:val="single" w:sz="4" w:space="0" w:color="auto"/>
            </w:tcBorders>
            <w:vAlign w:val="center"/>
          </w:tcPr>
          <w:p w14:paraId="79F933A4" w14:textId="77777777" w:rsidR="00A81BAC" w:rsidRPr="00FA0D99" w:rsidRDefault="00A81BAC" w:rsidP="00A81BAC">
            <w:pPr>
              <w:spacing w:after="0"/>
              <w:jc w:val="center"/>
              <w:rPr>
                <w:rFonts w:ascii="Arial" w:hAnsi="Arial"/>
                <w:sz w:val="18"/>
                <w:lang w:eastAsia="zh-CN"/>
              </w:rPr>
            </w:pPr>
          </w:p>
        </w:tc>
      </w:tr>
      <w:tr w:rsidR="00A81BAC" w:rsidRPr="00FA0D99" w14:paraId="1CF646F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41046C"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CA_n66A-n77A-n261(2A-H)</w:t>
            </w:r>
          </w:p>
        </w:tc>
        <w:tc>
          <w:tcPr>
            <w:tcW w:w="3115" w:type="dxa"/>
            <w:tcBorders>
              <w:top w:val="single" w:sz="4" w:space="0" w:color="auto"/>
              <w:left w:val="single" w:sz="4" w:space="0" w:color="auto"/>
              <w:bottom w:val="nil"/>
              <w:right w:val="single" w:sz="4" w:space="0" w:color="auto"/>
            </w:tcBorders>
            <w:vAlign w:val="center"/>
          </w:tcPr>
          <w:p w14:paraId="7453768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40F7FED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04F7CB62"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142233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14D48F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B3AA64A" w14:textId="77777777" w:rsidTr="001F5FAC">
        <w:trPr>
          <w:jc w:val="center"/>
        </w:trPr>
        <w:tc>
          <w:tcPr>
            <w:tcW w:w="2774" w:type="dxa"/>
            <w:tcBorders>
              <w:top w:val="nil"/>
              <w:left w:val="single" w:sz="4" w:space="0" w:color="auto"/>
              <w:bottom w:val="nil"/>
              <w:right w:val="single" w:sz="4" w:space="0" w:color="auto"/>
            </w:tcBorders>
            <w:vAlign w:val="center"/>
          </w:tcPr>
          <w:p w14:paraId="2F0C3909"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02F4CB91"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4321D1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93DE8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0CC5DE2" w14:textId="77777777" w:rsidR="00A81BAC" w:rsidRPr="00FA0D99" w:rsidRDefault="00A81BAC" w:rsidP="00A81BAC">
            <w:pPr>
              <w:spacing w:after="0"/>
              <w:jc w:val="center"/>
              <w:rPr>
                <w:rFonts w:ascii="Arial" w:hAnsi="Arial"/>
                <w:sz w:val="18"/>
                <w:lang w:eastAsia="zh-CN"/>
              </w:rPr>
            </w:pPr>
          </w:p>
        </w:tc>
      </w:tr>
      <w:tr w:rsidR="00A81BAC" w:rsidRPr="00FA0D99" w14:paraId="0D3E959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40A5ECB"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5CE3599A"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8F14A3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BB87DE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(2A-H)</w:t>
            </w:r>
          </w:p>
        </w:tc>
        <w:tc>
          <w:tcPr>
            <w:tcW w:w="2657" w:type="dxa"/>
            <w:tcBorders>
              <w:top w:val="nil"/>
              <w:left w:val="single" w:sz="4" w:space="0" w:color="auto"/>
              <w:bottom w:val="single" w:sz="4" w:space="0" w:color="auto"/>
              <w:right w:val="single" w:sz="4" w:space="0" w:color="auto"/>
            </w:tcBorders>
            <w:vAlign w:val="center"/>
          </w:tcPr>
          <w:p w14:paraId="6FC254DD" w14:textId="77777777" w:rsidR="00A81BAC" w:rsidRPr="00FA0D99" w:rsidRDefault="00A81BAC" w:rsidP="00A81BAC">
            <w:pPr>
              <w:spacing w:after="0"/>
              <w:jc w:val="center"/>
              <w:rPr>
                <w:rFonts w:ascii="Arial" w:hAnsi="Arial"/>
                <w:sz w:val="18"/>
                <w:lang w:eastAsia="zh-CN"/>
              </w:rPr>
            </w:pPr>
          </w:p>
        </w:tc>
      </w:tr>
      <w:tr w:rsidR="00A81BAC" w:rsidRPr="00FA0D99" w14:paraId="144785E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FDFD67"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CA_n66A-n77A-n261(A-2G)</w:t>
            </w:r>
          </w:p>
        </w:tc>
        <w:tc>
          <w:tcPr>
            <w:tcW w:w="3115" w:type="dxa"/>
            <w:tcBorders>
              <w:top w:val="single" w:sz="4" w:space="0" w:color="auto"/>
              <w:left w:val="single" w:sz="4" w:space="0" w:color="auto"/>
              <w:bottom w:val="nil"/>
              <w:right w:val="single" w:sz="4" w:space="0" w:color="auto"/>
            </w:tcBorders>
            <w:vAlign w:val="center"/>
          </w:tcPr>
          <w:p w14:paraId="0EEF24B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075F970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CA_n77A-n261A/G</w:t>
            </w:r>
          </w:p>
        </w:tc>
        <w:tc>
          <w:tcPr>
            <w:tcW w:w="1136" w:type="dxa"/>
            <w:tcBorders>
              <w:top w:val="single" w:sz="4" w:space="0" w:color="auto"/>
              <w:left w:val="single" w:sz="4" w:space="0" w:color="auto"/>
              <w:bottom w:val="nil"/>
              <w:right w:val="single" w:sz="4" w:space="0" w:color="auto"/>
            </w:tcBorders>
            <w:vAlign w:val="center"/>
          </w:tcPr>
          <w:p w14:paraId="7932DE7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F8E123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85C9ED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6BC5146" w14:textId="77777777" w:rsidTr="001F5FAC">
        <w:trPr>
          <w:jc w:val="center"/>
        </w:trPr>
        <w:tc>
          <w:tcPr>
            <w:tcW w:w="2774" w:type="dxa"/>
            <w:tcBorders>
              <w:top w:val="nil"/>
              <w:left w:val="single" w:sz="4" w:space="0" w:color="auto"/>
              <w:bottom w:val="nil"/>
              <w:right w:val="single" w:sz="4" w:space="0" w:color="auto"/>
            </w:tcBorders>
            <w:vAlign w:val="center"/>
          </w:tcPr>
          <w:p w14:paraId="16E91EC7"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084E77B0"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55241A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AE602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FAC0EB0" w14:textId="77777777" w:rsidR="00A81BAC" w:rsidRPr="00FA0D99" w:rsidRDefault="00A81BAC" w:rsidP="00A81BAC">
            <w:pPr>
              <w:spacing w:after="0"/>
              <w:jc w:val="center"/>
              <w:rPr>
                <w:rFonts w:ascii="Arial" w:hAnsi="Arial"/>
                <w:sz w:val="18"/>
                <w:lang w:eastAsia="zh-CN"/>
              </w:rPr>
            </w:pPr>
          </w:p>
        </w:tc>
      </w:tr>
      <w:tr w:rsidR="00A81BAC" w:rsidRPr="00FA0D99" w14:paraId="590A85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86D46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0C8E60F0"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D29868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D1B548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(A-2G)</w:t>
            </w:r>
          </w:p>
        </w:tc>
        <w:tc>
          <w:tcPr>
            <w:tcW w:w="2657" w:type="dxa"/>
            <w:tcBorders>
              <w:top w:val="nil"/>
              <w:left w:val="single" w:sz="4" w:space="0" w:color="auto"/>
              <w:bottom w:val="single" w:sz="4" w:space="0" w:color="auto"/>
              <w:right w:val="single" w:sz="4" w:space="0" w:color="auto"/>
            </w:tcBorders>
            <w:vAlign w:val="center"/>
          </w:tcPr>
          <w:p w14:paraId="2C872E5E" w14:textId="77777777" w:rsidR="00A81BAC" w:rsidRPr="00FA0D99" w:rsidRDefault="00A81BAC" w:rsidP="00A81BAC">
            <w:pPr>
              <w:spacing w:after="0"/>
              <w:jc w:val="center"/>
              <w:rPr>
                <w:rFonts w:ascii="Arial" w:hAnsi="Arial"/>
                <w:sz w:val="18"/>
                <w:lang w:eastAsia="zh-CN"/>
              </w:rPr>
            </w:pPr>
          </w:p>
        </w:tc>
      </w:tr>
      <w:tr w:rsidR="00A81BAC" w:rsidRPr="00FA0D99" w14:paraId="6034693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BAA432"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CA_n66A-n77A-n261(A-G-H)</w:t>
            </w:r>
          </w:p>
        </w:tc>
        <w:tc>
          <w:tcPr>
            <w:tcW w:w="3115" w:type="dxa"/>
            <w:tcBorders>
              <w:top w:val="single" w:sz="4" w:space="0" w:color="auto"/>
              <w:left w:val="single" w:sz="4" w:space="0" w:color="auto"/>
              <w:bottom w:val="nil"/>
              <w:right w:val="single" w:sz="4" w:space="0" w:color="auto"/>
            </w:tcBorders>
            <w:vAlign w:val="center"/>
          </w:tcPr>
          <w:p w14:paraId="2A39CC8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06686A5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6EC4DC9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14F0A7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0510B8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CD893D" w14:textId="77777777" w:rsidTr="001F5FAC">
        <w:trPr>
          <w:jc w:val="center"/>
        </w:trPr>
        <w:tc>
          <w:tcPr>
            <w:tcW w:w="2774" w:type="dxa"/>
            <w:tcBorders>
              <w:top w:val="nil"/>
              <w:left w:val="single" w:sz="4" w:space="0" w:color="auto"/>
              <w:bottom w:val="nil"/>
              <w:right w:val="single" w:sz="4" w:space="0" w:color="auto"/>
            </w:tcBorders>
            <w:vAlign w:val="center"/>
          </w:tcPr>
          <w:p w14:paraId="55B5A37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4D24C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8905F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9B6B17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0C403AB" w14:textId="77777777" w:rsidR="00A81BAC" w:rsidRPr="00FA0D99" w:rsidRDefault="00A81BAC" w:rsidP="00A81BAC">
            <w:pPr>
              <w:spacing w:after="0"/>
              <w:jc w:val="center"/>
              <w:rPr>
                <w:rFonts w:ascii="Arial" w:hAnsi="Arial"/>
                <w:sz w:val="18"/>
                <w:lang w:eastAsia="zh-CN"/>
              </w:rPr>
            </w:pPr>
          </w:p>
        </w:tc>
      </w:tr>
      <w:tr w:rsidR="00A81BAC" w:rsidRPr="00FA0D99" w14:paraId="78C397B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16EC5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76615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481DB6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4CA646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(A-G-H)</w:t>
            </w:r>
          </w:p>
        </w:tc>
        <w:tc>
          <w:tcPr>
            <w:tcW w:w="2657" w:type="dxa"/>
            <w:tcBorders>
              <w:top w:val="nil"/>
              <w:left w:val="single" w:sz="4" w:space="0" w:color="auto"/>
              <w:bottom w:val="single" w:sz="4" w:space="0" w:color="auto"/>
              <w:right w:val="single" w:sz="4" w:space="0" w:color="auto"/>
            </w:tcBorders>
            <w:vAlign w:val="center"/>
          </w:tcPr>
          <w:p w14:paraId="137B3597" w14:textId="77777777" w:rsidR="00A81BAC" w:rsidRPr="00FA0D99" w:rsidRDefault="00A81BAC" w:rsidP="00A81BAC">
            <w:pPr>
              <w:spacing w:after="0"/>
              <w:jc w:val="center"/>
              <w:rPr>
                <w:rFonts w:ascii="Arial" w:hAnsi="Arial"/>
                <w:sz w:val="18"/>
                <w:lang w:eastAsia="zh-CN"/>
              </w:rPr>
            </w:pPr>
          </w:p>
        </w:tc>
      </w:tr>
      <w:tr w:rsidR="00A81BAC" w:rsidRPr="00FA0D99" w14:paraId="4BD6FA2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A0AB6B"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CA_n66A-n77A-n261(A-I)</w:t>
            </w:r>
          </w:p>
        </w:tc>
        <w:tc>
          <w:tcPr>
            <w:tcW w:w="3115" w:type="dxa"/>
            <w:tcBorders>
              <w:top w:val="single" w:sz="4" w:space="0" w:color="auto"/>
              <w:left w:val="single" w:sz="4" w:space="0" w:color="auto"/>
              <w:bottom w:val="nil"/>
              <w:right w:val="single" w:sz="4" w:space="0" w:color="auto"/>
            </w:tcBorders>
            <w:vAlign w:val="center"/>
          </w:tcPr>
          <w:p w14:paraId="68DCCA4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7948547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66DE42AF"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7B1166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FB55DA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944DC22" w14:textId="77777777" w:rsidTr="001F5FAC">
        <w:trPr>
          <w:jc w:val="center"/>
        </w:trPr>
        <w:tc>
          <w:tcPr>
            <w:tcW w:w="2774" w:type="dxa"/>
            <w:tcBorders>
              <w:top w:val="nil"/>
              <w:left w:val="single" w:sz="4" w:space="0" w:color="auto"/>
              <w:bottom w:val="nil"/>
              <w:right w:val="single" w:sz="4" w:space="0" w:color="auto"/>
            </w:tcBorders>
            <w:vAlign w:val="center"/>
          </w:tcPr>
          <w:p w14:paraId="1146A6BF"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5E77B04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0B3355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1138D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DBF91B0" w14:textId="77777777" w:rsidR="00A81BAC" w:rsidRPr="00FA0D99" w:rsidRDefault="00A81BAC" w:rsidP="00A81BAC">
            <w:pPr>
              <w:spacing w:after="0"/>
              <w:jc w:val="center"/>
              <w:rPr>
                <w:rFonts w:ascii="Arial" w:hAnsi="Arial"/>
                <w:sz w:val="18"/>
                <w:lang w:eastAsia="zh-CN"/>
              </w:rPr>
            </w:pPr>
          </w:p>
        </w:tc>
      </w:tr>
      <w:tr w:rsidR="00A81BAC" w:rsidRPr="00FA0D99" w14:paraId="32EFABB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BE0454"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51B8EDA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E81B8B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19751C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(A-I)</w:t>
            </w:r>
          </w:p>
        </w:tc>
        <w:tc>
          <w:tcPr>
            <w:tcW w:w="2657" w:type="dxa"/>
            <w:tcBorders>
              <w:top w:val="nil"/>
              <w:left w:val="single" w:sz="4" w:space="0" w:color="auto"/>
              <w:bottom w:val="single" w:sz="4" w:space="0" w:color="auto"/>
              <w:right w:val="single" w:sz="4" w:space="0" w:color="auto"/>
            </w:tcBorders>
            <w:vAlign w:val="center"/>
          </w:tcPr>
          <w:p w14:paraId="7528A285" w14:textId="77777777" w:rsidR="00A81BAC" w:rsidRPr="00FA0D99" w:rsidRDefault="00A81BAC" w:rsidP="00A81BAC">
            <w:pPr>
              <w:spacing w:after="0"/>
              <w:jc w:val="center"/>
              <w:rPr>
                <w:rFonts w:ascii="Arial" w:hAnsi="Arial"/>
                <w:sz w:val="18"/>
                <w:lang w:eastAsia="zh-CN"/>
              </w:rPr>
            </w:pPr>
          </w:p>
        </w:tc>
      </w:tr>
      <w:tr w:rsidR="00A81BAC" w:rsidRPr="00FA0D99" w14:paraId="798E08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F9C99BA"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CA_n66A-n77A-n261(G-I)</w:t>
            </w:r>
          </w:p>
        </w:tc>
        <w:tc>
          <w:tcPr>
            <w:tcW w:w="3115" w:type="dxa"/>
            <w:tcBorders>
              <w:top w:val="single" w:sz="4" w:space="0" w:color="auto"/>
              <w:left w:val="single" w:sz="4" w:space="0" w:color="auto"/>
              <w:bottom w:val="nil"/>
              <w:right w:val="single" w:sz="4" w:space="0" w:color="auto"/>
            </w:tcBorders>
            <w:vAlign w:val="center"/>
          </w:tcPr>
          <w:p w14:paraId="25C2382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26F12A3A"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0CEDC8C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93CBF6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A88B4D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96FCC4C" w14:textId="77777777" w:rsidTr="001F5FAC">
        <w:trPr>
          <w:jc w:val="center"/>
        </w:trPr>
        <w:tc>
          <w:tcPr>
            <w:tcW w:w="2774" w:type="dxa"/>
            <w:tcBorders>
              <w:top w:val="nil"/>
              <w:left w:val="single" w:sz="4" w:space="0" w:color="auto"/>
              <w:bottom w:val="nil"/>
              <w:right w:val="single" w:sz="4" w:space="0" w:color="auto"/>
            </w:tcBorders>
            <w:vAlign w:val="center"/>
          </w:tcPr>
          <w:p w14:paraId="58FC12A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6364D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521128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0CFBCB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C88DC14" w14:textId="77777777" w:rsidR="00A81BAC" w:rsidRPr="00FA0D99" w:rsidRDefault="00A81BAC" w:rsidP="00A81BAC">
            <w:pPr>
              <w:spacing w:after="0"/>
              <w:jc w:val="center"/>
              <w:rPr>
                <w:rFonts w:ascii="Arial" w:hAnsi="Arial"/>
                <w:sz w:val="18"/>
                <w:lang w:eastAsia="zh-CN"/>
              </w:rPr>
            </w:pPr>
          </w:p>
        </w:tc>
      </w:tr>
      <w:tr w:rsidR="00A81BAC" w:rsidRPr="00FA0D99" w14:paraId="131889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FD622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3AAD37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7EAA7C"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55F2A5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(G-I)</w:t>
            </w:r>
          </w:p>
        </w:tc>
        <w:tc>
          <w:tcPr>
            <w:tcW w:w="2657" w:type="dxa"/>
            <w:tcBorders>
              <w:top w:val="nil"/>
              <w:left w:val="single" w:sz="4" w:space="0" w:color="auto"/>
              <w:bottom w:val="single" w:sz="4" w:space="0" w:color="auto"/>
              <w:right w:val="single" w:sz="4" w:space="0" w:color="auto"/>
            </w:tcBorders>
            <w:vAlign w:val="center"/>
          </w:tcPr>
          <w:p w14:paraId="3EE93163" w14:textId="77777777" w:rsidR="00A81BAC" w:rsidRPr="00FA0D99" w:rsidRDefault="00A81BAC" w:rsidP="00A81BAC">
            <w:pPr>
              <w:spacing w:after="0"/>
              <w:jc w:val="center"/>
              <w:rPr>
                <w:rFonts w:ascii="Arial" w:hAnsi="Arial"/>
                <w:sz w:val="18"/>
                <w:lang w:eastAsia="zh-CN"/>
              </w:rPr>
            </w:pPr>
          </w:p>
        </w:tc>
      </w:tr>
      <w:tr w:rsidR="00A81BAC" w:rsidRPr="00FA0D99" w14:paraId="01EE7E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F644665"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CA_n66A-n77A-n261(2G)</w:t>
            </w:r>
          </w:p>
        </w:tc>
        <w:tc>
          <w:tcPr>
            <w:tcW w:w="3115" w:type="dxa"/>
            <w:tcBorders>
              <w:top w:val="single" w:sz="4" w:space="0" w:color="auto"/>
              <w:left w:val="single" w:sz="4" w:space="0" w:color="auto"/>
              <w:bottom w:val="nil"/>
              <w:right w:val="single" w:sz="4" w:space="0" w:color="auto"/>
            </w:tcBorders>
            <w:vAlign w:val="center"/>
          </w:tcPr>
          <w:p w14:paraId="34ED5BE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10EC2E4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CA_n77A-n261A/G</w:t>
            </w:r>
          </w:p>
        </w:tc>
        <w:tc>
          <w:tcPr>
            <w:tcW w:w="1136" w:type="dxa"/>
            <w:tcBorders>
              <w:top w:val="single" w:sz="4" w:space="0" w:color="auto"/>
              <w:left w:val="single" w:sz="4" w:space="0" w:color="auto"/>
              <w:bottom w:val="nil"/>
              <w:right w:val="single" w:sz="4" w:space="0" w:color="auto"/>
            </w:tcBorders>
            <w:vAlign w:val="center"/>
          </w:tcPr>
          <w:p w14:paraId="4FB8F0F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50178B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480F2C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85F0E34" w14:textId="77777777" w:rsidTr="001F5FAC">
        <w:trPr>
          <w:jc w:val="center"/>
        </w:trPr>
        <w:tc>
          <w:tcPr>
            <w:tcW w:w="2774" w:type="dxa"/>
            <w:tcBorders>
              <w:top w:val="nil"/>
              <w:left w:val="single" w:sz="4" w:space="0" w:color="auto"/>
              <w:bottom w:val="nil"/>
              <w:right w:val="single" w:sz="4" w:space="0" w:color="auto"/>
            </w:tcBorders>
            <w:vAlign w:val="center"/>
          </w:tcPr>
          <w:p w14:paraId="356A9169"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54592A8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7BC2906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29D0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9374501" w14:textId="77777777" w:rsidR="00A81BAC" w:rsidRPr="00FA0D99" w:rsidRDefault="00A81BAC" w:rsidP="00A81BAC">
            <w:pPr>
              <w:spacing w:after="0"/>
              <w:jc w:val="center"/>
              <w:rPr>
                <w:rFonts w:ascii="Arial" w:hAnsi="Arial"/>
                <w:sz w:val="18"/>
                <w:lang w:eastAsia="zh-CN"/>
              </w:rPr>
            </w:pPr>
          </w:p>
        </w:tc>
      </w:tr>
      <w:tr w:rsidR="00A81BAC" w:rsidRPr="00FA0D99" w14:paraId="3FDBF02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1B0CEBD"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16F7E714"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F68A981"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D3B9F6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(2G)</w:t>
            </w:r>
          </w:p>
        </w:tc>
        <w:tc>
          <w:tcPr>
            <w:tcW w:w="2657" w:type="dxa"/>
            <w:tcBorders>
              <w:top w:val="nil"/>
              <w:left w:val="single" w:sz="4" w:space="0" w:color="auto"/>
              <w:bottom w:val="single" w:sz="4" w:space="0" w:color="auto"/>
              <w:right w:val="single" w:sz="4" w:space="0" w:color="auto"/>
            </w:tcBorders>
            <w:vAlign w:val="center"/>
          </w:tcPr>
          <w:p w14:paraId="635E9DE3" w14:textId="77777777" w:rsidR="00A81BAC" w:rsidRPr="00FA0D99" w:rsidRDefault="00A81BAC" w:rsidP="00A81BAC">
            <w:pPr>
              <w:spacing w:after="0"/>
              <w:jc w:val="center"/>
              <w:rPr>
                <w:rFonts w:ascii="Arial" w:hAnsi="Arial"/>
                <w:sz w:val="18"/>
                <w:lang w:eastAsia="zh-CN"/>
              </w:rPr>
            </w:pPr>
          </w:p>
        </w:tc>
      </w:tr>
      <w:tr w:rsidR="00A81BAC" w:rsidRPr="00FA0D99" w14:paraId="3835C51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989DBF"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CA_n66A-n77A-n261(2H)</w:t>
            </w:r>
          </w:p>
        </w:tc>
        <w:tc>
          <w:tcPr>
            <w:tcW w:w="3115" w:type="dxa"/>
            <w:tcBorders>
              <w:top w:val="single" w:sz="4" w:space="0" w:color="auto"/>
              <w:left w:val="single" w:sz="4" w:space="0" w:color="auto"/>
              <w:bottom w:val="nil"/>
              <w:right w:val="single" w:sz="4" w:space="0" w:color="auto"/>
            </w:tcBorders>
            <w:vAlign w:val="center"/>
          </w:tcPr>
          <w:p w14:paraId="40E88E3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34A4A82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2BD2ACC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3BA11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69EE14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30F7BF0" w14:textId="77777777" w:rsidTr="001F5FAC">
        <w:trPr>
          <w:jc w:val="center"/>
        </w:trPr>
        <w:tc>
          <w:tcPr>
            <w:tcW w:w="2774" w:type="dxa"/>
            <w:tcBorders>
              <w:top w:val="nil"/>
              <w:left w:val="single" w:sz="4" w:space="0" w:color="auto"/>
              <w:bottom w:val="nil"/>
              <w:right w:val="single" w:sz="4" w:space="0" w:color="auto"/>
            </w:tcBorders>
            <w:vAlign w:val="center"/>
          </w:tcPr>
          <w:p w14:paraId="01D73B8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13960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6EE77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CB323D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F73A862" w14:textId="77777777" w:rsidR="00A81BAC" w:rsidRPr="00FA0D99" w:rsidRDefault="00A81BAC" w:rsidP="00A81BAC">
            <w:pPr>
              <w:spacing w:after="0"/>
              <w:jc w:val="center"/>
              <w:rPr>
                <w:rFonts w:ascii="Arial" w:hAnsi="Arial"/>
                <w:sz w:val="18"/>
                <w:lang w:eastAsia="zh-CN"/>
              </w:rPr>
            </w:pPr>
          </w:p>
        </w:tc>
      </w:tr>
      <w:tr w:rsidR="00A81BAC" w:rsidRPr="00FA0D99" w14:paraId="7803988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1272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2CC74F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8B070C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E2CFC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(2H)</w:t>
            </w:r>
          </w:p>
        </w:tc>
        <w:tc>
          <w:tcPr>
            <w:tcW w:w="2657" w:type="dxa"/>
            <w:tcBorders>
              <w:top w:val="nil"/>
              <w:left w:val="single" w:sz="4" w:space="0" w:color="auto"/>
              <w:bottom w:val="single" w:sz="4" w:space="0" w:color="auto"/>
              <w:right w:val="single" w:sz="4" w:space="0" w:color="auto"/>
            </w:tcBorders>
            <w:vAlign w:val="center"/>
          </w:tcPr>
          <w:p w14:paraId="4F4A7F54" w14:textId="77777777" w:rsidR="00A81BAC" w:rsidRPr="00FA0D99" w:rsidRDefault="00A81BAC" w:rsidP="00A81BAC">
            <w:pPr>
              <w:spacing w:after="0"/>
              <w:jc w:val="center"/>
              <w:rPr>
                <w:rFonts w:ascii="Arial" w:hAnsi="Arial"/>
                <w:sz w:val="18"/>
                <w:lang w:eastAsia="zh-CN"/>
              </w:rPr>
            </w:pPr>
          </w:p>
        </w:tc>
      </w:tr>
      <w:tr w:rsidR="00A81BAC" w:rsidRPr="00FA0D99" w14:paraId="10D437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CFF32CF"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CA_n66A-n77A-n261(2A-I)</w:t>
            </w:r>
          </w:p>
        </w:tc>
        <w:tc>
          <w:tcPr>
            <w:tcW w:w="3115" w:type="dxa"/>
            <w:tcBorders>
              <w:top w:val="single" w:sz="4" w:space="0" w:color="auto"/>
              <w:left w:val="single" w:sz="4" w:space="0" w:color="auto"/>
              <w:bottom w:val="nil"/>
              <w:right w:val="single" w:sz="4" w:space="0" w:color="auto"/>
            </w:tcBorders>
            <w:vAlign w:val="center"/>
          </w:tcPr>
          <w:p w14:paraId="254CF8D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14F3B23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6409AF5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2988CF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165FE2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3000D29" w14:textId="77777777" w:rsidTr="001F5FAC">
        <w:trPr>
          <w:jc w:val="center"/>
        </w:trPr>
        <w:tc>
          <w:tcPr>
            <w:tcW w:w="2774" w:type="dxa"/>
            <w:tcBorders>
              <w:top w:val="nil"/>
              <w:left w:val="single" w:sz="4" w:space="0" w:color="auto"/>
              <w:bottom w:val="nil"/>
              <w:right w:val="single" w:sz="4" w:space="0" w:color="auto"/>
            </w:tcBorders>
            <w:vAlign w:val="center"/>
          </w:tcPr>
          <w:p w14:paraId="3860E8D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8D219D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F35FF6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9327F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970447C" w14:textId="77777777" w:rsidR="00A81BAC" w:rsidRPr="00FA0D99" w:rsidRDefault="00A81BAC" w:rsidP="00A81BAC">
            <w:pPr>
              <w:spacing w:after="0"/>
              <w:jc w:val="center"/>
              <w:rPr>
                <w:rFonts w:ascii="Arial" w:hAnsi="Arial"/>
                <w:sz w:val="18"/>
                <w:lang w:eastAsia="zh-CN"/>
              </w:rPr>
            </w:pPr>
          </w:p>
        </w:tc>
      </w:tr>
      <w:tr w:rsidR="00A81BAC" w:rsidRPr="00FA0D99" w14:paraId="2629076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0595A4"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754A93C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915673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526262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(2A-I)</w:t>
            </w:r>
          </w:p>
        </w:tc>
        <w:tc>
          <w:tcPr>
            <w:tcW w:w="2657" w:type="dxa"/>
            <w:tcBorders>
              <w:top w:val="nil"/>
              <w:left w:val="single" w:sz="4" w:space="0" w:color="auto"/>
              <w:bottom w:val="single" w:sz="4" w:space="0" w:color="auto"/>
              <w:right w:val="single" w:sz="4" w:space="0" w:color="auto"/>
            </w:tcBorders>
            <w:vAlign w:val="center"/>
          </w:tcPr>
          <w:p w14:paraId="3392EA08" w14:textId="77777777" w:rsidR="00A81BAC" w:rsidRPr="00FA0D99" w:rsidRDefault="00A81BAC" w:rsidP="00A81BAC">
            <w:pPr>
              <w:spacing w:after="0"/>
              <w:jc w:val="center"/>
              <w:rPr>
                <w:rFonts w:ascii="Arial" w:hAnsi="Arial"/>
                <w:sz w:val="18"/>
                <w:lang w:eastAsia="zh-CN"/>
              </w:rPr>
            </w:pPr>
          </w:p>
        </w:tc>
      </w:tr>
      <w:tr w:rsidR="00A81BAC" w:rsidRPr="00FA0D99" w14:paraId="6312EDD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0DD3BC"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CA_n66A-n77A-n261(A-G-I)</w:t>
            </w:r>
          </w:p>
        </w:tc>
        <w:tc>
          <w:tcPr>
            <w:tcW w:w="3115" w:type="dxa"/>
            <w:tcBorders>
              <w:top w:val="single" w:sz="4" w:space="0" w:color="auto"/>
              <w:left w:val="single" w:sz="4" w:space="0" w:color="auto"/>
              <w:bottom w:val="nil"/>
              <w:right w:val="single" w:sz="4" w:space="0" w:color="auto"/>
            </w:tcBorders>
            <w:vAlign w:val="center"/>
          </w:tcPr>
          <w:p w14:paraId="20809A8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00B60977"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6295BF7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DF430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11A253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44B8C7E" w14:textId="77777777" w:rsidTr="001F5FAC">
        <w:trPr>
          <w:jc w:val="center"/>
        </w:trPr>
        <w:tc>
          <w:tcPr>
            <w:tcW w:w="2774" w:type="dxa"/>
            <w:tcBorders>
              <w:top w:val="nil"/>
              <w:left w:val="single" w:sz="4" w:space="0" w:color="auto"/>
              <w:bottom w:val="nil"/>
              <w:right w:val="single" w:sz="4" w:space="0" w:color="auto"/>
            </w:tcBorders>
            <w:vAlign w:val="center"/>
          </w:tcPr>
          <w:p w14:paraId="683A83A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7D8A3D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12153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C5D6D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5CF1453" w14:textId="77777777" w:rsidR="00A81BAC" w:rsidRPr="00FA0D99" w:rsidRDefault="00A81BAC" w:rsidP="00A81BAC">
            <w:pPr>
              <w:spacing w:after="0"/>
              <w:jc w:val="center"/>
              <w:rPr>
                <w:rFonts w:ascii="Arial" w:hAnsi="Arial"/>
                <w:sz w:val="18"/>
                <w:lang w:eastAsia="zh-CN"/>
              </w:rPr>
            </w:pPr>
          </w:p>
        </w:tc>
      </w:tr>
      <w:tr w:rsidR="00A81BAC" w:rsidRPr="00FA0D99" w14:paraId="69E94E7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1599D8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FD497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0F92D8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5399A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(A-G-I)</w:t>
            </w:r>
          </w:p>
        </w:tc>
        <w:tc>
          <w:tcPr>
            <w:tcW w:w="2657" w:type="dxa"/>
            <w:tcBorders>
              <w:top w:val="nil"/>
              <w:left w:val="single" w:sz="4" w:space="0" w:color="auto"/>
              <w:bottom w:val="single" w:sz="4" w:space="0" w:color="auto"/>
              <w:right w:val="single" w:sz="4" w:space="0" w:color="auto"/>
            </w:tcBorders>
            <w:vAlign w:val="center"/>
          </w:tcPr>
          <w:p w14:paraId="0C3BB707" w14:textId="77777777" w:rsidR="00A81BAC" w:rsidRPr="00FA0D99" w:rsidRDefault="00A81BAC" w:rsidP="00A81BAC">
            <w:pPr>
              <w:spacing w:after="0"/>
              <w:jc w:val="center"/>
              <w:rPr>
                <w:rFonts w:ascii="Arial" w:hAnsi="Arial"/>
                <w:sz w:val="18"/>
                <w:lang w:eastAsia="zh-CN"/>
              </w:rPr>
            </w:pPr>
          </w:p>
        </w:tc>
      </w:tr>
      <w:tr w:rsidR="00A81BAC" w:rsidRPr="00FA0D99" w14:paraId="0EB42FD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755EDD"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CA_n66A-n77A-n261(H-I)</w:t>
            </w:r>
          </w:p>
        </w:tc>
        <w:tc>
          <w:tcPr>
            <w:tcW w:w="3115" w:type="dxa"/>
            <w:tcBorders>
              <w:top w:val="single" w:sz="4" w:space="0" w:color="auto"/>
              <w:left w:val="single" w:sz="4" w:space="0" w:color="auto"/>
              <w:bottom w:val="nil"/>
              <w:right w:val="single" w:sz="4" w:space="0" w:color="auto"/>
            </w:tcBorders>
            <w:vAlign w:val="center"/>
          </w:tcPr>
          <w:p w14:paraId="4FC5205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5877BF6A"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04F73CB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BE1385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A3A03E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89957E" w14:textId="77777777" w:rsidTr="001F5FAC">
        <w:trPr>
          <w:jc w:val="center"/>
        </w:trPr>
        <w:tc>
          <w:tcPr>
            <w:tcW w:w="2774" w:type="dxa"/>
            <w:tcBorders>
              <w:top w:val="nil"/>
              <w:left w:val="single" w:sz="4" w:space="0" w:color="auto"/>
              <w:bottom w:val="nil"/>
              <w:right w:val="single" w:sz="4" w:space="0" w:color="auto"/>
            </w:tcBorders>
            <w:vAlign w:val="center"/>
          </w:tcPr>
          <w:p w14:paraId="319B7E0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53DC9B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E70A47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63009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B197426" w14:textId="77777777" w:rsidR="00A81BAC" w:rsidRPr="00FA0D99" w:rsidRDefault="00A81BAC" w:rsidP="00A81BAC">
            <w:pPr>
              <w:spacing w:after="0"/>
              <w:jc w:val="center"/>
              <w:rPr>
                <w:rFonts w:ascii="Arial" w:hAnsi="Arial"/>
                <w:sz w:val="18"/>
                <w:lang w:eastAsia="zh-CN"/>
              </w:rPr>
            </w:pPr>
          </w:p>
        </w:tc>
      </w:tr>
      <w:tr w:rsidR="00A81BAC" w:rsidRPr="00FA0D99" w14:paraId="637009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38EBC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1B8EA9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E0C3B0E"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6427BA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(H-I)</w:t>
            </w:r>
          </w:p>
        </w:tc>
        <w:tc>
          <w:tcPr>
            <w:tcW w:w="2657" w:type="dxa"/>
            <w:tcBorders>
              <w:top w:val="nil"/>
              <w:left w:val="single" w:sz="4" w:space="0" w:color="auto"/>
              <w:bottom w:val="single" w:sz="4" w:space="0" w:color="auto"/>
              <w:right w:val="single" w:sz="4" w:space="0" w:color="auto"/>
            </w:tcBorders>
            <w:vAlign w:val="center"/>
          </w:tcPr>
          <w:p w14:paraId="2F8D8690" w14:textId="77777777" w:rsidR="00A81BAC" w:rsidRPr="00FA0D99" w:rsidRDefault="00A81BAC" w:rsidP="00A81BAC">
            <w:pPr>
              <w:spacing w:after="0"/>
              <w:jc w:val="center"/>
              <w:rPr>
                <w:rFonts w:ascii="Arial" w:hAnsi="Arial"/>
                <w:sz w:val="18"/>
                <w:lang w:eastAsia="zh-CN"/>
              </w:rPr>
            </w:pPr>
          </w:p>
        </w:tc>
      </w:tr>
      <w:tr w:rsidR="00A81BAC" w:rsidRPr="00FA0D99" w14:paraId="4220F0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C1D968F" w14:textId="77777777" w:rsidR="00A81BAC" w:rsidRPr="00FA0D99" w:rsidRDefault="00A81BAC" w:rsidP="00A81BAC">
            <w:pPr>
              <w:keepNext/>
              <w:spacing w:after="0"/>
              <w:jc w:val="center"/>
              <w:rPr>
                <w:rFonts w:ascii="Arial" w:hAnsi="Arial"/>
                <w:sz w:val="18"/>
              </w:rPr>
            </w:pPr>
            <w:r w:rsidRPr="00FA0D99">
              <w:rPr>
                <w:rFonts w:ascii="Arial" w:hAnsi="Arial"/>
                <w:sz w:val="18"/>
                <w:lang w:eastAsia="ja-JP"/>
              </w:rPr>
              <w:t>CA_n66A-n77C-n261A</w:t>
            </w:r>
          </w:p>
        </w:tc>
        <w:tc>
          <w:tcPr>
            <w:tcW w:w="3115" w:type="dxa"/>
            <w:tcBorders>
              <w:top w:val="single" w:sz="4" w:space="0" w:color="auto"/>
              <w:left w:val="single" w:sz="4" w:space="0" w:color="auto"/>
              <w:bottom w:val="nil"/>
              <w:right w:val="single" w:sz="4" w:space="0" w:color="auto"/>
            </w:tcBorders>
            <w:vAlign w:val="center"/>
          </w:tcPr>
          <w:p w14:paraId="7625CC27"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CA_n66A-n261A</w:t>
            </w:r>
          </w:p>
          <w:p w14:paraId="2315FD10"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sz w:val="18"/>
                <w:lang w:eastAsia="zh-CN"/>
              </w:rPr>
              <w:t>CA_n77A-n261A</w:t>
            </w:r>
          </w:p>
        </w:tc>
        <w:tc>
          <w:tcPr>
            <w:tcW w:w="1136" w:type="dxa"/>
            <w:tcBorders>
              <w:left w:val="single" w:sz="4" w:space="0" w:color="auto"/>
              <w:right w:val="single" w:sz="4" w:space="0" w:color="auto"/>
            </w:tcBorders>
            <w:vAlign w:val="center"/>
          </w:tcPr>
          <w:p w14:paraId="1D9A2342"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4769A7"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7ACFADD"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022D3FE" w14:textId="77777777" w:rsidTr="001F5FAC">
        <w:trPr>
          <w:jc w:val="center"/>
        </w:trPr>
        <w:tc>
          <w:tcPr>
            <w:tcW w:w="2774" w:type="dxa"/>
            <w:tcBorders>
              <w:top w:val="nil"/>
              <w:left w:val="single" w:sz="4" w:space="0" w:color="auto"/>
              <w:bottom w:val="nil"/>
              <w:right w:val="single" w:sz="4" w:space="0" w:color="auto"/>
            </w:tcBorders>
            <w:vAlign w:val="center"/>
          </w:tcPr>
          <w:p w14:paraId="04AE1D7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6AD6A5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5D5A56E"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3869A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F399C03" w14:textId="77777777" w:rsidR="00A81BAC" w:rsidRPr="00FA0D99" w:rsidRDefault="00A81BAC" w:rsidP="00A81BAC">
            <w:pPr>
              <w:spacing w:after="0"/>
              <w:jc w:val="center"/>
              <w:rPr>
                <w:rFonts w:ascii="Arial" w:hAnsi="Arial"/>
                <w:sz w:val="18"/>
                <w:lang w:eastAsia="zh-CN"/>
              </w:rPr>
            </w:pPr>
          </w:p>
        </w:tc>
      </w:tr>
      <w:tr w:rsidR="00A81BAC" w:rsidRPr="00FA0D99" w14:paraId="076AD2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2B73E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09C9A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389A2AC"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32714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CA_n261A</w:t>
            </w:r>
          </w:p>
        </w:tc>
        <w:tc>
          <w:tcPr>
            <w:tcW w:w="2657" w:type="dxa"/>
            <w:tcBorders>
              <w:top w:val="nil"/>
              <w:left w:val="single" w:sz="4" w:space="0" w:color="auto"/>
              <w:bottom w:val="single" w:sz="4" w:space="0" w:color="auto"/>
              <w:right w:val="single" w:sz="4" w:space="0" w:color="auto"/>
            </w:tcBorders>
            <w:vAlign w:val="center"/>
          </w:tcPr>
          <w:p w14:paraId="142FC37A" w14:textId="77777777" w:rsidR="00A81BAC" w:rsidRPr="00FA0D99" w:rsidRDefault="00A81BAC" w:rsidP="00A81BAC">
            <w:pPr>
              <w:spacing w:after="0"/>
              <w:jc w:val="center"/>
              <w:rPr>
                <w:rFonts w:ascii="Arial" w:hAnsi="Arial"/>
                <w:sz w:val="18"/>
                <w:lang w:eastAsia="zh-CN"/>
              </w:rPr>
            </w:pPr>
          </w:p>
        </w:tc>
      </w:tr>
      <w:tr w:rsidR="00A81BAC" w:rsidRPr="00FA0D99" w14:paraId="3C625E9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146E8F"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CA_n66A-n77C-n261G</w:t>
            </w:r>
          </w:p>
        </w:tc>
        <w:tc>
          <w:tcPr>
            <w:tcW w:w="3115" w:type="dxa"/>
            <w:tcBorders>
              <w:top w:val="single" w:sz="4" w:space="0" w:color="auto"/>
              <w:left w:val="single" w:sz="4" w:space="0" w:color="auto"/>
              <w:bottom w:val="nil"/>
              <w:right w:val="single" w:sz="4" w:space="0" w:color="auto"/>
            </w:tcBorders>
            <w:vAlign w:val="center"/>
          </w:tcPr>
          <w:p w14:paraId="32E22FB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2A4CD85F"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CA_n77A-n261A/G</w:t>
            </w:r>
          </w:p>
        </w:tc>
        <w:tc>
          <w:tcPr>
            <w:tcW w:w="1136" w:type="dxa"/>
            <w:tcBorders>
              <w:left w:val="single" w:sz="4" w:space="0" w:color="auto"/>
              <w:right w:val="single" w:sz="4" w:space="0" w:color="auto"/>
            </w:tcBorders>
            <w:vAlign w:val="center"/>
          </w:tcPr>
          <w:p w14:paraId="61156F0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E515A6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206DD3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EEAD1F1" w14:textId="77777777" w:rsidTr="001F5FAC">
        <w:trPr>
          <w:jc w:val="center"/>
        </w:trPr>
        <w:tc>
          <w:tcPr>
            <w:tcW w:w="2774" w:type="dxa"/>
            <w:tcBorders>
              <w:top w:val="nil"/>
              <w:left w:val="single" w:sz="4" w:space="0" w:color="auto"/>
              <w:bottom w:val="nil"/>
              <w:right w:val="single" w:sz="4" w:space="0" w:color="auto"/>
            </w:tcBorders>
            <w:vAlign w:val="center"/>
          </w:tcPr>
          <w:p w14:paraId="24D413F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0D976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F774E7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0A470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852E367" w14:textId="77777777" w:rsidR="00A81BAC" w:rsidRPr="00FA0D99" w:rsidRDefault="00A81BAC" w:rsidP="00A81BAC">
            <w:pPr>
              <w:spacing w:after="0"/>
              <w:jc w:val="center"/>
              <w:rPr>
                <w:rFonts w:ascii="Arial" w:hAnsi="Arial"/>
                <w:sz w:val="18"/>
                <w:lang w:eastAsia="zh-CN"/>
              </w:rPr>
            </w:pPr>
          </w:p>
        </w:tc>
      </w:tr>
      <w:tr w:rsidR="00A81BAC" w:rsidRPr="00FA0D99" w14:paraId="5675DC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84D72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3DD8E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B67CBE"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6DC692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60B9E43D" w14:textId="77777777" w:rsidR="00A81BAC" w:rsidRPr="00FA0D99" w:rsidRDefault="00A81BAC" w:rsidP="00A81BAC">
            <w:pPr>
              <w:spacing w:after="0"/>
              <w:jc w:val="center"/>
              <w:rPr>
                <w:rFonts w:ascii="Arial" w:hAnsi="Arial"/>
                <w:sz w:val="18"/>
                <w:lang w:eastAsia="zh-CN"/>
              </w:rPr>
            </w:pPr>
          </w:p>
        </w:tc>
      </w:tr>
      <w:tr w:rsidR="00A81BAC" w:rsidRPr="00FA0D99" w14:paraId="71B8C3C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95A9B3"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CA_n66A-n77C-n261H</w:t>
            </w:r>
          </w:p>
        </w:tc>
        <w:tc>
          <w:tcPr>
            <w:tcW w:w="3115" w:type="dxa"/>
            <w:tcBorders>
              <w:top w:val="single" w:sz="4" w:space="0" w:color="auto"/>
              <w:left w:val="single" w:sz="4" w:space="0" w:color="auto"/>
              <w:bottom w:val="nil"/>
              <w:right w:val="single" w:sz="4" w:space="0" w:color="auto"/>
            </w:tcBorders>
            <w:vAlign w:val="center"/>
          </w:tcPr>
          <w:p w14:paraId="429BEDA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72F9E1C9"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757C7FD"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DA02B5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4ACBC1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DA95F05" w14:textId="77777777" w:rsidTr="001F5FAC">
        <w:trPr>
          <w:jc w:val="center"/>
        </w:trPr>
        <w:tc>
          <w:tcPr>
            <w:tcW w:w="2774" w:type="dxa"/>
            <w:tcBorders>
              <w:top w:val="nil"/>
              <w:left w:val="single" w:sz="4" w:space="0" w:color="auto"/>
              <w:bottom w:val="nil"/>
              <w:right w:val="single" w:sz="4" w:space="0" w:color="auto"/>
            </w:tcBorders>
            <w:vAlign w:val="center"/>
          </w:tcPr>
          <w:p w14:paraId="583C7C9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83B280"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639A9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E2E4E4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17DAED7" w14:textId="77777777" w:rsidR="00A81BAC" w:rsidRPr="00FA0D99" w:rsidRDefault="00A81BAC" w:rsidP="00A81BAC">
            <w:pPr>
              <w:spacing w:after="0"/>
              <w:jc w:val="center"/>
              <w:rPr>
                <w:rFonts w:ascii="Arial" w:hAnsi="Arial"/>
                <w:sz w:val="18"/>
                <w:lang w:eastAsia="zh-CN"/>
              </w:rPr>
            </w:pPr>
          </w:p>
        </w:tc>
      </w:tr>
      <w:tr w:rsidR="00A81BAC" w:rsidRPr="00FA0D99" w14:paraId="1887F8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AF38D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E23FA28"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5407B8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5D0410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015AEECE" w14:textId="77777777" w:rsidR="00A81BAC" w:rsidRPr="00FA0D99" w:rsidRDefault="00A81BAC" w:rsidP="00A81BAC">
            <w:pPr>
              <w:spacing w:after="0"/>
              <w:jc w:val="center"/>
              <w:rPr>
                <w:rFonts w:ascii="Arial" w:hAnsi="Arial"/>
                <w:sz w:val="18"/>
                <w:lang w:eastAsia="zh-CN"/>
              </w:rPr>
            </w:pPr>
          </w:p>
        </w:tc>
      </w:tr>
      <w:tr w:rsidR="00A81BAC" w:rsidRPr="00FA0D99" w14:paraId="3C3CBA2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5DD1A3"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CA_n66A-n77C-n261I</w:t>
            </w:r>
          </w:p>
        </w:tc>
        <w:tc>
          <w:tcPr>
            <w:tcW w:w="3115" w:type="dxa"/>
            <w:tcBorders>
              <w:top w:val="single" w:sz="4" w:space="0" w:color="auto"/>
              <w:left w:val="single" w:sz="4" w:space="0" w:color="auto"/>
              <w:bottom w:val="nil"/>
              <w:right w:val="single" w:sz="4" w:space="0" w:color="auto"/>
            </w:tcBorders>
            <w:vAlign w:val="center"/>
          </w:tcPr>
          <w:p w14:paraId="314025E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04FBF724"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5144C97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6F221A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201DB0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CA71AC3" w14:textId="77777777" w:rsidTr="001F5FAC">
        <w:trPr>
          <w:jc w:val="center"/>
        </w:trPr>
        <w:tc>
          <w:tcPr>
            <w:tcW w:w="2774" w:type="dxa"/>
            <w:tcBorders>
              <w:top w:val="nil"/>
              <w:left w:val="single" w:sz="4" w:space="0" w:color="auto"/>
              <w:bottom w:val="nil"/>
              <w:right w:val="single" w:sz="4" w:space="0" w:color="auto"/>
            </w:tcBorders>
            <w:vAlign w:val="center"/>
          </w:tcPr>
          <w:p w14:paraId="00BECB8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293C87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7DB0A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EEE9F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291C107" w14:textId="77777777" w:rsidR="00A81BAC" w:rsidRPr="00FA0D99" w:rsidRDefault="00A81BAC" w:rsidP="00A81BAC">
            <w:pPr>
              <w:spacing w:after="0"/>
              <w:jc w:val="center"/>
              <w:rPr>
                <w:rFonts w:ascii="Arial" w:hAnsi="Arial"/>
                <w:sz w:val="18"/>
                <w:lang w:eastAsia="zh-CN"/>
              </w:rPr>
            </w:pPr>
          </w:p>
        </w:tc>
      </w:tr>
      <w:tr w:rsidR="00A81BAC" w:rsidRPr="00FA0D99" w14:paraId="29627D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BA6FE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8649CB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6DC9BD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853DA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03FA036F" w14:textId="77777777" w:rsidR="00A81BAC" w:rsidRPr="00FA0D99" w:rsidRDefault="00A81BAC" w:rsidP="00A81BAC">
            <w:pPr>
              <w:spacing w:after="0"/>
              <w:jc w:val="center"/>
              <w:rPr>
                <w:rFonts w:ascii="Arial" w:hAnsi="Arial"/>
                <w:sz w:val="18"/>
                <w:lang w:eastAsia="zh-CN"/>
              </w:rPr>
            </w:pPr>
          </w:p>
        </w:tc>
      </w:tr>
      <w:tr w:rsidR="00A81BAC" w:rsidRPr="00FA0D99" w14:paraId="4EF047D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26A49D3"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CA_n66A-n77C-n261J</w:t>
            </w:r>
          </w:p>
        </w:tc>
        <w:tc>
          <w:tcPr>
            <w:tcW w:w="3115" w:type="dxa"/>
            <w:tcBorders>
              <w:top w:val="single" w:sz="4" w:space="0" w:color="auto"/>
              <w:left w:val="single" w:sz="4" w:space="0" w:color="auto"/>
              <w:bottom w:val="nil"/>
              <w:right w:val="single" w:sz="4" w:space="0" w:color="auto"/>
            </w:tcBorders>
            <w:vAlign w:val="center"/>
          </w:tcPr>
          <w:p w14:paraId="029EE8E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25592003"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672DDADF"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5328E4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F8A126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6E6A40" w14:textId="77777777" w:rsidTr="001F5FAC">
        <w:trPr>
          <w:jc w:val="center"/>
        </w:trPr>
        <w:tc>
          <w:tcPr>
            <w:tcW w:w="2774" w:type="dxa"/>
            <w:tcBorders>
              <w:top w:val="nil"/>
              <w:left w:val="single" w:sz="4" w:space="0" w:color="auto"/>
              <w:bottom w:val="nil"/>
              <w:right w:val="single" w:sz="4" w:space="0" w:color="auto"/>
            </w:tcBorders>
            <w:vAlign w:val="center"/>
          </w:tcPr>
          <w:p w14:paraId="72FFED5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F405F2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38FE28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F2B3E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6EBA038" w14:textId="77777777" w:rsidR="00A81BAC" w:rsidRPr="00FA0D99" w:rsidRDefault="00A81BAC" w:rsidP="00A81BAC">
            <w:pPr>
              <w:spacing w:after="0"/>
              <w:jc w:val="center"/>
              <w:rPr>
                <w:rFonts w:ascii="Arial" w:hAnsi="Arial"/>
                <w:sz w:val="18"/>
                <w:lang w:eastAsia="zh-CN"/>
              </w:rPr>
            </w:pPr>
          </w:p>
        </w:tc>
      </w:tr>
      <w:tr w:rsidR="00A81BAC" w:rsidRPr="00FA0D99" w14:paraId="683A8D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EEEE4E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DD1437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016379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F5FBCB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46D804BC" w14:textId="77777777" w:rsidR="00A81BAC" w:rsidRPr="00FA0D99" w:rsidRDefault="00A81BAC" w:rsidP="00A81BAC">
            <w:pPr>
              <w:spacing w:after="0"/>
              <w:jc w:val="center"/>
              <w:rPr>
                <w:rFonts w:ascii="Arial" w:hAnsi="Arial"/>
                <w:sz w:val="18"/>
                <w:lang w:eastAsia="zh-CN"/>
              </w:rPr>
            </w:pPr>
          </w:p>
        </w:tc>
      </w:tr>
      <w:tr w:rsidR="00A81BAC" w:rsidRPr="00FA0D99" w14:paraId="2F68F59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5D8081"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CA_n66A-n77C-n261K</w:t>
            </w:r>
          </w:p>
        </w:tc>
        <w:tc>
          <w:tcPr>
            <w:tcW w:w="3115" w:type="dxa"/>
            <w:tcBorders>
              <w:top w:val="single" w:sz="4" w:space="0" w:color="auto"/>
              <w:left w:val="single" w:sz="4" w:space="0" w:color="auto"/>
              <w:bottom w:val="nil"/>
              <w:right w:val="single" w:sz="4" w:space="0" w:color="auto"/>
            </w:tcBorders>
            <w:vAlign w:val="center"/>
          </w:tcPr>
          <w:p w14:paraId="0317A8B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3DB00B69"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25B284F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A34BE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FA3866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C4559EC" w14:textId="77777777" w:rsidTr="001F5FAC">
        <w:trPr>
          <w:jc w:val="center"/>
        </w:trPr>
        <w:tc>
          <w:tcPr>
            <w:tcW w:w="2774" w:type="dxa"/>
            <w:tcBorders>
              <w:top w:val="nil"/>
              <w:left w:val="single" w:sz="4" w:space="0" w:color="auto"/>
              <w:bottom w:val="nil"/>
              <w:right w:val="single" w:sz="4" w:space="0" w:color="auto"/>
            </w:tcBorders>
            <w:vAlign w:val="center"/>
          </w:tcPr>
          <w:p w14:paraId="68A179B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C74A9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985F01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580BF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6CF5D91" w14:textId="77777777" w:rsidR="00A81BAC" w:rsidRPr="00FA0D99" w:rsidRDefault="00A81BAC" w:rsidP="00A81BAC">
            <w:pPr>
              <w:spacing w:after="0"/>
              <w:jc w:val="center"/>
              <w:rPr>
                <w:rFonts w:ascii="Arial" w:hAnsi="Arial"/>
                <w:sz w:val="18"/>
                <w:lang w:eastAsia="zh-CN"/>
              </w:rPr>
            </w:pPr>
          </w:p>
        </w:tc>
      </w:tr>
      <w:tr w:rsidR="00A81BAC" w:rsidRPr="00FA0D99" w14:paraId="7C4462B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9768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9D92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14257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1ED61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7ACBECB2" w14:textId="77777777" w:rsidR="00A81BAC" w:rsidRPr="00FA0D99" w:rsidRDefault="00A81BAC" w:rsidP="00A81BAC">
            <w:pPr>
              <w:spacing w:after="0"/>
              <w:jc w:val="center"/>
              <w:rPr>
                <w:rFonts w:ascii="Arial" w:hAnsi="Arial"/>
                <w:sz w:val="18"/>
                <w:lang w:eastAsia="zh-CN"/>
              </w:rPr>
            </w:pPr>
          </w:p>
        </w:tc>
      </w:tr>
      <w:tr w:rsidR="00A81BAC" w:rsidRPr="00FA0D99" w14:paraId="4BA552E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8C28FF"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CA_n66A-n77C-n261L</w:t>
            </w:r>
          </w:p>
        </w:tc>
        <w:tc>
          <w:tcPr>
            <w:tcW w:w="3115" w:type="dxa"/>
            <w:tcBorders>
              <w:top w:val="single" w:sz="4" w:space="0" w:color="auto"/>
              <w:left w:val="single" w:sz="4" w:space="0" w:color="auto"/>
              <w:bottom w:val="nil"/>
              <w:right w:val="single" w:sz="4" w:space="0" w:color="auto"/>
            </w:tcBorders>
            <w:vAlign w:val="center"/>
          </w:tcPr>
          <w:p w14:paraId="2A0DBE1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6C42511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72CFBC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3C3CBD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970136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C73F9D4" w14:textId="77777777" w:rsidTr="001F5FAC">
        <w:trPr>
          <w:jc w:val="center"/>
        </w:trPr>
        <w:tc>
          <w:tcPr>
            <w:tcW w:w="2774" w:type="dxa"/>
            <w:tcBorders>
              <w:top w:val="nil"/>
              <w:left w:val="single" w:sz="4" w:space="0" w:color="auto"/>
              <w:bottom w:val="nil"/>
              <w:right w:val="single" w:sz="4" w:space="0" w:color="auto"/>
            </w:tcBorders>
            <w:vAlign w:val="center"/>
          </w:tcPr>
          <w:p w14:paraId="206929E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79442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0397A9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81FEF3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C28989F" w14:textId="77777777" w:rsidR="00A81BAC" w:rsidRPr="00FA0D99" w:rsidRDefault="00A81BAC" w:rsidP="00A81BAC">
            <w:pPr>
              <w:spacing w:after="0"/>
              <w:jc w:val="center"/>
              <w:rPr>
                <w:rFonts w:ascii="Arial" w:hAnsi="Arial"/>
                <w:sz w:val="18"/>
                <w:lang w:eastAsia="zh-CN"/>
              </w:rPr>
            </w:pPr>
          </w:p>
        </w:tc>
      </w:tr>
      <w:tr w:rsidR="00A81BAC" w:rsidRPr="00FA0D99" w14:paraId="0D9D584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4433C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B83133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E84E81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BC9972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single" w:sz="4" w:space="0" w:color="auto"/>
              <w:right w:val="single" w:sz="4" w:space="0" w:color="auto"/>
            </w:tcBorders>
            <w:vAlign w:val="center"/>
          </w:tcPr>
          <w:p w14:paraId="6FB854E2" w14:textId="77777777" w:rsidR="00A81BAC" w:rsidRPr="00FA0D99" w:rsidRDefault="00A81BAC" w:rsidP="00A81BAC">
            <w:pPr>
              <w:spacing w:after="0"/>
              <w:jc w:val="center"/>
              <w:rPr>
                <w:rFonts w:ascii="Arial" w:hAnsi="Arial"/>
                <w:sz w:val="18"/>
                <w:lang w:eastAsia="zh-CN"/>
              </w:rPr>
            </w:pPr>
          </w:p>
        </w:tc>
      </w:tr>
      <w:tr w:rsidR="00A81BAC" w:rsidRPr="00FA0D99" w14:paraId="3B9C60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4FED69"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CA_n66A-n77C-n261M</w:t>
            </w:r>
          </w:p>
        </w:tc>
        <w:tc>
          <w:tcPr>
            <w:tcW w:w="3115" w:type="dxa"/>
            <w:tcBorders>
              <w:top w:val="single" w:sz="4" w:space="0" w:color="auto"/>
              <w:left w:val="single" w:sz="4" w:space="0" w:color="auto"/>
              <w:bottom w:val="nil"/>
              <w:right w:val="single" w:sz="4" w:space="0" w:color="auto"/>
            </w:tcBorders>
            <w:vAlign w:val="center"/>
          </w:tcPr>
          <w:p w14:paraId="5D53C4A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71AB85D7"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5C3A8722"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5F114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6266FC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85F96DB" w14:textId="77777777" w:rsidTr="001F5FAC">
        <w:trPr>
          <w:jc w:val="center"/>
        </w:trPr>
        <w:tc>
          <w:tcPr>
            <w:tcW w:w="2774" w:type="dxa"/>
            <w:tcBorders>
              <w:top w:val="nil"/>
              <w:left w:val="single" w:sz="4" w:space="0" w:color="auto"/>
              <w:bottom w:val="nil"/>
              <w:right w:val="single" w:sz="4" w:space="0" w:color="auto"/>
            </w:tcBorders>
            <w:vAlign w:val="center"/>
          </w:tcPr>
          <w:p w14:paraId="791D6BF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C4117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4DECC30"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4C0B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A69D00E" w14:textId="77777777" w:rsidR="00A81BAC" w:rsidRPr="00FA0D99" w:rsidRDefault="00A81BAC" w:rsidP="00A81BAC">
            <w:pPr>
              <w:spacing w:after="0"/>
              <w:jc w:val="center"/>
              <w:rPr>
                <w:rFonts w:ascii="Arial" w:hAnsi="Arial"/>
                <w:sz w:val="18"/>
                <w:lang w:eastAsia="zh-CN"/>
              </w:rPr>
            </w:pPr>
          </w:p>
        </w:tc>
      </w:tr>
      <w:tr w:rsidR="00A81BAC" w:rsidRPr="00FA0D99" w14:paraId="649E4D6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62B2D7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17B38B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3CB20E"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687A58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6CE692E5" w14:textId="77777777" w:rsidR="00A81BAC" w:rsidRPr="00FA0D99" w:rsidRDefault="00A81BAC" w:rsidP="00A81BAC">
            <w:pPr>
              <w:spacing w:after="0"/>
              <w:jc w:val="center"/>
              <w:rPr>
                <w:rFonts w:ascii="Arial" w:hAnsi="Arial"/>
                <w:sz w:val="18"/>
                <w:lang w:eastAsia="zh-CN"/>
              </w:rPr>
            </w:pPr>
          </w:p>
        </w:tc>
      </w:tr>
      <w:tr w:rsidR="00A81BAC" w:rsidRPr="00FA0D99" w14:paraId="042E87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0B7B8D"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CA_n66A-n77C-n261(A-G)</w:t>
            </w:r>
          </w:p>
        </w:tc>
        <w:tc>
          <w:tcPr>
            <w:tcW w:w="3115" w:type="dxa"/>
            <w:tcBorders>
              <w:top w:val="single" w:sz="4" w:space="0" w:color="auto"/>
              <w:left w:val="single" w:sz="4" w:space="0" w:color="auto"/>
              <w:bottom w:val="nil"/>
              <w:right w:val="single" w:sz="4" w:space="0" w:color="auto"/>
            </w:tcBorders>
            <w:vAlign w:val="center"/>
          </w:tcPr>
          <w:p w14:paraId="5B8F869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2C2C56A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3C053D2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007DE0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8DCA83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3FB1898" w14:textId="77777777" w:rsidTr="001F5FAC">
        <w:trPr>
          <w:jc w:val="center"/>
        </w:trPr>
        <w:tc>
          <w:tcPr>
            <w:tcW w:w="2774" w:type="dxa"/>
            <w:tcBorders>
              <w:top w:val="nil"/>
              <w:left w:val="single" w:sz="4" w:space="0" w:color="auto"/>
              <w:bottom w:val="nil"/>
              <w:right w:val="single" w:sz="4" w:space="0" w:color="auto"/>
            </w:tcBorders>
            <w:vAlign w:val="center"/>
          </w:tcPr>
          <w:p w14:paraId="08009AC1"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A3D9018"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6CDA21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9D1119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49DC77E" w14:textId="77777777" w:rsidR="00A81BAC" w:rsidRPr="00FA0D99" w:rsidRDefault="00A81BAC" w:rsidP="00A81BAC">
            <w:pPr>
              <w:spacing w:after="0"/>
              <w:jc w:val="center"/>
              <w:rPr>
                <w:rFonts w:ascii="Arial" w:hAnsi="Arial"/>
                <w:sz w:val="18"/>
                <w:lang w:eastAsia="zh-CN"/>
              </w:rPr>
            </w:pPr>
          </w:p>
        </w:tc>
      </w:tr>
      <w:tr w:rsidR="00A81BAC" w:rsidRPr="00FA0D99" w14:paraId="2F6E0DD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2EB67A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1BF4ED0E"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E36F51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D64B33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w:t>
            </w:r>
          </w:p>
        </w:tc>
        <w:tc>
          <w:tcPr>
            <w:tcW w:w="2657" w:type="dxa"/>
            <w:tcBorders>
              <w:top w:val="nil"/>
              <w:left w:val="single" w:sz="4" w:space="0" w:color="auto"/>
              <w:bottom w:val="single" w:sz="4" w:space="0" w:color="auto"/>
              <w:right w:val="single" w:sz="4" w:space="0" w:color="auto"/>
            </w:tcBorders>
            <w:vAlign w:val="center"/>
          </w:tcPr>
          <w:p w14:paraId="5B3C3299" w14:textId="77777777" w:rsidR="00A81BAC" w:rsidRPr="00FA0D99" w:rsidRDefault="00A81BAC" w:rsidP="00A81BAC">
            <w:pPr>
              <w:spacing w:after="0"/>
              <w:jc w:val="center"/>
              <w:rPr>
                <w:rFonts w:ascii="Arial" w:hAnsi="Arial"/>
                <w:sz w:val="18"/>
                <w:lang w:eastAsia="zh-CN"/>
              </w:rPr>
            </w:pPr>
          </w:p>
        </w:tc>
      </w:tr>
      <w:tr w:rsidR="00A81BAC" w:rsidRPr="00FA0D99" w14:paraId="4DAA511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C14FCE5"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CA_n66A-n77C-n261(A-H)</w:t>
            </w:r>
          </w:p>
        </w:tc>
        <w:tc>
          <w:tcPr>
            <w:tcW w:w="3115" w:type="dxa"/>
            <w:tcBorders>
              <w:top w:val="single" w:sz="4" w:space="0" w:color="auto"/>
              <w:left w:val="single" w:sz="4" w:space="0" w:color="auto"/>
              <w:bottom w:val="nil"/>
              <w:right w:val="single" w:sz="4" w:space="0" w:color="auto"/>
            </w:tcBorders>
            <w:vAlign w:val="center"/>
          </w:tcPr>
          <w:p w14:paraId="3C369B3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15EE0F9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68D7B4B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63CD38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68BD65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5FEC6CD" w14:textId="77777777" w:rsidTr="001F5FAC">
        <w:trPr>
          <w:jc w:val="center"/>
        </w:trPr>
        <w:tc>
          <w:tcPr>
            <w:tcW w:w="2774" w:type="dxa"/>
            <w:tcBorders>
              <w:top w:val="nil"/>
              <w:left w:val="single" w:sz="4" w:space="0" w:color="auto"/>
              <w:bottom w:val="nil"/>
              <w:right w:val="single" w:sz="4" w:space="0" w:color="auto"/>
            </w:tcBorders>
            <w:vAlign w:val="center"/>
          </w:tcPr>
          <w:p w14:paraId="19F6EEBA"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31310E98"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209997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511F3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426F7D8" w14:textId="77777777" w:rsidR="00A81BAC" w:rsidRPr="00FA0D99" w:rsidRDefault="00A81BAC" w:rsidP="00A81BAC">
            <w:pPr>
              <w:spacing w:after="0"/>
              <w:jc w:val="center"/>
              <w:rPr>
                <w:rFonts w:ascii="Arial" w:hAnsi="Arial"/>
                <w:sz w:val="18"/>
                <w:lang w:eastAsia="zh-CN"/>
              </w:rPr>
            </w:pPr>
          </w:p>
        </w:tc>
      </w:tr>
      <w:tr w:rsidR="00A81BAC" w:rsidRPr="00FA0D99" w14:paraId="5D4E1F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1D7C32"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83235D9"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9489BB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8A020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(A-H)</w:t>
            </w:r>
          </w:p>
        </w:tc>
        <w:tc>
          <w:tcPr>
            <w:tcW w:w="2657" w:type="dxa"/>
            <w:tcBorders>
              <w:top w:val="nil"/>
              <w:left w:val="single" w:sz="4" w:space="0" w:color="auto"/>
              <w:bottom w:val="single" w:sz="4" w:space="0" w:color="auto"/>
              <w:right w:val="single" w:sz="4" w:space="0" w:color="auto"/>
            </w:tcBorders>
            <w:vAlign w:val="center"/>
          </w:tcPr>
          <w:p w14:paraId="067BFAB8" w14:textId="77777777" w:rsidR="00A81BAC" w:rsidRPr="00FA0D99" w:rsidRDefault="00A81BAC" w:rsidP="00A81BAC">
            <w:pPr>
              <w:spacing w:after="0"/>
              <w:jc w:val="center"/>
              <w:rPr>
                <w:rFonts w:ascii="Arial" w:hAnsi="Arial"/>
                <w:sz w:val="18"/>
                <w:lang w:eastAsia="zh-CN"/>
              </w:rPr>
            </w:pPr>
          </w:p>
        </w:tc>
      </w:tr>
      <w:tr w:rsidR="00A81BAC" w:rsidRPr="00FA0D99" w14:paraId="5F815ED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104791" w14:textId="77777777" w:rsidR="00A81BAC" w:rsidRPr="00FA0D99" w:rsidRDefault="00A81BAC" w:rsidP="00A81BAC">
            <w:pPr>
              <w:keepNext/>
              <w:spacing w:after="0"/>
              <w:jc w:val="center"/>
              <w:rPr>
                <w:rFonts w:ascii="Arial" w:hAnsi="Arial"/>
                <w:sz w:val="18"/>
              </w:rPr>
            </w:pPr>
            <w:r w:rsidRPr="00FA0D99">
              <w:rPr>
                <w:rFonts w:ascii="Arial" w:hAnsi="Arial"/>
                <w:sz w:val="18"/>
                <w:lang w:eastAsia="ja-JP"/>
              </w:rPr>
              <w:t>CA_n66A-n77C-n261(G-H)</w:t>
            </w:r>
          </w:p>
        </w:tc>
        <w:tc>
          <w:tcPr>
            <w:tcW w:w="3115" w:type="dxa"/>
            <w:tcBorders>
              <w:top w:val="single" w:sz="4" w:space="0" w:color="auto"/>
              <w:left w:val="single" w:sz="4" w:space="0" w:color="auto"/>
              <w:bottom w:val="nil"/>
              <w:right w:val="single" w:sz="4" w:space="0" w:color="auto"/>
            </w:tcBorders>
            <w:vAlign w:val="center"/>
          </w:tcPr>
          <w:p w14:paraId="20963D33"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3EB697DB"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right w:val="single" w:sz="4" w:space="0" w:color="auto"/>
            </w:tcBorders>
            <w:vAlign w:val="center"/>
          </w:tcPr>
          <w:p w14:paraId="7DEC8D96"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700BC4F"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245169C"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73F3AC3A" w14:textId="77777777" w:rsidTr="001F5FAC">
        <w:trPr>
          <w:jc w:val="center"/>
        </w:trPr>
        <w:tc>
          <w:tcPr>
            <w:tcW w:w="2774" w:type="dxa"/>
            <w:tcBorders>
              <w:top w:val="nil"/>
              <w:left w:val="single" w:sz="4" w:space="0" w:color="auto"/>
              <w:bottom w:val="nil"/>
              <w:right w:val="single" w:sz="4" w:space="0" w:color="auto"/>
            </w:tcBorders>
            <w:vAlign w:val="center"/>
          </w:tcPr>
          <w:p w14:paraId="0121892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964A9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6B97FD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6B3F6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E6BADB4" w14:textId="77777777" w:rsidR="00A81BAC" w:rsidRPr="00FA0D99" w:rsidRDefault="00A81BAC" w:rsidP="00A81BAC">
            <w:pPr>
              <w:spacing w:after="0"/>
              <w:jc w:val="center"/>
              <w:rPr>
                <w:rFonts w:ascii="Arial" w:hAnsi="Arial"/>
                <w:sz w:val="18"/>
                <w:lang w:eastAsia="zh-CN"/>
              </w:rPr>
            </w:pPr>
          </w:p>
        </w:tc>
      </w:tr>
      <w:tr w:rsidR="00A81BAC" w:rsidRPr="00FA0D99" w14:paraId="63044C8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623251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535658"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124707F"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DFC7BC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(G-H)</w:t>
            </w:r>
          </w:p>
        </w:tc>
        <w:tc>
          <w:tcPr>
            <w:tcW w:w="2657" w:type="dxa"/>
            <w:tcBorders>
              <w:top w:val="nil"/>
              <w:left w:val="single" w:sz="4" w:space="0" w:color="auto"/>
              <w:bottom w:val="single" w:sz="4" w:space="0" w:color="auto"/>
              <w:right w:val="single" w:sz="4" w:space="0" w:color="auto"/>
            </w:tcBorders>
            <w:vAlign w:val="center"/>
          </w:tcPr>
          <w:p w14:paraId="3A261BC6" w14:textId="77777777" w:rsidR="00A81BAC" w:rsidRPr="00FA0D99" w:rsidRDefault="00A81BAC" w:rsidP="00A81BAC">
            <w:pPr>
              <w:spacing w:after="0"/>
              <w:jc w:val="center"/>
              <w:rPr>
                <w:rFonts w:ascii="Arial" w:hAnsi="Arial"/>
                <w:sz w:val="18"/>
                <w:lang w:eastAsia="zh-CN"/>
              </w:rPr>
            </w:pPr>
          </w:p>
        </w:tc>
      </w:tr>
      <w:tr w:rsidR="00A81BAC" w:rsidRPr="00FA0D99" w14:paraId="04D03F6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F8A977"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CA_n66A-n77C-n261(2A-G)</w:t>
            </w:r>
          </w:p>
        </w:tc>
        <w:tc>
          <w:tcPr>
            <w:tcW w:w="3115" w:type="dxa"/>
            <w:tcBorders>
              <w:top w:val="single" w:sz="4" w:space="0" w:color="auto"/>
              <w:left w:val="single" w:sz="4" w:space="0" w:color="auto"/>
              <w:bottom w:val="nil"/>
              <w:right w:val="single" w:sz="4" w:space="0" w:color="auto"/>
            </w:tcBorders>
            <w:vAlign w:val="center"/>
          </w:tcPr>
          <w:p w14:paraId="7C8A0C9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5711552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4EFC3C1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9A1B6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C1AA24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F5AC540" w14:textId="77777777" w:rsidTr="001F5FAC">
        <w:trPr>
          <w:jc w:val="center"/>
        </w:trPr>
        <w:tc>
          <w:tcPr>
            <w:tcW w:w="2774" w:type="dxa"/>
            <w:tcBorders>
              <w:top w:val="nil"/>
              <w:left w:val="single" w:sz="4" w:space="0" w:color="auto"/>
              <w:bottom w:val="nil"/>
              <w:right w:val="single" w:sz="4" w:space="0" w:color="auto"/>
            </w:tcBorders>
            <w:vAlign w:val="center"/>
          </w:tcPr>
          <w:p w14:paraId="441E3D4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57225A62"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BF2504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FE4BC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BADA334" w14:textId="77777777" w:rsidR="00A81BAC" w:rsidRPr="00FA0D99" w:rsidRDefault="00A81BAC" w:rsidP="00A81BAC">
            <w:pPr>
              <w:spacing w:after="0"/>
              <w:jc w:val="center"/>
              <w:rPr>
                <w:rFonts w:ascii="Arial" w:hAnsi="Arial"/>
                <w:sz w:val="18"/>
                <w:lang w:eastAsia="zh-CN"/>
              </w:rPr>
            </w:pPr>
          </w:p>
        </w:tc>
      </w:tr>
      <w:tr w:rsidR="00A81BAC" w:rsidRPr="00FA0D99" w14:paraId="1E103F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84E0D68"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05650A81"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050A16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4D8C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(2A-G)</w:t>
            </w:r>
          </w:p>
        </w:tc>
        <w:tc>
          <w:tcPr>
            <w:tcW w:w="2657" w:type="dxa"/>
            <w:tcBorders>
              <w:top w:val="nil"/>
              <w:left w:val="single" w:sz="4" w:space="0" w:color="auto"/>
              <w:bottom w:val="single" w:sz="4" w:space="0" w:color="auto"/>
              <w:right w:val="single" w:sz="4" w:space="0" w:color="auto"/>
            </w:tcBorders>
            <w:vAlign w:val="center"/>
          </w:tcPr>
          <w:p w14:paraId="3A1A4D32" w14:textId="77777777" w:rsidR="00A81BAC" w:rsidRPr="00FA0D99" w:rsidRDefault="00A81BAC" w:rsidP="00A81BAC">
            <w:pPr>
              <w:spacing w:after="0"/>
              <w:jc w:val="center"/>
              <w:rPr>
                <w:rFonts w:ascii="Arial" w:hAnsi="Arial"/>
                <w:sz w:val="18"/>
                <w:lang w:eastAsia="zh-CN"/>
              </w:rPr>
            </w:pPr>
          </w:p>
        </w:tc>
      </w:tr>
      <w:tr w:rsidR="00A81BAC" w:rsidRPr="00FA0D99" w14:paraId="14B0A30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545233"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CA_n66A-n77C-n261(2A-H)</w:t>
            </w:r>
          </w:p>
        </w:tc>
        <w:tc>
          <w:tcPr>
            <w:tcW w:w="3115" w:type="dxa"/>
            <w:tcBorders>
              <w:top w:val="single" w:sz="4" w:space="0" w:color="auto"/>
              <w:left w:val="single" w:sz="4" w:space="0" w:color="auto"/>
              <w:bottom w:val="nil"/>
              <w:right w:val="single" w:sz="4" w:space="0" w:color="auto"/>
            </w:tcBorders>
            <w:vAlign w:val="center"/>
          </w:tcPr>
          <w:p w14:paraId="6DE258D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1F77737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4494A492"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57A4BC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FBB04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6DC6A37" w14:textId="77777777" w:rsidTr="001F5FAC">
        <w:trPr>
          <w:jc w:val="center"/>
        </w:trPr>
        <w:tc>
          <w:tcPr>
            <w:tcW w:w="2774" w:type="dxa"/>
            <w:tcBorders>
              <w:top w:val="nil"/>
              <w:left w:val="single" w:sz="4" w:space="0" w:color="auto"/>
              <w:bottom w:val="nil"/>
              <w:right w:val="single" w:sz="4" w:space="0" w:color="auto"/>
            </w:tcBorders>
            <w:vAlign w:val="center"/>
          </w:tcPr>
          <w:p w14:paraId="576AB5AE"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33C8BD43"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7118024"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56DC5E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F4D6304" w14:textId="77777777" w:rsidR="00A81BAC" w:rsidRPr="00FA0D99" w:rsidRDefault="00A81BAC" w:rsidP="00A81BAC">
            <w:pPr>
              <w:spacing w:after="0"/>
              <w:jc w:val="center"/>
              <w:rPr>
                <w:rFonts w:ascii="Arial" w:hAnsi="Arial"/>
                <w:sz w:val="18"/>
                <w:lang w:eastAsia="zh-CN"/>
              </w:rPr>
            </w:pPr>
          </w:p>
        </w:tc>
      </w:tr>
      <w:tr w:rsidR="00A81BAC" w:rsidRPr="00FA0D99" w14:paraId="4F9899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E3B10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A0BF6D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80A96D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94A6B8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(2A-H)</w:t>
            </w:r>
          </w:p>
        </w:tc>
        <w:tc>
          <w:tcPr>
            <w:tcW w:w="2657" w:type="dxa"/>
            <w:tcBorders>
              <w:top w:val="nil"/>
              <w:left w:val="single" w:sz="4" w:space="0" w:color="auto"/>
              <w:bottom w:val="single" w:sz="4" w:space="0" w:color="auto"/>
              <w:right w:val="single" w:sz="4" w:space="0" w:color="auto"/>
            </w:tcBorders>
            <w:vAlign w:val="center"/>
          </w:tcPr>
          <w:p w14:paraId="770D2D87" w14:textId="77777777" w:rsidR="00A81BAC" w:rsidRPr="00FA0D99" w:rsidRDefault="00A81BAC" w:rsidP="00A81BAC">
            <w:pPr>
              <w:spacing w:after="0"/>
              <w:jc w:val="center"/>
              <w:rPr>
                <w:rFonts w:ascii="Arial" w:hAnsi="Arial"/>
                <w:sz w:val="18"/>
                <w:lang w:eastAsia="zh-CN"/>
              </w:rPr>
            </w:pPr>
          </w:p>
        </w:tc>
      </w:tr>
      <w:tr w:rsidR="00A81BAC" w:rsidRPr="00FA0D99" w14:paraId="68ED634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C425DA3"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CA_n66A-n77C-n261(A-2G)</w:t>
            </w:r>
          </w:p>
        </w:tc>
        <w:tc>
          <w:tcPr>
            <w:tcW w:w="3115" w:type="dxa"/>
            <w:tcBorders>
              <w:top w:val="single" w:sz="4" w:space="0" w:color="auto"/>
              <w:left w:val="single" w:sz="4" w:space="0" w:color="auto"/>
              <w:bottom w:val="nil"/>
              <w:right w:val="single" w:sz="4" w:space="0" w:color="auto"/>
            </w:tcBorders>
            <w:vAlign w:val="center"/>
          </w:tcPr>
          <w:p w14:paraId="090EFF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1F77F6D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5844BB9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FDD7FD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F7F7D0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516318D" w14:textId="77777777" w:rsidTr="001F5FAC">
        <w:trPr>
          <w:jc w:val="center"/>
        </w:trPr>
        <w:tc>
          <w:tcPr>
            <w:tcW w:w="2774" w:type="dxa"/>
            <w:tcBorders>
              <w:top w:val="nil"/>
              <w:left w:val="single" w:sz="4" w:space="0" w:color="auto"/>
              <w:bottom w:val="nil"/>
              <w:right w:val="single" w:sz="4" w:space="0" w:color="auto"/>
            </w:tcBorders>
            <w:vAlign w:val="center"/>
          </w:tcPr>
          <w:p w14:paraId="76061818"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2D73C3D"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762EE32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CE083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E1E224A" w14:textId="77777777" w:rsidR="00A81BAC" w:rsidRPr="00FA0D99" w:rsidRDefault="00A81BAC" w:rsidP="00A81BAC">
            <w:pPr>
              <w:spacing w:after="0"/>
              <w:jc w:val="center"/>
              <w:rPr>
                <w:rFonts w:ascii="Arial" w:hAnsi="Arial"/>
                <w:sz w:val="18"/>
                <w:lang w:eastAsia="zh-CN"/>
              </w:rPr>
            </w:pPr>
          </w:p>
        </w:tc>
      </w:tr>
      <w:tr w:rsidR="00A81BAC" w:rsidRPr="00FA0D99" w14:paraId="7A97706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77985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6A1BD1DD"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84EF515"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81D12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(A-2G)</w:t>
            </w:r>
          </w:p>
        </w:tc>
        <w:tc>
          <w:tcPr>
            <w:tcW w:w="2657" w:type="dxa"/>
            <w:tcBorders>
              <w:top w:val="nil"/>
              <w:left w:val="single" w:sz="4" w:space="0" w:color="auto"/>
              <w:bottom w:val="single" w:sz="4" w:space="0" w:color="auto"/>
              <w:right w:val="single" w:sz="4" w:space="0" w:color="auto"/>
            </w:tcBorders>
            <w:vAlign w:val="center"/>
          </w:tcPr>
          <w:p w14:paraId="2E652DB6" w14:textId="77777777" w:rsidR="00A81BAC" w:rsidRPr="00FA0D99" w:rsidRDefault="00A81BAC" w:rsidP="00A81BAC">
            <w:pPr>
              <w:spacing w:after="0"/>
              <w:jc w:val="center"/>
              <w:rPr>
                <w:rFonts w:ascii="Arial" w:hAnsi="Arial"/>
                <w:sz w:val="18"/>
                <w:lang w:eastAsia="zh-CN"/>
              </w:rPr>
            </w:pPr>
          </w:p>
        </w:tc>
      </w:tr>
      <w:tr w:rsidR="00A81BAC" w:rsidRPr="00FA0D99" w14:paraId="7135B34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C06F6C"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CA_n66A-n77C-n261(A-G-H)</w:t>
            </w:r>
          </w:p>
        </w:tc>
        <w:tc>
          <w:tcPr>
            <w:tcW w:w="3115" w:type="dxa"/>
            <w:tcBorders>
              <w:top w:val="single" w:sz="4" w:space="0" w:color="auto"/>
              <w:left w:val="single" w:sz="4" w:space="0" w:color="auto"/>
              <w:bottom w:val="nil"/>
              <w:right w:val="single" w:sz="4" w:space="0" w:color="auto"/>
            </w:tcBorders>
            <w:vAlign w:val="center"/>
          </w:tcPr>
          <w:p w14:paraId="577F3EB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47954945"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4528B9A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667107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AF0568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AE107B0" w14:textId="77777777" w:rsidTr="001F5FAC">
        <w:trPr>
          <w:jc w:val="center"/>
        </w:trPr>
        <w:tc>
          <w:tcPr>
            <w:tcW w:w="2774" w:type="dxa"/>
            <w:tcBorders>
              <w:top w:val="nil"/>
              <w:left w:val="single" w:sz="4" w:space="0" w:color="auto"/>
              <w:bottom w:val="nil"/>
              <w:right w:val="single" w:sz="4" w:space="0" w:color="auto"/>
            </w:tcBorders>
            <w:vAlign w:val="center"/>
          </w:tcPr>
          <w:p w14:paraId="342B39B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518DE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8BE874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58820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E818BE7" w14:textId="77777777" w:rsidR="00A81BAC" w:rsidRPr="00FA0D99" w:rsidRDefault="00A81BAC" w:rsidP="00A81BAC">
            <w:pPr>
              <w:spacing w:after="0"/>
              <w:jc w:val="center"/>
              <w:rPr>
                <w:rFonts w:ascii="Arial" w:hAnsi="Arial"/>
                <w:sz w:val="18"/>
                <w:lang w:eastAsia="zh-CN"/>
              </w:rPr>
            </w:pPr>
          </w:p>
        </w:tc>
      </w:tr>
      <w:tr w:rsidR="00A81BAC" w:rsidRPr="00FA0D99" w14:paraId="366B7E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F0E4F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8DE06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EE7B4F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A16AC9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(A-G-H)</w:t>
            </w:r>
          </w:p>
        </w:tc>
        <w:tc>
          <w:tcPr>
            <w:tcW w:w="2657" w:type="dxa"/>
            <w:tcBorders>
              <w:top w:val="nil"/>
              <w:left w:val="single" w:sz="4" w:space="0" w:color="auto"/>
              <w:bottom w:val="single" w:sz="4" w:space="0" w:color="auto"/>
              <w:right w:val="single" w:sz="4" w:space="0" w:color="auto"/>
            </w:tcBorders>
            <w:vAlign w:val="center"/>
          </w:tcPr>
          <w:p w14:paraId="42E71709" w14:textId="77777777" w:rsidR="00A81BAC" w:rsidRPr="00FA0D99" w:rsidRDefault="00A81BAC" w:rsidP="00A81BAC">
            <w:pPr>
              <w:spacing w:after="0"/>
              <w:jc w:val="center"/>
              <w:rPr>
                <w:rFonts w:ascii="Arial" w:hAnsi="Arial"/>
                <w:sz w:val="18"/>
                <w:lang w:eastAsia="zh-CN"/>
              </w:rPr>
            </w:pPr>
          </w:p>
        </w:tc>
      </w:tr>
      <w:tr w:rsidR="00A81BAC" w:rsidRPr="00FA0D99" w14:paraId="78C19F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4DBF500"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CA_n66A-n77C-n261(A-I)</w:t>
            </w:r>
          </w:p>
        </w:tc>
        <w:tc>
          <w:tcPr>
            <w:tcW w:w="3115" w:type="dxa"/>
            <w:tcBorders>
              <w:top w:val="single" w:sz="4" w:space="0" w:color="auto"/>
              <w:left w:val="single" w:sz="4" w:space="0" w:color="auto"/>
              <w:bottom w:val="nil"/>
              <w:right w:val="single" w:sz="4" w:space="0" w:color="auto"/>
            </w:tcBorders>
            <w:vAlign w:val="center"/>
          </w:tcPr>
          <w:p w14:paraId="1552EFD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29C7179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55DFEC11"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A70329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D51088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97AD8A1" w14:textId="77777777" w:rsidTr="001F5FAC">
        <w:trPr>
          <w:jc w:val="center"/>
        </w:trPr>
        <w:tc>
          <w:tcPr>
            <w:tcW w:w="2774" w:type="dxa"/>
            <w:tcBorders>
              <w:top w:val="nil"/>
              <w:left w:val="single" w:sz="4" w:space="0" w:color="auto"/>
              <w:bottom w:val="nil"/>
              <w:right w:val="single" w:sz="4" w:space="0" w:color="auto"/>
            </w:tcBorders>
            <w:vAlign w:val="center"/>
          </w:tcPr>
          <w:p w14:paraId="371E427E"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EE99C97"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32904E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7ADE6A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576CBF2" w14:textId="77777777" w:rsidR="00A81BAC" w:rsidRPr="00FA0D99" w:rsidRDefault="00A81BAC" w:rsidP="00A81BAC">
            <w:pPr>
              <w:spacing w:after="0"/>
              <w:jc w:val="center"/>
              <w:rPr>
                <w:rFonts w:ascii="Arial" w:hAnsi="Arial"/>
                <w:sz w:val="18"/>
                <w:lang w:eastAsia="zh-CN"/>
              </w:rPr>
            </w:pPr>
          </w:p>
        </w:tc>
      </w:tr>
      <w:tr w:rsidR="00A81BAC" w:rsidRPr="00FA0D99" w14:paraId="70F205E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D590E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34249D80"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7BBAF829"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ECF33B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(A-I)</w:t>
            </w:r>
          </w:p>
        </w:tc>
        <w:tc>
          <w:tcPr>
            <w:tcW w:w="2657" w:type="dxa"/>
            <w:tcBorders>
              <w:top w:val="nil"/>
              <w:left w:val="single" w:sz="4" w:space="0" w:color="auto"/>
              <w:bottom w:val="single" w:sz="4" w:space="0" w:color="auto"/>
              <w:right w:val="single" w:sz="4" w:space="0" w:color="auto"/>
            </w:tcBorders>
            <w:vAlign w:val="center"/>
          </w:tcPr>
          <w:p w14:paraId="7E006A11" w14:textId="77777777" w:rsidR="00A81BAC" w:rsidRPr="00FA0D99" w:rsidRDefault="00A81BAC" w:rsidP="00A81BAC">
            <w:pPr>
              <w:spacing w:after="0"/>
              <w:jc w:val="center"/>
              <w:rPr>
                <w:rFonts w:ascii="Arial" w:hAnsi="Arial"/>
                <w:sz w:val="18"/>
                <w:lang w:eastAsia="zh-CN"/>
              </w:rPr>
            </w:pPr>
          </w:p>
        </w:tc>
      </w:tr>
      <w:tr w:rsidR="00A81BAC" w:rsidRPr="00FA0D99" w14:paraId="14A623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D99FAD"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CA_n66A-n77C-n261(G-I)</w:t>
            </w:r>
          </w:p>
        </w:tc>
        <w:tc>
          <w:tcPr>
            <w:tcW w:w="3115" w:type="dxa"/>
            <w:tcBorders>
              <w:top w:val="single" w:sz="4" w:space="0" w:color="auto"/>
              <w:left w:val="single" w:sz="4" w:space="0" w:color="auto"/>
              <w:bottom w:val="nil"/>
              <w:right w:val="single" w:sz="4" w:space="0" w:color="auto"/>
            </w:tcBorders>
            <w:vAlign w:val="center"/>
          </w:tcPr>
          <w:p w14:paraId="2ACF763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73F6983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563B0C7D"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25AF76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6D1AB5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1CC1919" w14:textId="77777777" w:rsidTr="001F5FAC">
        <w:trPr>
          <w:jc w:val="center"/>
        </w:trPr>
        <w:tc>
          <w:tcPr>
            <w:tcW w:w="2774" w:type="dxa"/>
            <w:tcBorders>
              <w:top w:val="nil"/>
              <w:left w:val="single" w:sz="4" w:space="0" w:color="auto"/>
              <w:bottom w:val="nil"/>
              <w:right w:val="single" w:sz="4" w:space="0" w:color="auto"/>
            </w:tcBorders>
            <w:vAlign w:val="center"/>
          </w:tcPr>
          <w:p w14:paraId="449FA27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B29003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EF9BB9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D9E242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6DE1B59" w14:textId="77777777" w:rsidR="00A81BAC" w:rsidRPr="00FA0D99" w:rsidRDefault="00A81BAC" w:rsidP="00A81BAC">
            <w:pPr>
              <w:spacing w:after="0"/>
              <w:jc w:val="center"/>
              <w:rPr>
                <w:rFonts w:ascii="Arial" w:hAnsi="Arial"/>
                <w:sz w:val="18"/>
                <w:lang w:eastAsia="zh-CN"/>
              </w:rPr>
            </w:pPr>
          </w:p>
        </w:tc>
      </w:tr>
      <w:tr w:rsidR="00A81BAC" w:rsidRPr="00FA0D99" w14:paraId="1C60ABF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DEB9FF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365607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332678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FB9BB7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(G-I)</w:t>
            </w:r>
          </w:p>
        </w:tc>
        <w:tc>
          <w:tcPr>
            <w:tcW w:w="2657" w:type="dxa"/>
            <w:tcBorders>
              <w:top w:val="nil"/>
              <w:left w:val="single" w:sz="4" w:space="0" w:color="auto"/>
              <w:bottom w:val="single" w:sz="4" w:space="0" w:color="auto"/>
              <w:right w:val="single" w:sz="4" w:space="0" w:color="auto"/>
            </w:tcBorders>
            <w:vAlign w:val="center"/>
          </w:tcPr>
          <w:p w14:paraId="135AC5BD" w14:textId="77777777" w:rsidR="00A81BAC" w:rsidRPr="00FA0D99" w:rsidRDefault="00A81BAC" w:rsidP="00A81BAC">
            <w:pPr>
              <w:spacing w:after="0"/>
              <w:jc w:val="center"/>
              <w:rPr>
                <w:rFonts w:ascii="Arial" w:hAnsi="Arial"/>
                <w:sz w:val="18"/>
                <w:lang w:eastAsia="zh-CN"/>
              </w:rPr>
            </w:pPr>
          </w:p>
        </w:tc>
      </w:tr>
      <w:tr w:rsidR="00A81BAC" w:rsidRPr="00FA0D99" w14:paraId="2C0628E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B2076F"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w:t>
            </w:r>
          </w:p>
        </w:tc>
        <w:tc>
          <w:tcPr>
            <w:tcW w:w="3115" w:type="dxa"/>
            <w:tcBorders>
              <w:top w:val="single" w:sz="4" w:space="0" w:color="auto"/>
              <w:left w:val="single" w:sz="4" w:space="0" w:color="auto"/>
              <w:bottom w:val="nil"/>
              <w:right w:val="single" w:sz="4" w:space="0" w:color="auto"/>
            </w:tcBorders>
            <w:vAlign w:val="center"/>
          </w:tcPr>
          <w:p w14:paraId="1FD40BF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24DB9FA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1888A7D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D9C3C6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DC5E59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2E09E6F" w14:textId="77777777" w:rsidTr="001F5FAC">
        <w:trPr>
          <w:jc w:val="center"/>
        </w:trPr>
        <w:tc>
          <w:tcPr>
            <w:tcW w:w="2774" w:type="dxa"/>
            <w:tcBorders>
              <w:top w:val="nil"/>
              <w:left w:val="single" w:sz="4" w:space="0" w:color="auto"/>
              <w:bottom w:val="nil"/>
              <w:right w:val="single" w:sz="4" w:space="0" w:color="auto"/>
            </w:tcBorders>
            <w:vAlign w:val="center"/>
          </w:tcPr>
          <w:p w14:paraId="035BE563"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77BB4AB"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FCEFCAE"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2C0831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E71E810" w14:textId="77777777" w:rsidR="00A81BAC" w:rsidRPr="00FA0D99" w:rsidRDefault="00A81BAC" w:rsidP="00A81BAC">
            <w:pPr>
              <w:spacing w:after="0"/>
              <w:jc w:val="center"/>
              <w:rPr>
                <w:rFonts w:ascii="Arial" w:hAnsi="Arial"/>
                <w:sz w:val="18"/>
                <w:lang w:eastAsia="zh-CN"/>
              </w:rPr>
            </w:pPr>
          </w:p>
        </w:tc>
      </w:tr>
      <w:tr w:rsidR="00A81BAC" w:rsidRPr="00FA0D99" w14:paraId="0CE354C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2ABC0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487C18C2"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BCEAE81"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09778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w:t>
            </w:r>
          </w:p>
        </w:tc>
        <w:tc>
          <w:tcPr>
            <w:tcW w:w="2657" w:type="dxa"/>
            <w:tcBorders>
              <w:top w:val="nil"/>
              <w:left w:val="single" w:sz="4" w:space="0" w:color="auto"/>
              <w:bottom w:val="single" w:sz="4" w:space="0" w:color="auto"/>
              <w:right w:val="single" w:sz="4" w:space="0" w:color="auto"/>
            </w:tcBorders>
            <w:vAlign w:val="center"/>
          </w:tcPr>
          <w:p w14:paraId="3D3A9E9A" w14:textId="77777777" w:rsidR="00A81BAC" w:rsidRPr="00FA0D99" w:rsidRDefault="00A81BAC" w:rsidP="00A81BAC">
            <w:pPr>
              <w:spacing w:after="0"/>
              <w:jc w:val="center"/>
              <w:rPr>
                <w:rFonts w:ascii="Arial" w:hAnsi="Arial"/>
                <w:sz w:val="18"/>
                <w:lang w:eastAsia="zh-CN"/>
              </w:rPr>
            </w:pPr>
          </w:p>
        </w:tc>
      </w:tr>
      <w:tr w:rsidR="00A81BAC" w:rsidRPr="00FA0D99" w14:paraId="74BCDBE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377604"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CA_n66A-n77C-n261(3A)</w:t>
            </w:r>
          </w:p>
        </w:tc>
        <w:tc>
          <w:tcPr>
            <w:tcW w:w="3115" w:type="dxa"/>
            <w:tcBorders>
              <w:top w:val="single" w:sz="4" w:space="0" w:color="auto"/>
              <w:left w:val="single" w:sz="4" w:space="0" w:color="auto"/>
              <w:bottom w:val="nil"/>
              <w:right w:val="single" w:sz="4" w:space="0" w:color="auto"/>
            </w:tcBorders>
            <w:vAlign w:val="center"/>
          </w:tcPr>
          <w:p w14:paraId="52B71B4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559DF92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286C849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62787D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59448E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29A0238" w14:textId="77777777" w:rsidTr="001F5FAC">
        <w:trPr>
          <w:jc w:val="center"/>
        </w:trPr>
        <w:tc>
          <w:tcPr>
            <w:tcW w:w="2774" w:type="dxa"/>
            <w:tcBorders>
              <w:top w:val="nil"/>
              <w:left w:val="single" w:sz="4" w:space="0" w:color="auto"/>
              <w:bottom w:val="nil"/>
              <w:right w:val="single" w:sz="4" w:space="0" w:color="auto"/>
            </w:tcBorders>
            <w:vAlign w:val="center"/>
          </w:tcPr>
          <w:p w14:paraId="0C4CB936"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669F7F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A5BF85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53ABA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5EDE5E9" w14:textId="77777777" w:rsidR="00A81BAC" w:rsidRPr="00FA0D99" w:rsidRDefault="00A81BAC" w:rsidP="00A81BAC">
            <w:pPr>
              <w:spacing w:after="0"/>
              <w:jc w:val="center"/>
              <w:rPr>
                <w:rFonts w:ascii="Arial" w:hAnsi="Arial"/>
                <w:sz w:val="18"/>
                <w:lang w:eastAsia="zh-CN"/>
              </w:rPr>
            </w:pPr>
          </w:p>
        </w:tc>
      </w:tr>
      <w:tr w:rsidR="00A81BAC" w:rsidRPr="00FA0D99" w14:paraId="6CD0ABE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95411BB"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93928A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0D9299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61C818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(3A)</w:t>
            </w:r>
          </w:p>
        </w:tc>
        <w:tc>
          <w:tcPr>
            <w:tcW w:w="2657" w:type="dxa"/>
            <w:tcBorders>
              <w:top w:val="nil"/>
              <w:left w:val="single" w:sz="4" w:space="0" w:color="auto"/>
              <w:bottom w:val="single" w:sz="4" w:space="0" w:color="auto"/>
              <w:right w:val="single" w:sz="4" w:space="0" w:color="auto"/>
            </w:tcBorders>
            <w:vAlign w:val="center"/>
          </w:tcPr>
          <w:p w14:paraId="3EA220CA" w14:textId="77777777" w:rsidR="00A81BAC" w:rsidRPr="00FA0D99" w:rsidRDefault="00A81BAC" w:rsidP="00A81BAC">
            <w:pPr>
              <w:spacing w:after="0"/>
              <w:jc w:val="center"/>
              <w:rPr>
                <w:rFonts w:ascii="Arial" w:hAnsi="Arial"/>
                <w:sz w:val="18"/>
                <w:lang w:eastAsia="zh-CN"/>
              </w:rPr>
            </w:pPr>
          </w:p>
        </w:tc>
      </w:tr>
      <w:tr w:rsidR="00A81BAC" w:rsidRPr="00FA0D99" w14:paraId="4B7F6A1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5F20BF"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CA_n66A-n77C-n261(2G)</w:t>
            </w:r>
          </w:p>
        </w:tc>
        <w:tc>
          <w:tcPr>
            <w:tcW w:w="3115" w:type="dxa"/>
            <w:tcBorders>
              <w:top w:val="single" w:sz="4" w:space="0" w:color="auto"/>
              <w:left w:val="single" w:sz="4" w:space="0" w:color="auto"/>
              <w:bottom w:val="nil"/>
              <w:right w:val="single" w:sz="4" w:space="0" w:color="auto"/>
            </w:tcBorders>
            <w:vAlign w:val="center"/>
          </w:tcPr>
          <w:p w14:paraId="08780DD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00B7AB6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CA_n77A-n261A/G</w:t>
            </w:r>
          </w:p>
        </w:tc>
        <w:tc>
          <w:tcPr>
            <w:tcW w:w="1136" w:type="dxa"/>
            <w:tcBorders>
              <w:top w:val="single" w:sz="4" w:space="0" w:color="auto"/>
              <w:left w:val="single" w:sz="4" w:space="0" w:color="auto"/>
              <w:bottom w:val="nil"/>
              <w:right w:val="single" w:sz="4" w:space="0" w:color="auto"/>
            </w:tcBorders>
            <w:vAlign w:val="center"/>
          </w:tcPr>
          <w:p w14:paraId="21374E0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1B96AE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147687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3586E49" w14:textId="77777777" w:rsidTr="001F5FAC">
        <w:trPr>
          <w:jc w:val="center"/>
        </w:trPr>
        <w:tc>
          <w:tcPr>
            <w:tcW w:w="2774" w:type="dxa"/>
            <w:tcBorders>
              <w:top w:val="nil"/>
              <w:left w:val="single" w:sz="4" w:space="0" w:color="auto"/>
              <w:bottom w:val="nil"/>
              <w:right w:val="single" w:sz="4" w:space="0" w:color="auto"/>
            </w:tcBorders>
            <w:vAlign w:val="center"/>
          </w:tcPr>
          <w:p w14:paraId="7216759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2A9C4E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5F46BE0"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CDB378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0EF31DA" w14:textId="77777777" w:rsidR="00A81BAC" w:rsidRPr="00FA0D99" w:rsidRDefault="00A81BAC" w:rsidP="00A81BAC">
            <w:pPr>
              <w:spacing w:after="0"/>
              <w:jc w:val="center"/>
              <w:rPr>
                <w:rFonts w:ascii="Arial" w:hAnsi="Arial"/>
                <w:sz w:val="18"/>
                <w:lang w:eastAsia="zh-CN"/>
              </w:rPr>
            </w:pPr>
          </w:p>
        </w:tc>
      </w:tr>
      <w:tr w:rsidR="00A81BAC" w:rsidRPr="00FA0D99" w14:paraId="6E5655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8BA43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12268BB9"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CAFA37"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4EE112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(2G)</w:t>
            </w:r>
          </w:p>
        </w:tc>
        <w:tc>
          <w:tcPr>
            <w:tcW w:w="2657" w:type="dxa"/>
            <w:tcBorders>
              <w:top w:val="nil"/>
              <w:left w:val="single" w:sz="4" w:space="0" w:color="auto"/>
              <w:bottom w:val="single" w:sz="4" w:space="0" w:color="auto"/>
              <w:right w:val="single" w:sz="4" w:space="0" w:color="auto"/>
            </w:tcBorders>
            <w:vAlign w:val="center"/>
          </w:tcPr>
          <w:p w14:paraId="1C150B11" w14:textId="77777777" w:rsidR="00A81BAC" w:rsidRPr="00FA0D99" w:rsidRDefault="00A81BAC" w:rsidP="00A81BAC">
            <w:pPr>
              <w:spacing w:after="0"/>
              <w:jc w:val="center"/>
              <w:rPr>
                <w:rFonts w:ascii="Arial" w:hAnsi="Arial"/>
                <w:sz w:val="18"/>
                <w:lang w:eastAsia="zh-CN"/>
              </w:rPr>
            </w:pPr>
          </w:p>
        </w:tc>
      </w:tr>
      <w:tr w:rsidR="00A81BAC" w:rsidRPr="00FA0D99" w14:paraId="2837D4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155729" w14:textId="77777777" w:rsidR="00A81BAC" w:rsidRPr="00FA0D99" w:rsidRDefault="00A81BAC" w:rsidP="00A81BAC">
            <w:pPr>
              <w:keepNext/>
              <w:spacing w:after="0"/>
              <w:jc w:val="center"/>
              <w:rPr>
                <w:rFonts w:ascii="Arial" w:hAnsi="Arial"/>
                <w:sz w:val="18"/>
              </w:rPr>
            </w:pPr>
            <w:r w:rsidRPr="00FA0D99">
              <w:rPr>
                <w:rFonts w:ascii="Arial" w:hAnsi="Arial"/>
                <w:sz w:val="18"/>
                <w:lang w:eastAsia="ja-JP"/>
              </w:rPr>
              <w:t>CA_n66A-n77C-n261(2H)</w:t>
            </w:r>
          </w:p>
        </w:tc>
        <w:tc>
          <w:tcPr>
            <w:tcW w:w="3115" w:type="dxa"/>
            <w:tcBorders>
              <w:top w:val="single" w:sz="4" w:space="0" w:color="auto"/>
              <w:left w:val="single" w:sz="4" w:space="0" w:color="auto"/>
              <w:bottom w:val="nil"/>
              <w:right w:val="single" w:sz="4" w:space="0" w:color="auto"/>
            </w:tcBorders>
            <w:vAlign w:val="center"/>
          </w:tcPr>
          <w:p w14:paraId="2ABD5DF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3DC9BA2C"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right w:val="single" w:sz="4" w:space="0" w:color="auto"/>
            </w:tcBorders>
            <w:vAlign w:val="center"/>
          </w:tcPr>
          <w:p w14:paraId="7EF8043B"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BC756A7"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9540B06"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336FB27" w14:textId="77777777" w:rsidTr="001F5FAC">
        <w:trPr>
          <w:jc w:val="center"/>
        </w:trPr>
        <w:tc>
          <w:tcPr>
            <w:tcW w:w="2774" w:type="dxa"/>
            <w:tcBorders>
              <w:top w:val="nil"/>
              <w:left w:val="single" w:sz="4" w:space="0" w:color="auto"/>
              <w:bottom w:val="nil"/>
              <w:right w:val="single" w:sz="4" w:space="0" w:color="auto"/>
            </w:tcBorders>
            <w:vAlign w:val="center"/>
          </w:tcPr>
          <w:p w14:paraId="00E0EF8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51AF2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8B99CA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3BC638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D43F5BB" w14:textId="77777777" w:rsidR="00A81BAC" w:rsidRPr="00FA0D99" w:rsidRDefault="00A81BAC" w:rsidP="00A81BAC">
            <w:pPr>
              <w:spacing w:after="0"/>
              <w:jc w:val="center"/>
              <w:rPr>
                <w:rFonts w:ascii="Arial" w:hAnsi="Arial"/>
                <w:sz w:val="18"/>
                <w:lang w:eastAsia="zh-CN"/>
              </w:rPr>
            </w:pPr>
          </w:p>
        </w:tc>
      </w:tr>
      <w:tr w:rsidR="00A81BAC" w:rsidRPr="00FA0D99" w14:paraId="6E3611F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4DB01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268CFD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9FA96D8"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799C3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(2H)</w:t>
            </w:r>
          </w:p>
        </w:tc>
        <w:tc>
          <w:tcPr>
            <w:tcW w:w="2657" w:type="dxa"/>
            <w:tcBorders>
              <w:top w:val="nil"/>
              <w:left w:val="single" w:sz="4" w:space="0" w:color="auto"/>
              <w:bottom w:val="single" w:sz="4" w:space="0" w:color="auto"/>
              <w:right w:val="single" w:sz="4" w:space="0" w:color="auto"/>
            </w:tcBorders>
            <w:vAlign w:val="center"/>
          </w:tcPr>
          <w:p w14:paraId="0D6B7361" w14:textId="77777777" w:rsidR="00A81BAC" w:rsidRPr="00FA0D99" w:rsidRDefault="00A81BAC" w:rsidP="00A81BAC">
            <w:pPr>
              <w:spacing w:after="0"/>
              <w:jc w:val="center"/>
              <w:rPr>
                <w:rFonts w:ascii="Arial" w:hAnsi="Arial"/>
                <w:sz w:val="18"/>
                <w:lang w:eastAsia="zh-CN"/>
              </w:rPr>
            </w:pPr>
          </w:p>
        </w:tc>
      </w:tr>
      <w:tr w:rsidR="00A81BAC" w:rsidRPr="00FA0D99" w14:paraId="763EEC3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B5B7C95"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CA_n66A-n77C-n261(H-I)</w:t>
            </w:r>
          </w:p>
        </w:tc>
        <w:tc>
          <w:tcPr>
            <w:tcW w:w="3115" w:type="dxa"/>
            <w:tcBorders>
              <w:top w:val="single" w:sz="4" w:space="0" w:color="auto"/>
              <w:left w:val="single" w:sz="4" w:space="0" w:color="auto"/>
              <w:bottom w:val="nil"/>
              <w:right w:val="single" w:sz="4" w:space="0" w:color="auto"/>
            </w:tcBorders>
            <w:vAlign w:val="center"/>
          </w:tcPr>
          <w:p w14:paraId="6FC729C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469ACCB3"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3BABD05C"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965316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A24863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B56C3EA" w14:textId="77777777" w:rsidTr="001F5FAC">
        <w:trPr>
          <w:jc w:val="center"/>
        </w:trPr>
        <w:tc>
          <w:tcPr>
            <w:tcW w:w="2774" w:type="dxa"/>
            <w:tcBorders>
              <w:top w:val="nil"/>
              <w:left w:val="single" w:sz="4" w:space="0" w:color="auto"/>
              <w:bottom w:val="nil"/>
              <w:right w:val="single" w:sz="4" w:space="0" w:color="auto"/>
            </w:tcBorders>
            <w:vAlign w:val="center"/>
          </w:tcPr>
          <w:p w14:paraId="66F8BE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BE153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41F53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6A1FF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5593BC5" w14:textId="77777777" w:rsidR="00A81BAC" w:rsidRPr="00FA0D99" w:rsidRDefault="00A81BAC" w:rsidP="00A81BAC">
            <w:pPr>
              <w:spacing w:after="0"/>
              <w:jc w:val="center"/>
              <w:rPr>
                <w:rFonts w:ascii="Arial" w:hAnsi="Arial"/>
                <w:sz w:val="18"/>
                <w:lang w:eastAsia="zh-CN"/>
              </w:rPr>
            </w:pPr>
          </w:p>
        </w:tc>
      </w:tr>
      <w:tr w:rsidR="00A81BAC" w:rsidRPr="00FA0D99" w14:paraId="7A87E37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A6CF8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C757BF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222670F"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CD895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(H-I)</w:t>
            </w:r>
          </w:p>
        </w:tc>
        <w:tc>
          <w:tcPr>
            <w:tcW w:w="2657" w:type="dxa"/>
            <w:tcBorders>
              <w:top w:val="nil"/>
              <w:left w:val="single" w:sz="4" w:space="0" w:color="auto"/>
              <w:bottom w:val="single" w:sz="4" w:space="0" w:color="auto"/>
              <w:right w:val="single" w:sz="4" w:space="0" w:color="auto"/>
            </w:tcBorders>
            <w:vAlign w:val="center"/>
          </w:tcPr>
          <w:p w14:paraId="0BF2BEA1" w14:textId="77777777" w:rsidR="00A81BAC" w:rsidRPr="00FA0D99" w:rsidRDefault="00A81BAC" w:rsidP="00A81BAC">
            <w:pPr>
              <w:spacing w:after="0"/>
              <w:jc w:val="center"/>
              <w:rPr>
                <w:rFonts w:ascii="Arial" w:hAnsi="Arial"/>
                <w:sz w:val="18"/>
                <w:lang w:eastAsia="zh-CN"/>
              </w:rPr>
            </w:pPr>
          </w:p>
        </w:tc>
      </w:tr>
      <w:tr w:rsidR="00A81BAC" w:rsidRPr="00FA0D99" w14:paraId="630B138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2EB9FA"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CA_n66A-n77C-n261(2A-I)</w:t>
            </w:r>
          </w:p>
        </w:tc>
        <w:tc>
          <w:tcPr>
            <w:tcW w:w="3115" w:type="dxa"/>
            <w:tcBorders>
              <w:top w:val="single" w:sz="4" w:space="0" w:color="auto"/>
              <w:left w:val="single" w:sz="4" w:space="0" w:color="auto"/>
              <w:bottom w:val="nil"/>
              <w:right w:val="single" w:sz="4" w:space="0" w:color="auto"/>
            </w:tcBorders>
            <w:vAlign w:val="center"/>
          </w:tcPr>
          <w:p w14:paraId="7DA192F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3A911F0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6C60E41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C1BA3F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B6F2C8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A148418" w14:textId="77777777" w:rsidTr="001F5FAC">
        <w:trPr>
          <w:jc w:val="center"/>
        </w:trPr>
        <w:tc>
          <w:tcPr>
            <w:tcW w:w="2774" w:type="dxa"/>
            <w:tcBorders>
              <w:top w:val="nil"/>
              <w:left w:val="single" w:sz="4" w:space="0" w:color="auto"/>
              <w:bottom w:val="nil"/>
              <w:right w:val="single" w:sz="4" w:space="0" w:color="auto"/>
            </w:tcBorders>
            <w:vAlign w:val="center"/>
          </w:tcPr>
          <w:p w14:paraId="3AF9D506"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D6E27FD"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600E27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AFCA2A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8F7EB8F" w14:textId="77777777" w:rsidR="00A81BAC" w:rsidRPr="00FA0D99" w:rsidRDefault="00A81BAC" w:rsidP="00A81BAC">
            <w:pPr>
              <w:spacing w:after="0"/>
              <w:jc w:val="center"/>
              <w:rPr>
                <w:rFonts w:ascii="Arial" w:hAnsi="Arial"/>
                <w:sz w:val="18"/>
                <w:lang w:eastAsia="zh-CN"/>
              </w:rPr>
            </w:pPr>
          </w:p>
        </w:tc>
      </w:tr>
      <w:tr w:rsidR="00A81BAC" w:rsidRPr="00FA0D99" w14:paraId="1F362CD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1C80F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608B202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45E1F89"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9ECB40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(2A-I)</w:t>
            </w:r>
          </w:p>
        </w:tc>
        <w:tc>
          <w:tcPr>
            <w:tcW w:w="2657" w:type="dxa"/>
            <w:tcBorders>
              <w:top w:val="nil"/>
              <w:left w:val="single" w:sz="4" w:space="0" w:color="auto"/>
              <w:bottom w:val="single" w:sz="4" w:space="0" w:color="auto"/>
              <w:right w:val="single" w:sz="4" w:space="0" w:color="auto"/>
            </w:tcBorders>
            <w:vAlign w:val="center"/>
          </w:tcPr>
          <w:p w14:paraId="48C3EBB4" w14:textId="77777777" w:rsidR="00A81BAC" w:rsidRPr="00FA0D99" w:rsidRDefault="00A81BAC" w:rsidP="00A81BAC">
            <w:pPr>
              <w:spacing w:after="0"/>
              <w:jc w:val="center"/>
              <w:rPr>
                <w:rFonts w:ascii="Arial" w:hAnsi="Arial"/>
                <w:sz w:val="18"/>
                <w:lang w:eastAsia="zh-CN"/>
              </w:rPr>
            </w:pPr>
          </w:p>
        </w:tc>
      </w:tr>
      <w:tr w:rsidR="00A81BAC" w:rsidRPr="00FA0D99" w14:paraId="20E7065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C62DC6A"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CA_n66A-n77C-n261(A-G-I)</w:t>
            </w:r>
          </w:p>
        </w:tc>
        <w:tc>
          <w:tcPr>
            <w:tcW w:w="3115" w:type="dxa"/>
            <w:tcBorders>
              <w:top w:val="single" w:sz="4" w:space="0" w:color="auto"/>
              <w:left w:val="single" w:sz="4" w:space="0" w:color="auto"/>
              <w:bottom w:val="nil"/>
              <w:right w:val="single" w:sz="4" w:space="0" w:color="auto"/>
            </w:tcBorders>
            <w:vAlign w:val="center"/>
          </w:tcPr>
          <w:p w14:paraId="77AEC41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06A4C03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796F5B3E"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00C422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1518EF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EDF6015" w14:textId="77777777" w:rsidTr="001F5FAC">
        <w:trPr>
          <w:jc w:val="center"/>
        </w:trPr>
        <w:tc>
          <w:tcPr>
            <w:tcW w:w="2774" w:type="dxa"/>
            <w:tcBorders>
              <w:top w:val="nil"/>
              <w:left w:val="single" w:sz="4" w:space="0" w:color="auto"/>
              <w:bottom w:val="nil"/>
              <w:right w:val="single" w:sz="4" w:space="0" w:color="auto"/>
            </w:tcBorders>
            <w:vAlign w:val="center"/>
          </w:tcPr>
          <w:p w14:paraId="59EB9C5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DA645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474AA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9087A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355A28E3" w14:textId="77777777" w:rsidR="00A81BAC" w:rsidRPr="00FA0D99" w:rsidRDefault="00A81BAC" w:rsidP="00A81BAC">
            <w:pPr>
              <w:spacing w:after="0"/>
              <w:jc w:val="center"/>
              <w:rPr>
                <w:rFonts w:ascii="Arial" w:hAnsi="Arial"/>
                <w:sz w:val="18"/>
                <w:lang w:eastAsia="zh-CN"/>
              </w:rPr>
            </w:pPr>
          </w:p>
        </w:tc>
      </w:tr>
      <w:tr w:rsidR="00A81BAC" w:rsidRPr="00FA0D99" w14:paraId="598F190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75FAB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B21213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1032A4C"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17A62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(A-G-I)</w:t>
            </w:r>
          </w:p>
        </w:tc>
        <w:tc>
          <w:tcPr>
            <w:tcW w:w="2657" w:type="dxa"/>
            <w:tcBorders>
              <w:top w:val="nil"/>
              <w:left w:val="single" w:sz="4" w:space="0" w:color="auto"/>
              <w:bottom w:val="single" w:sz="4" w:space="0" w:color="auto"/>
              <w:right w:val="single" w:sz="4" w:space="0" w:color="auto"/>
            </w:tcBorders>
            <w:vAlign w:val="center"/>
          </w:tcPr>
          <w:p w14:paraId="1F2B41FC" w14:textId="77777777" w:rsidR="00A81BAC" w:rsidRPr="00FA0D99" w:rsidRDefault="00A81BAC" w:rsidP="00A81BAC">
            <w:pPr>
              <w:spacing w:after="0"/>
              <w:jc w:val="center"/>
              <w:rPr>
                <w:rFonts w:ascii="Arial" w:hAnsi="Arial"/>
                <w:sz w:val="18"/>
                <w:lang w:eastAsia="zh-CN"/>
              </w:rPr>
            </w:pPr>
          </w:p>
        </w:tc>
      </w:tr>
      <w:tr w:rsidR="00F4390F" w:rsidRPr="00FA0D99" w14:paraId="0C13DCF2" w14:textId="77777777" w:rsidTr="001F5FAC">
        <w:trPr>
          <w:jc w:val="center"/>
          <w:ins w:id="1015" w:author="Per Lindell" w:date="2025-10-31T09:15:00Z"/>
        </w:trPr>
        <w:tc>
          <w:tcPr>
            <w:tcW w:w="2774" w:type="dxa"/>
            <w:tcBorders>
              <w:top w:val="single" w:sz="4" w:space="0" w:color="auto"/>
              <w:left w:val="single" w:sz="4" w:space="0" w:color="auto"/>
              <w:bottom w:val="nil"/>
              <w:right w:val="single" w:sz="4" w:space="0" w:color="auto"/>
            </w:tcBorders>
            <w:vAlign w:val="center"/>
          </w:tcPr>
          <w:p w14:paraId="375B4D6C" w14:textId="586CC69F" w:rsidR="00F4390F" w:rsidRPr="00FA0D99" w:rsidRDefault="00F4390F" w:rsidP="002B2C9D">
            <w:pPr>
              <w:spacing w:after="0"/>
              <w:jc w:val="center"/>
              <w:rPr>
                <w:ins w:id="1016" w:author="Per Lindell" w:date="2025-10-31T09:15:00Z" w16du:dateUtc="2025-10-31T08:15:00Z"/>
                <w:rFonts w:ascii="Arial" w:hAnsi="Arial"/>
                <w:sz w:val="18"/>
              </w:rPr>
            </w:pPr>
            <w:ins w:id="1017" w:author="Per Lindell" w:date="2025-10-31T09:15:00Z" w16du:dateUtc="2025-10-31T08:15:00Z">
              <w:r w:rsidRPr="00FA0D99">
                <w:rPr>
                  <w:rFonts w:ascii="Arial" w:hAnsi="Arial"/>
                  <w:sz w:val="18"/>
                  <w:lang w:val="fi-FI"/>
                </w:rPr>
                <w:t>CA_</w:t>
              </w:r>
              <w:r>
                <w:rPr>
                  <w:rFonts w:ascii="Arial" w:hAnsi="Arial"/>
                  <w:sz w:val="18"/>
                  <w:lang w:val="fi-FI"/>
                </w:rPr>
                <w:t>n66</w:t>
              </w:r>
              <w:r w:rsidRPr="00FA0D99">
                <w:rPr>
                  <w:rFonts w:ascii="Arial" w:hAnsi="Arial"/>
                  <w:sz w:val="18"/>
                  <w:lang w:val="fi-FI"/>
                </w:rPr>
                <w:t>A-</w:t>
              </w:r>
            </w:ins>
            <w:ins w:id="1018" w:author="Per Lindell" w:date="2025-10-31T09:16:00Z" w16du:dateUtc="2025-10-31T08:16:00Z">
              <w:r>
                <w:rPr>
                  <w:rFonts w:ascii="Arial" w:hAnsi="Arial"/>
                  <w:sz w:val="18"/>
                  <w:lang w:val="fi-FI"/>
                </w:rPr>
                <w:t>n77(2</w:t>
              </w:r>
            </w:ins>
            <w:ins w:id="1019" w:author="Per Lindell" w:date="2025-10-31T09:15:00Z" w16du:dateUtc="2025-10-31T08:15:00Z">
              <w:r w:rsidRPr="00FA0D99">
                <w:rPr>
                  <w:rFonts w:ascii="Arial" w:hAnsi="Arial"/>
                  <w:sz w:val="18"/>
                  <w:lang w:val="fi-FI"/>
                </w:rPr>
                <w:t>A</w:t>
              </w:r>
            </w:ins>
            <w:ins w:id="1020" w:author="Per Lindell" w:date="2025-10-31T09:16:00Z" w16du:dateUtc="2025-10-31T08:16:00Z">
              <w:r>
                <w:rPr>
                  <w:rFonts w:ascii="Arial" w:hAnsi="Arial"/>
                  <w:sz w:val="18"/>
                  <w:lang w:val="fi-FI"/>
                </w:rPr>
                <w:t>)</w:t>
              </w:r>
            </w:ins>
            <w:ins w:id="1021" w:author="Per Lindell" w:date="2025-10-31T09:15:00Z" w16du:dateUtc="2025-10-31T08:15:00Z">
              <w:r w:rsidRPr="00FA0D99">
                <w:rPr>
                  <w:rFonts w:ascii="Arial" w:hAnsi="Arial"/>
                  <w:sz w:val="18"/>
                  <w:lang w:val="fi-FI"/>
                </w:rPr>
                <w:t>-</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44B60572" w14:textId="245D3B15" w:rsidR="00F4390F" w:rsidRDefault="00F4390F" w:rsidP="002B2C9D">
            <w:pPr>
              <w:keepNext/>
              <w:keepLines/>
              <w:spacing w:after="0"/>
              <w:jc w:val="center"/>
              <w:rPr>
                <w:ins w:id="1022" w:author="Per Lindell" w:date="2025-10-31T09:15:00Z" w16du:dateUtc="2025-10-31T08:15:00Z"/>
                <w:rFonts w:ascii="Arial" w:hAnsi="Arial" w:cs="Arial"/>
                <w:sz w:val="18"/>
                <w:szCs w:val="18"/>
              </w:rPr>
            </w:pPr>
            <w:ins w:id="1023" w:author="Per Lindell" w:date="2025-10-31T09:15:00Z" w16du:dateUtc="2025-10-31T08:15: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ins>
            <w:ins w:id="1024" w:author="Per Lindell" w:date="2025-10-31T09:16:00Z" w16du:dateUtc="2025-10-31T08:16:00Z">
              <w:r>
                <w:rPr>
                  <w:rFonts w:ascii="Arial" w:hAnsi="Arial" w:cs="Arial"/>
                  <w:sz w:val="18"/>
                  <w:szCs w:val="18"/>
                </w:rPr>
                <w:t>n77</w:t>
              </w:r>
            </w:ins>
            <w:ins w:id="1025" w:author="Per Lindell" w:date="2025-10-31T09:15:00Z" w16du:dateUtc="2025-10-31T08:15:00Z">
              <w:r w:rsidRPr="002E37A6">
                <w:rPr>
                  <w:rFonts w:ascii="Arial" w:hAnsi="Arial" w:cs="Arial"/>
                  <w:sz w:val="18"/>
                  <w:szCs w:val="18"/>
                </w:rPr>
                <w:t>A</w:t>
              </w:r>
            </w:ins>
          </w:p>
          <w:p w14:paraId="15FBBEC2" w14:textId="77777777" w:rsidR="00F4390F" w:rsidRPr="00FA0D99" w:rsidRDefault="00F4390F" w:rsidP="002B2C9D">
            <w:pPr>
              <w:keepNext/>
              <w:keepLines/>
              <w:spacing w:after="0"/>
              <w:jc w:val="center"/>
              <w:rPr>
                <w:ins w:id="1026" w:author="Per Lindell" w:date="2025-10-31T09:15:00Z" w16du:dateUtc="2025-10-31T08:15:00Z"/>
                <w:rFonts w:ascii="Arial" w:hAnsi="Arial" w:cs="Arial"/>
                <w:sz w:val="18"/>
                <w:szCs w:val="18"/>
              </w:rPr>
            </w:pPr>
            <w:ins w:id="1027" w:author="Per Lindell" w:date="2025-10-31T09:15:00Z" w16du:dateUtc="2025-10-31T08:15: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75D1D1DE" w14:textId="31FBB7C6" w:rsidR="00F4390F" w:rsidRPr="00FA0D99" w:rsidRDefault="00F4390F" w:rsidP="002B2C9D">
            <w:pPr>
              <w:spacing w:after="0"/>
              <w:jc w:val="center"/>
              <w:rPr>
                <w:ins w:id="1028" w:author="Per Lindell" w:date="2025-10-31T09:15:00Z" w16du:dateUtc="2025-10-31T08:15:00Z"/>
                <w:rFonts w:ascii="Arial" w:hAnsi="Arial" w:cs="Arial"/>
                <w:sz w:val="18"/>
                <w:szCs w:val="18"/>
              </w:rPr>
            </w:pPr>
            <w:ins w:id="1029" w:author="Per Lindell" w:date="2025-10-31T09:15:00Z" w16du:dateUtc="2025-10-31T08:15:00Z">
              <w:r w:rsidRPr="00FA0D99">
                <w:rPr>
                  <w:rFonts w:ascii="Arial" w:hAnsi="Arial" w:cs="Arial"/>
                  <w:sz w:val="18"/>
                  <w:szCs w:val="18"/>
                </w:rPr>
                <w:t>CA_</w:t>
              </w:r>
            </w:ins>
            <w:ins w:id="1030" w:author="Per Lindell" w:date="2025-10-31T09:16:00Z" w16du:dateUtc="2025-10-31T08:16:00Z">
              <w:r>
                <w:rPr>
                  <w:rFonts w:ascii="Arial" w:hAnsi="Arial" w:cs="Arial"/>
                  <w:sz w:val="18"/>
                  <w:szCs w:val="18"/>
                </w:rPr>
                <w:t>n77</w:t>
              </w:r>
            </w:ins>
            <w:ins w:id="1031" w:author="Per Lindell" w:date="2025-10-31T09:15:00Z" w16du:dateUtc="2025-10-31T08:15: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D6D3719" w14:textId="77777777" w:rsidR="00F4390F" w:rsidRPr="00FA0D99" w:rsidRDefault="00F4390F" w:rsidP="002B2C9D">
            <w:pPr>
              <w:spacing w:after="0"/>
              <w:jc w:val="center"/>
              <w:rPr>
                <w:ins w:id="1032" w:author="Per Lindell" w:date="2025-10-31T09:15:00Z" w16du:dateUtc="2025-10-31T08:15:00Z"/>
                <w:rFonts w:ascii="Arial" w:hAnsi="Arial"/>
                <w:sz w:val="18"/>
              </w:rPr>
            </w:pPr>
            <w:ins w:id="1033" w:author="Per Lindell" w:date="2025-10-31T09:15:00Z" w16du:dateUtc="2025-10-31T08:15: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1E780E4" w14:textId="77777777" w:rsidR="00F4390F" w:rsidRPr="00FA0D99" w:rsidRDefault="00F4390F" w:rsidP="002B2C9D">
            <w:pPr>
              <w:spacing w:after="0"/>
              <w:jc w:val="center"/>
              <w:rPr>
                <w:ins w:id="1034" w:author="Per Lindell" w:date="2025-10-31T09:15:00Z" w16du:dateUtc="2025-10-31T08:15:00Z"/>
                <w:rFonts w:ascii="Arial" w:hAnsi="Arial"/>
                <w:sz w:val="18"/>
                <w:lang w:bidi="ar"/>
              </w:rPr>
            </w:pPr>
            <w:ins w:id="1035" w:author="Per Lindell" w:date="2025-10-31T09:15:00Z" w16du:dateUtc="2025-10-31T08:15: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9487742" w14:textId="77777777" w:rsidR="00F4390F" w:rsidRPr="00FA0D99" w:rsidRDefault="00F4390F" w:rsidP="002B2C9D">
            <w:pPr>
              <w:spacing w:after="0"/>
              <w:jc w:val="center"/>
              <w:rPr>
                <w:ins w:id="1036" w:author="Per Lindell" w:date="2025-10-31T09:15:00Z" w16du:dateUtc="2025-10-31T08:15:00Z"/>
                <w:rFonts w:ascii="Arial" w:hAnsi="Arial"/>
                <w:sz w:val="18"/>
                <w:lang w:eastAsia="zh-CN"/>
              </w:rPr>
            </w:pPr>
            <w:ins w:id="1037" w:author="Per Lindell" w:date="2025-10-31T09:15:00Z" w16du:dateUtc="2025-10-31T08:15:00Z">
              <w:r w:rsidRPr="00FA0D99">
                <w:rPr>
                  <w:rFonts w:ascii="Arial" w:hAnsi="Arial"/>
                  <w:sz w:val="18"/>
                  <w:lang w:eastAsia="zh-CN"/>
                </w:rPr>
                <w:t>4 and 5</w:t>
              </w:r>
            </w:ins>
          </w:p>
        </w:tc>
      </w:tr>
      <w:tr w:rsidR="00F4390F" w:rsidRPr="00FA0D99" w14:paraId="0DAA3B7B" w14:textId="77777777" w:rsidTr="001F5FAC">
        <w:trPr>
          <w:jc w:val="center"/>
          <w:ins w:id="1038" w:author="Per Lindell" w:date="2025-10-31T09:15:00Z"/>
        </w:trPr>
        <w:tc>
          <w:tcPr>
            <w:tcW w:w="2774" w:type="dxa"/>
            <w:tcBorders>
              <w:top w:val="nil"/>
              <w:left w:val="single" w:sz="4" w:space="0" w:color="auto"/>
              <w:bottom w:val="nil"/>
              <w:right w:val="single" w:sz="4" w:space="0" w:color="auto"/>
            </w:tcBorders>
            <w:vAlign w:val="center"/>
          </w:tcPr>
          <w:p w14:paraId="710FEBB4" w14:textId="77777777" w:rsidR="00F4390F" w:rsidRPr="00FA0D99" w:rsidRDefault="00F4390F" w:rsidP="002B2C9D">
            <w:pPr>
              <w:spacing w:after="0"/>
              <w:jc w:val="center"/>
              <w:rPr>
                <w:ins w:id="1039" w:author="Per Lindell" w:date="2025-10-31T09:15:00Z" w16du:dateUtc="2025-10-31T08:15:00Z"/>
                <w:rFonts w:ascii="Arial" w:hAnsi="Arial"/>
                <w:sz w:val="18"/>
              </w:rPr>
            </w:pPr>
          </w:p>
        </w:tc>
        <w:tc>
          <w:tcPr>
            <w:tcW w:w="3115" w:type="dxa"/>
            <w:tcBorders>
              <w:top w:val="nil"/>
              <w:left w:val="single" w:sz="4" w:space="0" w:color="auto"/>
              <w:bottom w:val="nil"/>
              <w:right w:val="single" w:sz="4" w:space="0" w:color="auto"/>
            </w:tcBorders>
            <w:vAlign w:val="center"/>
          </w:tcPr>
          <w:p w14:paraId="0AD256A6" w14:textId="77777777" w:rsidR="00F4390F" w:rsidRPr="00FA0D99" w:rsidRDefault="00F4390F" w:rsidP="002B2C9D">
            <w:pPr>
              <w:spacing w:after="0"/>
              <w:jc w:val="center"/>
              <w:rPr>
                <w:ins w:id="1040"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252D454" w14:textId="64CDF19E" w:rsidR="00F4390F" w:rsidRPr="00FA0D99" w:rsidRDefault="00F4390F" w:rsidP="002B2C9D">
            <w:pPr>
              <w:spacing w:after="0"/>
              <w:jc w:val="center"/>
              <w:rPr>
                <w:ins w:id="1041" w:author="Per Lindell" w:date="2025-10-31T09:15:00Z" w16du:dateUtc="2025-10-31T08:15:00Z"/>
                <w:rFonts w:ascii="Arial" w:hAnsi="Arial"/>
                <w:sz w:val="18"/>
              </w:rPr>
            </w:pPr>
            <w:ins w:id="1042" w:author="Per Lindell" w:date="2025-10-31T09:16:00Z" w16du:dateUtc="2025-10-31T08:16: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7EA872ED" w14:textId="455C006B" w:rsidR="00F4390F" w:rsidRPr="00FA0D99" w:rsidRDefault="00F4390F" w:rsidP="002B2C9D">
            <w:pPr>
              <w:spacing w:after="0"/>
              <w:jc w:val="center"/>
              <w:rPr>
                <w:ins w:id="1043" w:author="Per Lindell" w:date="2025-10-31T09:15:00Z" w16du:dateUtc="2025-10-31T08:15:00Z"/>
                <w:rFonts w:ascii="Arial" w:hAnsi="Arial"/>
                <w:sz w:val="18"/>
                <w:lang w:bidi="ar"/>
              </w:rPr>
            </w:pPr>
            <w:ins w:id="1044" w:author="Per Lindell" w:date="2025-10-31T09:17:00Z" w16du:dateUtc="2025-10-31T08:17: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1F4DFB31" w14:textId="77777777" w:rsidR="00F4390F" w:rsidRPr="00FA0D99" w:rsidRDefault="00F4390F" w:rsidP="002B2C9D">
            <w:pPr>
              <w:spacing w:after="0"/>
              <w:jc w:val="center"/>
              <w:rPr>
                <w:ins w:id="1045" w:author="Per Lindell" w:date="2025-10-31T09:15:00Z" w16du:dateUtc="2025-10-31T08:15:00Z"/>
                <w:rFonts w:ascii="Arial" w:hAnsi="Arial"/>
                <w:sz w:val="18"/>
                <w:lang w:eastAsia="zh-CN"/>
              </w:rPr>
            </w:pPr>
          </w:p>
        </w:tc>
      </w:tr>
      <w:tr w:rsidR="00F4390F" w:rsidRPr="00FA0D99" w14:paraId="5CFB6BA6" w14:textId="77777777" w:rsidTr="001F5FAC">
        <w:trPr>
          <w:jc w:val="center"/>
          <w:ins w:id="1046" w:author="Per Lindell" w:date="2025-10-31T09:15:00Z"/>
        </w:trPr>
        <w:tc>
          <w:tcPr>
            <w:tcW w:w="2774" w:type="dxa"/>
            <w:tcBorders>
              <w:top w:val="nil"/>
              <w:left w:val="single" w:sz="4" w:space="0" w:color="auto"/>
              <w:bottom w:val="single" w:sz="4" w:space="0" w:color="auto"/>
              <w:right w:val="single" w:sz="4" w:space="0" w:color="auto"/>
            </w:tcBorders>
            <w:vAlign w:val="center"/>
          </w:tcPr>
          <w:p w14:paraId="56B88565" w14:textId="77777777" w:rsidR="00F4390F" w:rsidRPr="00FA0D99" w:rsidRDefault="00F4390F" w:rsidP="002B2C9D">
            <w:pPr>
              <w:spacing w:after="0"/>
              <w:jc w:val="center"/>
              <w:rPr>
                <w:ins w:id="1047" w:author="Per Lindell" w:date="2025-10-31T09:15:00Z" w16du:dateUtc="2025-10-31T08:1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FE257DE" w14:textId="77777777" w:rsidR="00F4390F" w:rsidRPr="00FA0D99" w:rsidRDefault="00F4390F" w:rsidP="002B2C9D">
            <w:pPr>
              <w:spacing w:after="0"/>
              <w:jc w:val="center"/>
              <w:rPr>
                <w:ins w:id="1048"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951DA3C" w14:textId="77777777" w:rsidR="00F4390F" w:rsidRPr="00FA0D99" w:rsidRDefault="00F4390F" w:rsidP="002B2C9D">
            <w:pPr>
              <w:spacing w:after="0"/>
              <w:jc w:val="center"/>
              <w:rPr>
                <w:ins w:id="1049" w:author="Per Lindell" w:date="2025-10-31T09:15:00Z" w16du:dateUtc="2025-10-31T08:15:00Z"/>
                <w:rFonts w:ascii="Arial" w:hAnsi="Arial"/>
                <w:sz w:val="18"/>
              </w:rPr>
            </w:pPr>
            <w:ins w:id="1050" w:author="Per Lindell" w:date="2025-10-31T09:15:00Z" w16du:dateUtc="2025-10-31T08:15: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42DE991" w14:textId="77777777" w:rsidR="00F4390F" w:rsidRPr="00FA0D99" w:rsidRDefault="00F4390F" w:rsidP="002B2C9D">
            <w:pPr>
              <w:spacing w:after="0"/>
              <w:jc w:val="center"/>
              <w:rPr>
                <w:ins w:id="1051" w:author="Per Lindell" w:date="2025-10-31T09:15:00Z" w16du:dateUtc="2025-10-31T08:15:00Z"/>
                <w:rFonts w:ascii="Arial" w:hAnsi="Arial"/>
                <w:sz w:val="18"/>
                <w:lang w:bidi="ar"/>
              </w:rPr>
            </w:pPr>
            <w:ins w:id="1052" w:author="Per Lindell" w:date="2025-10-31T09:15:00Z" w16du:dateUtc="2025-10-31T08:15: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30663B3D" w14:textId="77777777" w:rsidR="00F4390F" w:rsidRPr="00FA0D99" w:rsidRDefault="00F4390F" w:rsidP="002B2C9D">
            <w:pPr>
              <w:spacing w:after="0"/>
              <w:jc w:val="center"/>
              <w:rPr>
                <w:ins w:id="1053" w:author="Per Lindell" w:date="2025-10-31T09:15:00Z" w16du:dateUtc="2025-10-31T08:15:00Z"/>
                <w:rFonts w:ascii="Arial" w:hAnsi="Arial"/>
                <w:sz w:val="18"/>
                <w:lang w:eastAsia="zh-CN"/>
              </w:rPr>
            </w:pPr>
          </w:p>
        </w:tc>
      </w:tr>
      <w:tr w:rsidR="00F4390F" w:rsidRPr="00FA0D99" w14:paraId="3A9A2911" w14:textId="77777777" w:rsidTr="001F5FAC">
        <w:trPr>
          <w:jc w:val="center"/>
          <w:ins w:id="1054" w:author="Per Lindell" w:date="2025-10-31T09:15:00Z"/>
        </w:trPr>
        <w:tc>
          <w:tcPr>
            <w:tcW w:w="2774" w:type="dxa"/>
            <w:tcBorders>
              <w:top w:val="single" w:sz="4" w:space="0" w:color="auto"/>
              <w:left w:val="single" w:sz="4" w:space="0" w:color="auto"/>
              <w:bottom w:val="nil"/>
              <w:right w:val="single" w:sz="4" w:space="0" w:color="auto"/>
            </w:tcBorders>
            <w:vAlign w:val="center"/>
          </w:tcPr>
          <w:p w14:paraId="345DAD00" w14:textId="43BDC541" w:rsidR="00F4390F" w:rsidRPr="00FA0D99" w:rsidRDefault="00F4390F" w:rsidP="002B2C9D">
            <w:pPr>
              <w:spacing w:after="0"/>
              <w:jc w:val="center"/>
              <w:rPr>
                <w:ins w:id="1055" w:author="Per Lindell" w:date="2025-10-31T09:15:00Z" w16du:dateUtc="2025-10-31T08:15:00Z"/>
                <w:rFonts w:ascii="Arial" w:hAnsi="Arial"/>
                <w:sz w:val="18"/>
              </w:rPr>
            </w:pPr>
            <w:ins w:id="1056" w:author="Per Lindell" w:date="2025-10-31T09:15:00Z" w16du:dateUtc="2025-10-31T08:15:00Z">
              <w:r w:rsidRPr="00FA0D99">
                <w:rPr>
                  <w:rFonts w:ascii="Arial" w:hAnsi="Arial"/>
                  <w:sz w:val="18"/>
                </w:rPr>
                <w:t>CA_</w:t>
              </w:r>
              <w:r>
                <w:rPr>
                  <w:rFonts w:ascii="Arial" w:hAnsi="Arial"/>
                  <w:sz w:val="18"/>
                </w:rPr>
                <w:t>n66</w:t>
              </w:r>
              <w:r w:rsidRPr="00FA0D99">
                <w:rPr>
                  <w:rFonts w:ascii="Arial" w:hAnsi="Arial"/>
                  <w:sz w:val="18"/>
                </w:rPr>
                <w:t>A-</w:t>
              </w:r>
            </w:ins>
            <w:ins w:id="1057" w:author="Per Lindell" w:date="2025-10-31T09:16:00Z" w16du:dateUtc="2025-10-31T08:16:00Z">
              <w:r>
                <w:rPr>
                  <w:rFonts w:ascii="Arial" w:hAnsi="Arial"/>
                  <w:sz w:val="18"/>
                </w:rPr>
                <w:t>n77(2</w:t>
              </w:r>
            </w:ins>
            <w:ins w:id="1058" w:author="Per Lindell" w:date="2025-10-31T09:15:00Z" w16du:dateUtc="2025-10-31T08:15:00Z">
              <w:r w:rsidRPr="00FA0D99">
                <w:rPr>
                  <w:rFonts w:ascii="Arial" w:hAnsi="Arial"/>
                  <w:sz w:val="18"/>
                </w:rPr>
                <w:t>A</w:t>
              </w:r>
            </w:ins>
            <w:ins w:id="1059" w:author="Per Lindell" w:date="2025-10-31T09:16:00Z" w16du:dateUtc="2025-10-31T08:16:00Z">
              <w:r>
                <w:rPr>
                  <w:rFonts w:ascii="Arial" w:hAnsi="Arial"/>
                  <w:sz w:val="18"/>
                </w:rPr>
                <w:t>)</w:t>
              </w:r>
            </w:ins>
            <w:ins w:id="1060" w:author="Per Lindell" w:date="2025-10-31T09:15:00Z" w16du:dateUtc="2025-10-31T08:15:00Z">
              <w:r w:rsidRPr="00FA0D99">
                <w:rPr>
                  <w:rFonts w:ascii="Arial" w:hAnsi="Arial"/>
                  <w:sz w:val="18"/>
                </w:rPr>
                <w:t>-</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08C2AFD8" w14:textId="436D3C54" w:rsidR="00F4390F" w:rsidRDefault="00F4390F" w:rsidP="002B2C9D">
            <w:pPr>
              <w:keepNext/>
              <w:keepLines/>
              <w:spacing w:after="0"/>
              <w:jc w:val="center"/>
              <w:rPr>
                <w:ins w:id="1061" w:author="Per Lindell" w:date="2025-10-31T09:15:00Z" w16du:dateUtc="2025-10-31T08:15:00Z"/>
                <w:rFonts w:ascii="Arial" w:hAnsi="Arial" w:cs="Arial"/>
                <w:sz w:val="18"/>
                <w:szCs w:val="18"/>
              </w:rPr>
            </w:pPr>
            <w:ins w:id="1062" w:author="Per Lindell" w:date="2025-10-31T09:15:00Z" w16du:dateUtc="2025-10-31T08:15: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ins>
            <w:ins w:id="1063" w:author="Per Lindell" w:date="2025-10-31T09:16:00Z" w16du:dateUtc="2025-10-31T08:16:00Z">
              <w:r>
                <w:rPr>
                  <w:rFonts w:ascii="Arial" w:hAnsi="Arial" w:cs="Arial"/>
                  <w:sz w:val="18"/>
                  <w:szCs w:val="18"/>
                </w:rPr>
                <w:t>n77</w:t>
              </w:r>
            </w:ins>
            <w:ins w:id="1064" w:author="Per Lindell" w:date="2025-10-31T09:15:00Z" w16du:dateUtc="2025-10-31T08:15:00Z">
              <w:r w:rsidRPr="002E37A6">
                <w:rPr>
                  <w:rFonts w:ascii="Arial" w:hAnsi="Arial" w:cs="Arial"/>
                  <w:sz w:val="18"/>
                  <w:szCs w:val="18"/>
                </w:rPr>
                <w:t>A</w:t>
              </w:r>
            </w:ins>
          </w:p>
          <w:p w14:paraId="2FE0B8F4" w14:textId="77777777" w:rsidR="00F4390F" w:rsidRPr="00FA0D99" w:rsidRDefault="00F4390F" w:rsidP="002B2C9D">
            <w:pPr>
              <w:keepNext/>
              <w:keepLines/>
              <w:spacing w:after="0"/>
              <w:jc w:val="center"/>
              <w:rPr>
                <w:ins w:id="1065" w:author="Per Lindell" w:date="2025-10-31T09:15:00Z" w16du:dateUtc="2025-10-31T08:15:00Z"/>
                <w:rFonts w:ascii="Arial" w:hAnsi="Arial" w:cs="Arial"/>
                <w:sz w:val="18"/>
                <w:szCs w:val="18"/>
              </w:rPr>
            </w:pPr>
            <w:ins w:id="1066" w:author="Per Lindell" w:date="2025-10-31T09:15:00Z" w16du:dateUtc="2025-10-31T08:15: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5B24270E" w14:textId="139825C7" w:rsidR="00F4390F" w:rsidRPr="00FA0D99" w:rsidRDefault="00F4390F" w:rsidP="002B2C9D">
            <w:pPr>
              <w:spacing w:after="0"/>
              <w:jc w:val="center"/>
              <w:rPr>
                <w:ins w:id="1067" w:author="Per Lindell" w:date="2025-10-31T09:15:00Z" w16du:dateUtc="2025-10-31T08:15:00Z"/>
                <w:rFonts w:ascii="Arial" w:hAnsi="Arial" w:cs="Arial"/>
                <w:sz w:val="18"/>
                <w:szCs w:val="18"/>
              </w:rPr>
            </w:pPr>
            <w:ins w:id="1068" w:author="Per Lindell" w:date="2025-10-31T09:15:00Z" w16du:dateUtc="2025-10-31T08:15:00Z">
              <w:r w:rsidRPr="00FA0D99">
                <w:rPr>
                  <w:rFonts w:ascii="Arial" w:hAnsi="Arial" w:cs="Arial"/>
                  <w:sz w:val="18"/>
                  <w:szCs w:val="18"/>
                </w:rPr>
                <w:t>CA_</w:t>
              </w:r>
            </w:ins>
            <w:ins w:id="1069" w:author="Per Lindell" w:date="2025-10-31T09:16:00Z" w16du:dateUtc="2025-10-31T08:16:00Z">
              <w:r>
                <w:rPr>
                  <w:rFonts w:ascii="Arial" w:hAnsi="Arial" w:cs="Arial"/>
                  <w:sz w:val="18"/>
                  <w:szCs w:val="18"/>
                </w:rPr>
                <w:t>n77</w:t>
              </w:r>
            </w:ins>
            <w:ins w:id="1070" w:author="Per Lindell" w:date="2025-10-31T09:15:00Z" w16du:dateUtc="2025-10-31T08:15: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14FB29B1" w14:textId="77777777" w:rsidR="00F4390F" w:rsidRPr="00FA0D99" w:rsidRDefault="00F4390F" w:rsidP="002B2C9D">
            <w:pPr>
              <w:spacing w:after="0"/>
              <w:jc w:val="center"/>
              <w:rPr>
                <w:ins w:id="1071" w:author="Per Lindell" w:date="2025-10-31T09:15:00Z" w16du:dateUtc="2025-10-31T08:15:00Z"/>
                <w:rFonts w:ascii="Arial" w:hAnsi="Arial"/>
                <w:sz w:val="18"/>
              </w:rPr>
            </w:pPr>
            <w:ins w:id="1072" w:author="Per Lindell" w:date="2025-10-31T09:15:00Z" w16du:dateUtc="2025-10-31T08:15: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027B2A78" w14:textId="77777777" w:rsidR="00F4390F" w:rsidRPr="00FA0D99" w:rsidRDefault="00F4390F" w:rsidP="002B2C9D">
            <w:pPr>
              <w:spacing w:after="0"/>
              <w:jc w:val="center"/>
              <w:rPr>
                <w:ins w:id="1073" w:author="Per Lindell" w:date="2025-10-31T09:15:00Z" w16du:dateUtc="2025-10-31T08:15:00Z"/>
                <w:rFonts w:ascii="Arial" w:hAnsi="Arial"/>
                <w:sz w:val="18"/>
                <w:lang w:bidi="ar"/>
              </w:rPr>
            </w:pPr>
            <w:ins w:id="1074" w:author="Per Lindell" w:date="2025-10-31T09:15:00Z" w16du:dateUtc="2025-10-31T08:15: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4A18F5CA" w14:textId="77777777" w:rsidR="00F4390F" w:rsidRPr="00FA0D99" w:rsidRDefault="00F4390F" w:rsidP="002B2C9D">
            <w:pPr>
              <w:spacing w:after="0"/>
              <w:jc w:val="center"/>
              <w:rPr>
                <w:ins w:id="1075" w:author="Per Lindell" w:date="2025-10-31T09:15:00Z" w16du:dateUtc="2025-10-31T08:15:00Z"/>
                <w:rFonts w:ascii="Arial" w:hAnsi="Arial"/>
                <w:sz w:val="18"/>
                <w:lang w:eastAsia="zh-CN"/>
              </w:rPr>
            </w:pPr>
            <w:ins w:id="1076" w:author="Per Lindell" w:date="2025-10-31T09:15:00Z" w16du:dateUtc="2025-10-31T08:15:00Z">
              <w:r w:rsidRPr="00FA0D99">
                <w:rPr>
                  <w:rFonts w:ascii="Arial" w:hAnsi="Arial"/>
                  <w:sz w:val="18"/>
                  <w:lang w:eastAsia="zh-CN"/>
                </w:rPr>
                <w:t>4 and 5</w:t>
              </w:r>
            </w:ins>
          </w:p>
        </w:tc>
      </w:tr>
      <w:tr w:rsidR="00F4390F" w:rsidRPr="00FA0D99" w14:paraId="56DE4C64" w14:textId="77777777" w:rsidTr="001F5FAC">
        <w:trPr>
          <w:jc w:val="center"/>
          <w:ins w:id="1077" w:author="Per Lindell" w:date="2025-10-31T09:15:00Z"/>
        </w:trPr>
        <w:tc>
          <w:tcPr>
            <w:tcW w:w="2774" w:type="dxa"/>
            <w:tcBorders>
              <w:top w:val="nil"/>
              <w:left w:val="single" w:sz="4" w:space="0" w:color="auto"/>
              <w:bottom w:val="nil"/>
              <w:right w:val="single" w:sz="4" w:space="0" w:color="auto"/>
            </w:tcBorders>
            <w:vAlign w:val="center"/>
          </w:tcPr>
          <w:p w14:paraId="4726441F" w14:textId="77777777" w:rsidR="00F4390F" w:rsidRPr="00FA0D99" w:rsidRDefault="00F4390F" w:rsidP="002B2C9D">
            <w:pPr>
              <w:spacing w:after="0"/>
              <w:jc w:val="center"/>
              <w:rPr>
                <w:ins w:id="1078" w:author="Per Lindell" w:date="2025-10-31T09:15:00Z" w16du:dateUtc="2025-10-31T08:15:00Z"/>
                <w:rFonts w:ascii="Arial" w:hAnsi="Arial"/>
                <w:sz w:val="18"/>
              </w:rPr>
            </w:pPr>
          </w:p>
        </w:tc>
        <w:tc>
          <w:tcPr>
            <w:tcW w:w="3115" w:type="dxa"/>
            <w:tcBorders>
              <w:top w:val="nil"/>
              <w:left w:val="single" w:sz="4" w:space="0" w:color="auto"/>
              <w:bottom w:val="nil"/>
              <w:right w:val="single" w:sz="4" w:space="0" w:color="auto"/>
            </w:tcBorders>
            <w:vAlign w:val="center"/>
          </w:tcPr>
          <w:p w14:paraId="22103606" w14:textId="77777777" w:rsidR="00F4390F" w:rsidRPr="00FA0D99" w:rsidRDefault="00F4390F" w:rsidP="002B2C9D">
            <w:pPr>
              <w:spacing w:after="0"/>
              <w:jc w:val="center"/>
              <w:rPr>
                <w:ins w:id="1079"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2F55912" w14:textId="1B264979" w:rsidR="00F4390F" w:rsidRPr="00FA0D99" w:rsidRDefault="00F4390F" w:rsidP="002B2C9D">
            <w:pPr>
              <w:spacing w:after="0"/>
              <w:jc w:val="center"/>
              <w:rPr>
                <w:ins w:id="1080" w:author="Per Lindell" w:date="2025-10-31T09:15:00Z" w16du:dateUtc="2025-10-31T08:15:00Z"/>
                <w:rFonts w:ascii="Arial" w:hAnsi="Arial"/>
                <w:sz w:val="18"/>
              </w:rPr>
            </w:pPr>
            <w:ins w:id="1081" w:author="Per Lindell" w:date="2025-10-31T09:16:00Z" w16du:dateUtc="2025-10-31T08:16: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79670005" w14:textId="12E11BCE" w:rsidR="00F4390F" w:rsidRPr="00FA0D99" w:rsidRDefault="00F4390F" w:rsidP="002B2C9D">
            <w:pPr>
              <w:spacing w:after="0"/>
              <w:jc w:val="center"/>
              <w:rPr>
                <w:ins w:id="1082" w:author="Per Lindell" w:date="2025-10-31T09:15:00Z" w16du:dateUtc="2025-10-31T08:15:00Z"/>
                <w:rFonts w:ascii="Arial" w:hAnsi="Arial"/>
                <w:sz w:val="18"/>
                <w:lang w:bidi="ar"/>
              </w:rPr>
            </w:pPr>
            <w:ins w:id="1083"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7F78C303" w14:textId="77777777" w:rsidR="00F4390F" w:rsidRPr="00FA0D99" w:rsidRDefault="00F4390F" w:rsidP="002B2C9D">
            <w:pPr>
              <w:spacing w:after="0"/>
              <w:jc w:val="center"/>
              <w:rPr>
                <w:ins w:id="1084" w:author="Per Lindell" w:date="2025-10-31T09:15:00Z" w16du:dateUtc="2025-10-31T08:15:00Z"/>
                <w:rFonts w:ascii="Arial" w:hAnsi="Arial"/>
                <w:sz w:val="18"/>
                <w:lang w:eastAsia="zh-CN"/>
              </w:rPr>
            </w:pPr>
          </w:p>
        </w:tc>
      </w:tr>
      <w:tr w:rsidR="00F4390F" w:rsidRPr="00FA0D99" w14:paraId="5F8780CD" w14:textId="77777777" w:rsidTr="001F5FAC">
        <w:trPr>
          <w:jc w:val="center"/>
          <w:ins w:id="1085" w:author="Per Lindell" w:date="2025-10-31T09:15:00Z"/>
        </w:trPr>
        <w:tc>
          <w:tcPr>
            <w:tcW w:w="2774" w:type="dxa"/>
            <w:tcBorders>
              <w:top w:val="nil"/>
              <w:left w:val="single" w:sz="4" w:space="0" w:color="auto"/>
              <w:bottom w:val="single" w:sz="4" w:space="0" w:color="auto"/>
              <w:right w:val="single" w:sz="4" w:space="0" w:color="auto"/>
            </w:tcBorders>
            <w:vAlign w:val="center"/>
          </w:tcPr>
          <w:p w14:paraId="29256D60" w14:textId="77777777" w:rsidR="00F4390F" w:rsidRPr="00FA0D99" w:rsidRDefault="00F4390F" w:rsidP="002B2C9D">
            <w:pPr>
              <w:spacing w:after="0"/>
              <w:jc w:val="center"/>
              <w:rPr>
                <w:ins w:id="1086" w:author="Per Lindell" w:date="2025-10-31T09:15:00Z" w16du:dateUtc="2025-10-31T08:1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E1B593" w14:textId="77777777" w:rsidR="00F4390F" w:rsidRPr="00FA0D99" w:rsidRDefault="00F4390F" w:rsidP="002B2C9D">
            <w:pPr>
              <w:spacing w:after="0"/>
              <w:jc w:val="center"/>
              <w:rPr>
                <w:ins w:id="1087"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CFF76A2" w14:textId="77777777" w:rsidR="00F4390F" w:rsidRPr="00FA0D99" w:rsidRDefault="00F4390F" w:rsidP="002B2C9D">
            <w:pPr>
              <w:spacing w:after="0"/>
              <w:jc w:val="center"/>
              <w:rPr>
                <w:ins w:id="1088" w:author="Per Lindell" w:date="2025-10-31T09:15:00Z" w16du:dateUtc="2025-10-31T08:15:00Z"/>
                <w:rFonts w:ascii="Arial" w:hAnsi="Arial"/>
                <w:sz w:val="18"/>
              </w:rPr>
            </w:pPr>
            <w:ins w:id="1089" w:author="Per Lindell" w:date="2025-10-31T09:15:00Z" w16du:dateUtc="2025-10-31T08:15: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2F770177" w14:textId="77777777" w:rsidR="00F4390F" w:rsidRPr="00FA0D99" w:rsidRDefault="00F4390F" w:rsidP="002B2C9D">
            <w:pPr>
              <w:spacing w:after="0"/>
              <w:jc w:val="center"/>
              <w:rPr>
                <w:ins w:id="1090" w:author="Per Lindell" w:date="2025-10-31T09:15:00Z" w16du:dateUtc="2025-10-31T08:15:00Z"/>
                <w:rFonts w:ascii="Arial" w:hAnsi="Arial"/>
                <w:sz w:val="18"/>
                <w:lang w:bidi="ar"/>
              </w:rPr>
            </w:pPr>
            <w:ins w:id="1091" w:author="Per Lindell" w:date="2025-10-31T09:15:00Z" w16du:dateUtc="2025-10-31T08:15: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037FF931" w14:textId="77777777" w:rsidR="00F4390F" w:rsidRPr="00FA0D99" w:rsidRDefault="00F4390F" w:rsidP="002B2C9D">
            <w:pPr>
              <w:spacing w:after="0"/>
              <w:jc w:val="center"/>
              <w:rPr>
                <w:ins w:id="1092" w:author="Per Lindell" w:date="2025-10-31T09:15:00Z" w16du:dateUtc="2025-10-31T08:15:00Z"/>
                <w:rFonts w:ascii="Arial" w:hAnsi="Arial"/>
                <w:sz w:val="18"/>
                <w:lang w:eastAsia="zh-CN"/>
              </w:rPr>
            </w:pPr>
          </w:p>
        </w:tc>
      </w:tr>
      <w:tr w:rsidR="00F4390F" w:rsidRPr="00FA0D99" w14:paraId="39589009" w14:textId="77777777" w:rsidTr="001F5FAC">
        <w:trPr>
          <w:jc w:val="center"/>
          <w:ins w:id="1093" w:author="Per Lindell" w:date="2025-10-31T09:15:00Z"/>
        </w:trPr>
        <w:tc>
          <w:tcPr>
            <w:tcW w:w="2774" w:type="dxa"/>
            <w:tcBorders>
              <w:top w:val="single" w:sz="4" w:space="0" w:color="auto"/>
              <w:left w:val="single" w:sz="4" w:space="0" w:color="auto"/>
              <w:bottom w:val="nil"/>
              <w:right w:val="single" w:sz="4" w:space="0" w:color="auto"/>
            </w:tcBorders>
            <w:vAlign w:val="center"/>
          </w:tcPr>
          <w:p w14:paraId="6C65148F" w14:textId="7C508D4B" w:rsidR="00F4390F" w:rsidRPr="00FA0D99" w:rsidRDefault="00F4390F" w:rsidP="002B2C9D">
            <w:pPr>
              <w:spacing w:after="0"/>
              <w:jc w:val="center"/>
              <w:rPr>
                <w:ins w:id="1094" w:author="Per Lindell" w:date="2025-10-31T09:15:00Z" w16du:dateUtc="2025-10-31T08:15:00Z"/>
                <w:rFonts w:ascii="Arial" w:hAnsi="Arial"/>
                <w:sz w:val="18"/>
              </w:rPr>
            </w:pPr>
            <w:ins w:id="1095" w:author="Per Lindell" w:date="2025-10-31T09:15:00Z" w16du:dateUtc="2025-10-31T08:15:00Z">
              <w:r w:rsidRPr="00FA0D99">
                <w:rPr>
                  <w:rFonts w:ascii="Arial" w:hAnsi="Arial"/>
                  <w:sz w:val="18"/>
                </w:rPr>
                <w:t>CA_</w:t>
              </w:r>
              <w:r>
                <w:rPr>
                  <w:rFonts w:ascii="Arial" w:hAnsi="Arial"/>
                  <w:sz w:val="18"/>
                </w:rPr>
                <w:t>n66</w:t>
              </w:r>
              <w:r w:rsidRPr="00FA0D99">
                <w:rPr>
                  <w:rFonts w:ascii="Arial" w:hAnsi="Arial"/>
                  <w:sz w:val="18"/>
                </w:rPr>
                <w:t>A-</w:t>
              </w:r>
            </w:ins>
            <w:ins w:id="1096" w:author="Per Lindell" w:date="2025-10-31T09:16:00Z" w16du:dateUtc="2025-10-31T08:16:00Z">
              <w:r>
                <w:rPr>
                  <w:rFonts w:ascii="Arial" w:hAnsi="Arial"/>
                  <w:sz w:val="18"/>
                </w:rPr>
                <w:t>n77(2</w:t>
              </w:r>
            </w:ins>
            <w:ins w:id="1097" w:author="Per Lindell" w:date="2025-10-31T09:15:00Z" w16du:dateUtc="2025-10-31T08:15:00Z">
              <w:r w:rsidRPr="00FA0D99">
                <w:rPr>
                  <w:rFonts w:ascii="Arial" w:hAnsi="Arial"/>
                  <w:sz w:val="18"/>
                </w:rPr>
                <w:t>A</w:t>
              </w:r>
            </w:ins>
            <w:ins w:id="1098" w:author="Per Lindell" w:date="2025-10-31T09:16:00Z" w16du:dateUtc="2025-10-31T08:16:00Z">
              <w:r>
                <w:rPr>
                  <w:rFonts w:ascii="Arial" w:hAnsi="Arial"/>
                  <w:sz w:val="18"/>
                </w:rPr>
                <w:t>)</w:t>
              </w:r>
            </w:ins>
            <w:ins w:id="1099" w:author="Per Lindell" w:date="2025-10-31T09:15:00Z" w16du:dateUtc="2025-10-31T08:15:00Z">
              <w:r w:rsidRPr="00FA0D99">
                <w:rPr>
                  <w:rFonts w:ascii="Arial" w:hAnsi="Arial"/>
                  <w:sz w:val="18"/>
                </w:rPr>
                <w:t>-</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7CD294DA" w14:textId="60AEAE91" w:rsidR="00F4390F" w:rsidRDefault="00F4390F" w:rsidP="002B2C9D">
            <w:pPr>
              <w:keepNext/>
              <w:keepLines/>
              <w:spacing w:after="0"/>
              <w:jc w:val="center"/>
              <w:rPr>
                <w:ins w:id="1100" w:author="Per Lindell" w:date="2025-10-31T09:15:00Z" w16du:dateUtc="2025-10-31T08:15:00Z"/>
                <w:rFonts w:ascii="Arial" w:hAnsi="Arial" w:cs="Arial"/>
                <w:sz w:val="18"/>
                <w:szCs w:val="18"/>
              </w:rPr>
            </w:pPr>
            <w:ins w:id="1101" w:author="Per Lindell" w:date="2025-10-31T09:15:00Z" w16du:dateUtc="2025-10-31T08:15: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ins>
            <w:ins w:id="1102" w:author="Per Lindell" w:date="2025-10-31T09:16:00Z" w16du:dateUtc="2025-10-31T08:16:00Z">
              <w:r>
                <w:rPr>
                  <w:rFonts w:ascii="Arial" w:hAnsi="Arial" w:cs="Arial"/>
                  <w:sz w:val="18"/>
                  <w:szCs w:val="18"/>
                </w:rPr>
                <w:t>n77</w:t>
              </w:r>
            </w:ins>
            <w:ins w:id="1103" w:author="Per Lindell" w:date="2025-10-31T09:15:00Z" w16du:dateUtc="2025-10-31T08:15:00Z">
              <w:r w:rsidRPr="002E37A6">
                <w:rPr>
                  <w:rFonts w:ascii="Arial" w:hAnsi="Arial" w:cs="Arial"/>
                  <w:sz w:val="18"/>
                  <w:szCs w:val="18"/>
                </w:rPr>
                <w:t>A</w:t>
              </w:r>
            </w:ins>
          </w:p>
          <w:p w14:paraId="35A56668" w14:textId="77777777" w:rsidR="00F4390F" w:rsidRPr="00FA0D99" w:rsidRDefault="00F4390F" w:rsidP="002B2C9D">
            <w:pPr>
              <w:keepNext/>
              <w:keepLines/>
              <w:spacing w:after="0"/>
              <w:jc w:val="center"/>
              <w:rPr>
                <w:ins w:id="1104" w:author="Per Lindell" w:date="2025-10-31T09:15:00Z" w16du:dateUtc="2025-10-31T08:15:00Z"/>
                <w:rFonts w:ascii="Arial" w:hAnsi="Arial" w:cs="Arial"/>
                <w:sz w:val="18"/>
                <w:szCs w:val="18"/>
              </w:rPr>
            </w:pPr>
            <w:ins w:id="1105" w:author="Per Lindell" w:date="2025-10-31T09:15:00Z" w16du:dateUtc="2025-10-31T08:15: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25567D53" w14:textId="4D2D7A21" w:rsidR="00F4390F" w:rsidRPr="00FA0D99" w:rsidRDefault="00F4390F" w:rsidP="002B2C9D">
            <w:pPr>
              <w:spacing w:after="0"/>
              <w:jc w:val="center"/>
              <w:rPr>
                <w:ins w:id="1106" w:author="Per Lindell" w:date="2025-10-31T09:15:00Z" w16du:dateUtc="2025-10-31T08:15:00Z"/>
                <w:rFonts w:ascii="Arial" w:hAnsi="Arial" w:cs="Arial"/>
                <w:sz w:val="18"/>
                <w:szCs w:val="18"/>
              </w:rPr>
            </w:pPr>
            <w:ins w:id="1107" w:author="Per Lindell" w:date="2025-10-31T09:15:00Z" w16du:dateUtc="2025-10-31T08:15:00Z">
              <w:r w:rsidRPr="00FA0D99">
                <w:rPr>
                  <w:rFonts w:ascii="Arial" w:hAnsi="Arial" w:cs="Arial"/>
                  <w:sz w:val="18"/>
                  <w:szCs w:val="18"/>
                </w:rPr>
                <w:t>CA_</w:t>
              </w:r>
            </w:ins>
            <w:ins w:id="1108" w:author="Per Lindell" w:date="2025-10-31T09:16:00Z" w16du:dateUtc="2025-10-31T08:16:00Z">
              <w:r>
                <w:rPr>
                  <w:rFonts w:ascii="Arial" w:hAnsi="Arial" w:cs="Arial"/>
                  <w:sz w:val="18"/>
                  <w:szCs w:val="18"/>
                </w:rPr>
                <w:t>n77</w:t>
              </w:r>
            </w:ins>
            <w:ins w:id="1109" w:author="Per Lindell" w:date="2025-10-31T09:15:00Z" w16du:dateUtc="2025-10-31T08:15: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02128EF4" w14:textId="77777777" w:rsidR="00F4390F" w:rsidRPr="00FA0D99" w:rsidRDefault="00F4390F" w:rsidP="002B2C9D">
            <w:pPr>
              <w:spacing w:after="0"/>
              <w:jc w:val="center"/>
              <w:rPr>
                <w:ins w:id="1110" w:author="Per Lindell" w:date="2025-10-31T09:15:00Z" w16du:dateUtc="2025-10-31T08:15:00Z"/>
                <w:rFonts w:ascii="Arial" w:hAnsi="Arial"/>
                <w:sz w:val="18"/>
              </w:rPr>
            </w:pPr>
            <w:ins w:id="1111" w:author="Per Lindell" w:date="2025-10-31T09:15:00Z" w16du:dateUtc="2025-10-31T08:15: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1D02EA27" w14:textId="77777777" w:rsidR="00F4390F" w:rsidRPr="00FA0D99" w:rsidRDefault="00F4390F" w:rsidP="002B2C9D">
            <w:pPr>
              <w:spacing w:after="0"/>
              <w:jc w:val="center"/>
              <w:rPr>
                <w:ins w:id="1112" w:author="Per Lindell" w:date="2025-10-31T09:15:00Z" w16du:dateUtc="2025-10-31T08:15:00Z"/>
                <w:rFonts w:ascii="Arial" w:hAnsi="Arial"/>
                <w:sz w:val="18"/>
                <w:lang w:bidi="ar"/>
              </w:rPr>
            </w:pPr>
            <w:ins w:id="1113" w:author="Per Lindell" w:date="2025-10-31T09:15:00Z" w16du:dateUtc="2025-10-31T08:15: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3DDA6E6" w14:textId="77777777" w:rsidR="00F4390F" w:rsidRPr="00FA0D99" w:rsidRDefault="00F4390F" w:rsidP="002B2C9D">
            <w:pPr>
              <w:spacing w:after="0"/>
              <w:jc w:val="center"/>
              <w:rPr>
                <w:ins w:id="1114" w:author="Per Lindell" w:date="2025-10-31T09:15:00Z" w16du:dateUtc="2025-10-31T08:15:00Z"/>
                <w:rFonts w:ascii="Arial" w:hAnsi="Arial"/>
                <w:sz w:val="18"/>
                <w:lang w:eastAsia="zh-CN"/>
              </w:rPr>
            </w:pPr>
            <w:ins w:id="1115" w:author="Per Lindell" w:date="2025-10-31T09:15:00Z" w16du:dateUtc="2025-10-31T08:15:00Z">
              <w:r w:rsidRPr="00FA0D99">
                <w:rPr>
                  <w:rFonts w:ascii="Arial" w:hAnsi="Arial"/>
                  <w:sz w:val="18"/>
                  <w:lang w:eastAsia="zh-CN"/>
                </w:rPr>
                <w:t>4 and 5</w:t>
              </w:r>
            </w:ins>
          </w:p>
        </w:tc>
      </w:tr>
      <w:tr w:rsidR="00F4390F" w:rsidRPr="00FA0D99" w14:paraId="02D7C973" w14:textId="77777777" w:rsidTr="001F5FAC">
        <w:trPr>
          <w:jc w:val="center"/>
          <w:ins w:id="1116" w:author="Per Lindell" w:date="2025-10-31T09:15:00Z"/>
        </w:trPr>
        <w:tc>
          <w:tcPr>
            <w:tcW w:w="2774" w:type="dxa"/>
            <w:tcBorders>
              <w:top w:val="nil"/>
              <w:left w:val="single" w:sz="4" w:space="0" w:color="auto"/>
              <w:bottom w:val="nil"/>
              <w:right w:val="single" w:sz="4" w:space="0" w:color="auto"/>
            </w:tcBorders>
            <w:vAlign w:val="center"/>
          </w:tcPr>
          <w:p w14:paraId="159A71E1" w14:textId="77777777" w:rsidR="00F4390F" w:rsidRPr="00FA0D99" w:rsidRDefault="00F4390F" w:rsidP="002B2C9D">
            <w:pPr>
              <w:spacing w:after="0"/>
              <w:jc w:val="center"/>
              <w:rPr>
                <w:ins w:id="1117" w:author="Per Lindell" w:date="2025-10-31T09:15:00Z" w16du:dateUtc="2025-10-31T08:15:00Z"/>
                <w:rFonts w:ascii="Arial" w:hAnsi="Arial"/>
                <w:sz w:val="18"/>
              </w:rPr>
            </w:pPr>
          </w:p>
        </w:tc>
        <w:tc>
          <w:tcPr>
            <w:tcW w:w="3115" w:type="dxa"/>
            <w:tcBorders>
              <w:top w:val="nil"/>
              <w:left w:val="single" w:sz="4" w:space="0" w:color="auto"/>
              <w:bottom w:val="nil"/>
              <w:right w:val="single" w:sz="4" w:space="0" w:color="auto"/>
            </w:tcBorders>
            <w:vAlign w:val="center"/>
          </w:tcPr>
          <w:p w14:paraId="610F7896" w14:textId="77777777" w:rsidR="00F4390F" w:rsidRPr="00FA0D99" w:rsidRDefault="00F4390F" w:rsidP="002B2C9D">
            <w:pPr>
              <w:spacing w:after="0"/>
              <w:jc w:val="center"/>
              <w:rPr>
                <w:ins w:id="1118"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9920702" w14:textId="478074B2" w:rsidR="00F4390F" w:rsidRPr="00FA0D99" w:rsidRDefault="00F4390F" w:rsidP="002B2C9D">
            <w:pPr>
              <w:spacing w:after="0"/>
              <w:jc w:val="center"/>
              <w:rPr>
                <w:ins w:id="1119" w:author="Per Lindell" w:date="2025-10-31T09:15:00Z" w16du:dateUtc="2025-10-31T08:15:00Z"/>
                <w:rFonts w:ascii="Arial" w:hAnsi="Arial"/>
                <w:sz w:val="18"/>
              </w:rPr>
            </w:pPr>
            <w:ins w:id="1120" w:author="Per Lindell" w:date="2025-10-31T09:16:00Z" w16du:dateUtc="2025-10-31T08:16: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62239C82" w14:textId="453729B6" w:rsidR="00F4390F" w:rsidRPr="00FA0D99" w:rsidRDefault="00F4390F" w:rsidP="002B2C9D">
            <w:pPr>
              <w:spacing w:after="0"/>
              <w:jc w:val="center"/>
              <w:rPr>
                <w:ins w:id="1121" w:author="Per Lindell" w:date="2025-10-31T09:15:00Z" w16du:dateUtc="2025-10-31T08:15:00Z"/>
                <w:rFonts w:ascii="Arial" w:hAnsi="Arial"/>
                <w:sz w:val="18"/>
                <w:lang w:bidi="ar"/>
              </w:rPr>
            </w:pPr>
            <w:ins w:id="1122"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0B381DB1" w14:textId="77777777" w:rsidR="00F4390F" w:rsidRPr="00FA0D99" w:rsidRDefault="00F4390F" w:rsidP="002B2C9D">
            <w:pPr>
              <w:spacing w:after="0"/>
              <w:jc w:val="center"/>
              <w:rPr>
                <w:ins w:id="1123" w:author="Per Lindell" w:date="2025-10-31T09:15:00Z" w16du:dateUtc="2025-10-31T08:15:00Z"/>
                <w:rFonts w:ascii="Arial" w:hAnsi="Arial"/>
                <w:sz w:val="18"/>
                <w:lang w:eastAsia="zh-CN"/>
              </w:rPr>
            </w:pPr>
          </w:p>
        </w:tc>
      </w:tr>
      <w:tr w:rsidR="00F4390F" w:rsidRPr="00FA0D99" w14:paraId="4547999F" w14:textId="77777777" w:rsidTr="001F5FAC">
        <w:trPr>
          <w:jc w:val="center"/>
          <w:ins w:id="1124" w:author="Per Lindell" w:date="2025-10-31T09:15:00Z"/>
        </w:trPr>
        <w:tc>
          <w:tcPr>
            <w:tcW w:w="2774" w:type="dxa"/>
            <w:tcBorders>
              <w:top w:val="nil"/>
              <w:left w:val="single" w:sz="4" w:space="0" w:color="auto"/>
              <w:bottom w:val="single" w:sz="4" w:space="0" w:color="auto"/>
              <w:right w:val="single" w:sz="4" w:space="0" w:color="auto"/>
            </w:tcBorders>
            <w:vAlign w:val="center"/>
          </w:tcPr>
          <w:p w14:paraId="2B57F275" w14:textId="77777777" w:rsidR="00F4390F" w:rsidRPr="00FA0D99" w:rsidRDefault="00F4390F" w:rsidP="002B2C9D">
            <w:pPr>
              <w:spacing w:after="0"/>
              <w:jc w:val="center"/>
              <w:rPr>
                <w:ins w:id="1125" w:author="Per Lindell" w:date="2025-10-31T09:15:00Z" w16du:dateUtc="2025-10-31T08:1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7FD3664" w14:textId="77777777" w:rsidR="00F4390F" w:rsidRPr="00FA0D99" w:rsidRDefault="00F4390F" w:rsidP="002B2C9D">
            <w:pPr>
              <w:spacing w:after="0"/>
              <w:jc w:val="center"/>
              <w:rPr>
                <w:ins w:id="1126"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81C7A88" w14:textId="77777777" w:rsidR="00F4390F" w:rsidRPr="00FA0D99" w:rsidRDefault="00F4390F" w:rsidP="002B2C9D">
            <w:pPr>
              <w:spacing w:after="0"/>
              <w:jc w:val="center"/>
              <w:rPr>
                <w:ins w:id="1127" w:author="Per Lindell" w:date="2025-10-31T09:15:00Z" w16du:dateUtc="2025-10-31T08:15:00Z"/>
                <w:rFonts w:ascii="Arial" w:hAnsi="Arial"/>
                <w:sz w:val="18"/>
              </w:rPr>
            </w:pPr>
            <w:ins w:id="1128" w:author="Per Lindell" w:date="2025-10-31T09:15:00Z" w16du:dateUtc="2025-10-31T08:15: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7795BC4C" w14:textId="77777777" w:rsidR="00F4390F" w:rsidRPr="00FA0D99" w:rsidRDefault="00F4390F" w:rsidP="002B2C9D">
            <w:pPr>
              <w:spacing w:after="0"/>
              <w:jc w:val="center"/>
              <w:rPr>
                <w:ins w:id="1129" w:author="Per Lindell" w:date="2025-10-31T09:15:00Z" w16du:dateUtc="2025-10-31T08:15:00Z"/>
                <w:rFonts w:ascii="Arial" w:hAnsi="Arial"/>
                <w:sz w:val="18"/>
                <w:lang w:bidi="ar"/>
              </w:rPr>
            </w:pPr>
            <w:ins w:id="1130" w:author="Per Lindell" w:date="2025-10-31T09:15:00Z" w16du:dateUtc="2025-10-31T08:15: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4665AA6B" w14:textId="77777777" w:rsidR="00F4390F" w:rsidRPr="00FA0D99" w:rsidRDefault="00F4390F" w:rsidP="002B2C9D">
            <w:pPr>
              <w:spacing w:after="0"/>
              <w:jc w:val="center"/>
              <w:rPr>
                <w:ins w:id="1131" w:author="Per Lindell" w:date="2025-10-31T09:15:00Z" w16du:dateUtc="2025-10-31T08:15:00Z"/>
                <w:rFonts w:ascii="Arial" w:hAnsi="Arial"/>
                <w:sz w:val="18"/>
                <w:lang w:eastAsia="zh-CN"/>
              </w:rPr>
            </w:pPr>
          </w:p>
        </w:tc>
      </w:tr>
      <w:tr w:rsidR="00A81BAC" w:rsidRPr="00FA0D99" w14:paraId="0A5190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C0932F"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CA_n71A-n77A-n257A</w:t>
            </w:r>
          </w:p>
        </w:tc>
        <w:tc>
          <w:tcPr>
            <w:tcW w:w="3115" w:type="dxa"/>
            <w:tcBorders>
              <w:top w:val="single" w:sz="4" w:space="0" w:color="auto"/>
              <w:left w:val="single" w:sz="4" w:space="0" w:color="auto"/>
              <w:bottom w:val="nil"/>
              <w:right w:val="single" w:sz="4" w:space="0" w:color="auto"/>
            </w:tcBorders>
            <w:vAlign w:val="center"/>
          </w:tcPr>
          <w:p w14:paraId="33DB6A43"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CA_n71A-n77A</w:t>
            </w:r>
          </w:p>
          <w:p w14:paraId="03884D4F"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CA_n71A-n257A</w:t>
            </w:r>
          </w:p>
          <w:p w14:paraId="1F0A6F52"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CA_n77A-n257A</w:t>
            </w:r>
          </w:p>
        </w:tc>
        <w:tc>
          <w:tcPr>
            <w:tcW w:w="1136" w:type="dxa"/>
            <w:tcBorders>
              <w:left w:val="single" w:sz="4" w:space="0" w:color="auto"/>
              <w:right w:val="single" w:sz="4" w:space="0" w:color="auto"/>
            </w:tcBorders>
            <w:vAlign w:val="center"/>
          </w:tcPr>
          <w:p w14:paraId="6E5D694A"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09D272F"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77F4EDBE"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236CD2E3" w14:textId="77777777" w:rsidTr="001F5FAC">
        <w:trPr>
          <w:jc w:val="center"/>
        </w:trPr>
        <w:tc>
          <w:tcPr>
            <w:tcW w:w="2774" w:type="dxa"/>
            <w:tcBorders>
              <w:top w:val="nil"/>
              <w:left w:val="single" w:sz="4" w:space="0" w:color="auto"/>
              <w:bottom w:val="nil"/>
              <w:right w:val="single" w:sz="4" w:space="0" w:color="auto"/>
            </w:tcBorders>
            <w:vAlign w:val="center"/>
          </w:tcPr>
          <w:p w14:paraId="76272F9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5A3E7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91AA669"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E6EBB73"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6919F22F" w14:textId="77777777" w:rsidR="00A81BAC" w:rsidRPr="00FA0D99" w:rsidRDefault="00A81BAC" w:rsidP="00A81BAC">
            <w:pPr>
              <w:spacing w:after="0"/>
              <w:jc w:val="center"/>
              <w:rPr>
                <w:rFonts w:ascii="Arial" w:hAnsi="Arial"/>
                <w:sz w:val="18"/>
                <w:lang w:eastAsia="zh-CN"/>
              </w:rPr>
            </w:pPr>
          </w:p>
        </w:tc>
      </w:tr>
      <w:tr w:rsidR="00A81BAC" w:rsidRPr="00FA0D99" w14:paraId="7C6F255B" w14:textId="77777777" w:rsidTr="001F5FAC">
        <w:trPr>
          <w:jc w:val="center"/>
        </w:trPr>
        <w:tc>
          <w:tcPr>
            <w:tcW w:w="2774" w:type="dxa"/>
            <w:tcBorders>
              <w:top w:val="nil"/>
              <w:left w:val="single" w:sz="4" w:space="0" w:color="auto"/>
              <w:bottom w:val="nil"/>
              <w:right w:val="single" w:sz="4" w:space="0" w:color="auto"/>
            </w:tcBorders>
            <w:vAlign w:val="center"/>
          </w:tcPr>
          <w:p w14:paraId="20E311D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2FB0C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9EB0EB"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4F5F84A" w14:textId="77777777" w:rsidR="00A81BAC" w:rsidRPr="00FA0D99" w:rsidRDefault="00A81BAC" w:rsidP="00A81BAC">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1B4335AE" w14:textId="77777777" w:rsidR="00A81BAC" w:rsidRPr="00FA0D99" w:rsidRDefault="00A81BAC" w:rsidP="00A81BAC">
            <w:pPr>
              <w:spacing w:after="0"/>
              <w:jc w:val="center"/>
              <w:rPr>
                <w:rFonts w:ascii="Arial" w:hAnsi="Arial"/>
                <w:sz w:val="18"/>
                <w:lang w:eastAsia="zh-CN"/>
              </w:rPr>
            </w:pPr>
          </w:p>
        </w:tc>
      </w:tr>
      <w:tr w:rsidR="00A81BAC" w:rsidRPr="00FA0D99" w14:paraId="38B4B456" w14:textId="77777777" w:rsidTr="001F5FAC">
        <w:trPr>
          <w:jc w:val="center"/>
        </w:trPr>
        <w:tc>
          <w:tcPr>
            <w:tcW w:w="2774" w:type="dxa"/>
            <w:tcBorders>
              <w:top w:val="nil"/>
              <w:left w:val="single" w:sz="4" w:space="0" w:color="auto"/>
              <w:bottom w:val="nil"/>
              <w:right w:val="single" w:sz="4" w:space="0" w:color="auto"/>
            </w:tcBorders>
            <w:vAlign w:val="center"/>
          </w:tcPr>
          <w:p w14:paraId="4EF9096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EA52E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27BB213"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E6B5F4A"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833724D"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4 and 5</w:t>
            </w:r>
          </w:p>
        </w:tc>
      </w:tr>
      <w:tr w:rsidR="00A81BAC" w:rsidRPr="00FA0D99" w14:paraId="545CD45C" w14:textId="77777777" w:rsidTr="001F5FAC">
        <w:trPr>
          <w:jc w:val="center"/>
        </w:trPr>
        <w:tc>
          <w:tcPr>
            <w:tcW w:w="2774" w:type="dxa"/>
            <w:tcBorders>
              <w:top w:val="nil"/>
              <w:left w:val="single" w:sz="4" w:space="0" w:color="auto"/>
              <w:bottom w:val="nil"/>
              <w:right w:val="single" w:sz="4" w:space="0" w:color="auto"/>
            </w:tcBorders>
            <w:vAlign w:val="center"/>
          </w:tcPr>
          <w:p w14:paraId="0777223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68125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3953BB9"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20FC0D"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2F7270C4" w14:textId="77777777" w:rsidR="00A81BAC" w:rsidRPr="00FA0D99" w:rsidRDefault="00A81BAC" w:rsidP="00A81BAC">
            <w:pPr>
              <w:spacing w:after="0"/>
              <w:jc w:val="center"/>
              <w:rPr>
                <w:rFonts w:ascii="Arial" w:hAnsi="Arial"/>
                <w:sz w:val="18"/>
                <w:lang w:eastAsia="zh-CN"/>
              </w:rPr>
            </w:pPr>
          </w:p>
        </w:tc>
      </w:tr>
      <w:tr w:rsidR="00A81BAC" w:rsidRPr="00FA0D99" w14:paraId="0A968FD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4BC05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D1F7BB0"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BD8E8DB"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B69CBD5"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54BDA602" w14:textId="77777777" w:rsidR="00A81BAC" w:rsidRPr="00FA0D99" w:rsidRDefault="00A81BAC" w:rsidP="00A81BAC">
            <w:pPr>
              <w:spacing w:after="0"/>
              <w:jc w:val="center"/>
              <w:rPr>
                <w:rFonts w:ascii="Arial" w:hAnsi="Arial"/>
                <w:sz w:val="18"/>
                <w:lang w:eastAsia="zh-CN"/>
              </w:rPr>
            </w:pPr>
          </w:p>
        </w:tc>
      </w:tr>
      <w:tr w:rsidR="00A81BAC" w:rsidRPr="00FA0D99" w14:paraId="101072A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190146"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CA_n71A-n77A-n257G</w:t>
            </w:r>
          </w:p>
        </w:tc>
        <w:tc>
          <w:tcPr>
            <w:tcW w:w="3115" w:type="dxa"/>
            <w:tcBorders>
              <w:top w:val="single" w:sz="4" w:space="0" w:color="auto"/>
              <w:left w:val="single" w:sz="4" w:space="0" w:color="auto"/>
              <w:bottom w:val="nil"/>
              <w:right w:val="single" w:sz="4" w:space="0" w:color="auto"/>
            </w:tcBorders>
            <w:vAlign w:val="center"/>
          </w:tcPr>
          <w:p w14:paraId="5352AFEC"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CA_n71A-n257A/G</w:t>
            </w:r>
            <w:r w:rsidRPr="00FA0D99">
              <w:rPr>
                <w:rFonts w:ascii="Arial" w:hAnsi="Arial" w:cs="Arial"/>
                <w:sz w:val="18"/>
                <w:szCs w:val="18"/>
              </w:rPr>
              <w:br/>
              <w:t>CA_n77A-n257A/G</w:t>
            </w:r>
          </w:p>
        </w:tc>
        <w:tc>
          <w:tcPr>
            <w:tcW w:w="1136" w:type="dxa"/>
            <w:tcBorders>
              <w:left w:val="single" w:sz="4" w:space="0" w:color="auto"/>
              <w:right w:val="single" w:sz="4" w:space="0" w:color="auto"/>
            </w:tcBorders>
            <w:vAlign w:val="center"/>
          </w:tcPr>
          <w:p w14:paraId="2633D43E"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2D620A65"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25357D30"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05028FC9" w14:textId="77777777" w:rsidTr="001F5FAC">
        <w:trPr>
          <w:jc w:val="center"/>
        </w:trPr>
        <w:tc>
          <w:tcPr>
            <w:tcW w:w="2774" w:type="dxa"/>
            <w:tcBorders>
              <w:top w:val="nil"/>
              <w:left w:val="single" w:sz="4" w:space="0" w:color="auto"/>
              <w:bottom w:val="nil"/>
              <w:right w:val="single" w:sz="4" w:space="0" w:color="auto"/>
            </w:tcBorders>
            <w:vAlign w:val="center"/>
          </w:tcPr>
          <w:p w14:paraId="620A5C4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842A0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34D1486"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F194B8C"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2873FECC" w14:textId="77777777" w:rsidR="00A81BAC" w:rsidRPr="00FA0D99" w:rsidRDefault="00A81BAC" w:rsidP="00A81BAC">
            <w:pPr>
              <w:spacing w:after="0"/>
              <w:jc w:val="center"/>
              <w:rPr>
                <w:rFonts w:ascii="Arial" w:hAnsi="Arial"/>
                <w:sz w:val="18"/>
                <w:lang w:eastAsia="zh-CN"/>
              </w:rPr>
            </w:pPr>
          </w:p>
        </w:tc>
      </w:tr>
      <w:tr w:rsidR="00A81BAC" w:rsidRPr="00FA0D99" w14:paraId="33F492B2" w14:textId="77777777" w:rsidTr="001F5FAC">
        <w:trPr>
          <w:jc w:val="center"/>
        </w:trPr>
        <w:tc>
          <w:tcPr>
            <w:tcW w:w="2774" w:type="dxa"/>
            <w:tcBorders>
              <w:top w:val="nil"/>
              <w:left w:val="single" w:sz="4" w:space="0" w:color="auto"/>
              <w:bottom w:val="nil"/>
              <w:right w:val="single" w:sz="4" w:space="0" w:color="auto"/>
            </w:tcBorders>
            <w:vAlign w:val="center"/>
          </w:tcPr>
          <w:p w14:paraId="4E52C3E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330D8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99AB0E3"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E80BAD2"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2B8BF9A2" w14:textId="77777777" w:rsidR="00A81BAC" w:rsidRPr="00FA0D99" w:rsidRDefault="00A81BAC" w:rsidP="00A81BAC">
            <w:pPr>
              <w:spacing w:after="0"/>
              <w:jc w:val="center"/>
              <w:rPr>
                <w:rFonts w:ascii="Arial" w:hAnsi="Arial"/>
                <w:sz w:val="18"/>
                <w:lang w:eastAsia="zh-CN"/>
              </w:rPr>
            </w:pPr>
          </w:p>
        </w:tc>
      </w:tr>
      <w:tr w:rsidR="00A81BAC" w:rsidRPr="00FA0D99" w14:paraId="0E0C705B" w14:textId="77777777" w:rsidTr="001F5FAC">
        <w:trPr>
          <w:jc w:val="center"/>
        </w:trPr>
        <w:tc>
          <w:tcPr>
            <w:tcW w:w="2774" w:type="dxa"/>
            <w:tcBorders>
              <w:top w:val="nil"/>
              <w:left w:val="single" w:sz="4" w:space="0" w:color="auto"/>
              <w:bottom w:val="nil"/>
              <w:right w:val="single" w:sz="4" w:space="0" w:color="auto"/>
            </w:tcBorders>
            <w:vAlign w:val="center"/>
          </w:tcPr>
          <w:p w14:paraId="48AC7E2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70363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7DCE7F3"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0BB1472"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740C119C"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4 and 5</w:t>
            </w:r>
          </w:p>
        </w:tc>
      </w:tr>
      <w:tr w:rsidR="00A81BAC" w:rsidRPr="00FA0D99" w14:paraId="4E29692C" w14:textId="77777777" w:rsidTr="001F5FAC">
        <w:trPr>
          <w:jc w:val="center"/>
        </w:trPr>
        <w:tc>
          <w:tcPr>
            <w:tcW w:w="2774" w:type="dxa"/>
            <w:tcBorders>
              <w:top w:val="nil"/>
              <w:left w:val="single" w:sz="4" w:space="0" w:color="auto"/>
              <w:bottom w:val="nil"/>
              <w:right w:val="single" w:sz="4" w:space="0" w:color="auto"/>
            </w:tcBorders>
            <w:vAlign w:val="center"/>
          </w:tcPr>
          <w:p w14:paraId="0E3F0F1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3238B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5B5FAFA"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16A1B65"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EA9AB9C" w14:textId="77777777" w:rsidR="00A81BAC" w:rsidRPr="00FA0D99" w:rsidRDefault="00A81BAC" w:rsidP="00A81BAC">
            <w:pPr>
              <w:spacing w:after="0"/>
              <w:jc w:val="center"/>
              <w:rPr>
                <w:rFonts w:ascii="Arial" w:hAnsi="Arial"/>
                <w:sz w:val="18"/>
                <w:lang w:eastAsia="zh-CN"/>
              </w:rPr>
            </w:pPr>
          </w:p>
        </w:tc>
      </w:tr>
      <w:tr w:rsidR="00A81BAC" w:rsidRPr="00FA0D99" w14:paraId="4797165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B48D3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A9AFEE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30CD89"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649EBC5" w14:textId="77777777" w:rsidR="00A81BAC" w:rsidRPr="00FA0D99" w:rsidRDefault="00A81BAC" w:rsidP="00A81BAC">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4CE6A6BA" w14:textId="77777777" w:rsidR="00A81BAC" w:rsidRPr="00FA0D99" w:rsidRDefault="00A81BAC" w:rsidP="00A81BAC">
            <w:pPr>
              <w:spacing w:after="0"/>
              <w:jc w:val="center"/>
              <w:rPr>
                <w:rFonts w:ascii="Arial" w:hAnsi="Arial"/>
                <w:sz w:val="18"/>
                <w:lang w:eastAsia="zh-CN"/>
              </w:rPr>
            </w:pPr>
          </w:p>
        </w:tc>
      </w:tr>
      <w:tr w:rsidR="00A81BAC" w:rsidRPr="00FA0D99" w14:paraId="1246705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A401F16" w14:textId="77777777" w:rsidR="00A81BAC" w:rsidRPr="00FA0D99" w:rsidRDefault="00A81BAC" w:rsidP="00A81BAC">
            <w:pPr>
              <w:spacing w:after="0"/>
              <w:jc w:val="center"/>
              <w:rPr>
                <w:rFonts w:ascii="Arial" w:hAnsi="Arial"/>
                <w:sz w:val="18"/>
              </w:rPr>
            </w:pPr>
            <w:r>
              <w:rPr>
                <w:rFonts w:ascii="Arial" w:hAnsi="Arial" w:cs="Arial"/>
                <w:sz w:val="18"/>
                <w:szCs w:val="18"/>
              </w:rPr>
              <w:t>CA_n71A-n77(2A)-n257A</w:t>
            </w:r>
          </w:p>
        </w:tc>
        <w:tc>
          <w:tcPr>
            <w:tcW w:w="3115" w:type="dxa"/>
            <w:tcBorders>
              <w:top w:val="single" w:sz="4" w:space="0" w:color="auto"/>
              <w:left w:val="single" w:sz="4" w:space="0" w:color="auto"/>
              <w:bottom w:val="nil"/>
              <w:right w:val="single" w:sz="4" w:space="0" w:color="auto"/>
            </w:tcBorders>
            <w:vAlign w:val="center"/>
          </w:tcPr>
          <w:p w14:paraId="58F5338E" w14:textId="77777777" w:rsidR="00A81BAC" w:rsidRPr="00FA0D99" w:rsidRDefault="00A81BAC" w:rsidP="00A81BAC">
            <w:pPr>
              <w:spacing w:after="0"/>
              <w:jc w:val="center"/>
              <w:rPr>
                <w:rFonts w:ascii="Arial" w:eastAsia="Yu Mincho" w:hAnsi="Arial"/>
                <w:sz w:val="18"/>
                <w:szCs w:val="18"/>
                <w:lang w:eastAsia="ja-JP"/>
              </w:rPr>
            </w:pPr>
            <w:r>
              <w:rPr>
                <w:rFonts w:ascii="Arial" w:hAnsi="Arial" w:cs="Arial"/>
                <w:sz w:val="18"/>
                <w:szCs w:val="18"/>
              </w:rPr>
              <w:t>CA_n71A-n77A</w:t>
            </w:r>
            <w:r>
              <w:rPr>
                <w:rFonts w:ascii="Arial" w:hAnsi="Arial" w:cs="Arial"/>
                <w:sz w:val="18"/>
                <w:szCs w:val="18"/>
              </w:rPr>
              <w:br/>
              <w:t>CA_n71A-n257A</w:t>
            </w:r>
            <w:r>
              <w:rPr>
                <w:rFonts w:ascii="Arial" w:hAnsi="Arial" w:cs="Arial"/>
                <w:sz w:val="18"/>
                <w:szCs w:val="18"/>
              </w:rPr>
              <w:br/>
              <w:t>CA_n77(2A)</w:t>
            </w:r>
            <w:r>
              <w:rPr>
                <w:rFonts w:ascii="Arial" w:hAnsi="Arial" w:cs="Arial"/>
                <w:sz w:val="18"/>
                <w:szCs w:val="18"/>
              </w:rPr>
              <w:br/>
              <w:t>CA_n77A-n257A</w:t>
            </w:r>
          </w:p>
        </w:tc>
        <w:tc>
          <w:tcPr>
            <w:tcW w:w="1136" w:type="dxa"/>
            <w:tcBorders>
              <w:left w:val="single" w:sz="4" w:space="0" w:color="auto"/>
              <w:right w:val="single" w:sz="4" w:space="0" w:color="auto"/>
            </w:tcBorders>
            <w:vAlign w:val="center"/>
          </w:tcPr>
          <w:p w14:paraId="51C7C100" w14:textId="77777777" w:rsidR="00A81BAC"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774404D9"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077AEF99"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0</w:t>
            </w:r>
          </w:p>
        </w:tc>
      </w:tr>
      <w:tr w:rsidR="00A81BAC" w:rsidRPr="00FA0D99" w14:paraId="68C0E5DB" w14:textId="77777777" w:rsidTr="001F5FAC">
        <w:trPr>
          <w:jc w:val="center"/>
        </w:trPr>
        <w:tc>
          <w:tcPr>
            <w:tcW w:w="2774" w:type="dxa"/>
            <w:tcBorders>
              <w:top w:val="nil"/>
              <w:left w:val="single" w:sz="4" w:space="0" w:color="auto"/>
              <w:bottom w:val="nil"/>
              <w:right w:val="single" w:sz="4" w:space="0" w:color="auto"/>
            </w:tcBorders>
            <w:vAlign w:val="center"/>
          </w:tcPr>
          <w:p w14:paraId="334F7B9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45111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3AE8DC1" w14:textId="77777777" w:rsidR="00A81BAC"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A81077F"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130959A6" w14:textId="77777777" w:rsidR="00A81BAC" w:rsidRPr="00FA0D99" w:rsidRDefault="00A81BAC" w:rsidP="00A81BAC">
            <w:pPr>
              <w:spacing w:after="0"/>
              <w:jc w:val="center"/>
              <w:rPr>
                <w:rFonts w:ascii="Arial" w:hAnsi="Arial"/>
                <w:sz w:val="18"/>
                <w:lang w:eastAsia="zh-CN"/>
              </w:rPr>
            </w:pPr>
          </w:p>
        </w:tc>
      </w:tr>
      <w:tr w:rsidR="00A81BAC" w:rsidRPr="00FA0D99" w14:paraId="338AFD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3EF75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A4D82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05CF99" w14:textId="77777777" w:rsidR="00A81BAC" w:rsidRDefault="00A81BAC" w:rsidP="00A81BAC">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DFA0296" w14:textId="77777777" w:rsidR="00A81BAC" w:rsidRPr="00DD76E4" w:rsidRDefault="00A81BAC" w:rsidP="00A81BAC">
            <w:pPr>
              <w:spacing w:after="0"/>
              <w:jc w:val="center"/>
              <w:rPr>
                <w:rFonts w:ascii="Arial" w:hAnsi="Arial" w:cs="Arial"/>
                <w:sz w:val="18"/>
                <w:szCs w:val="18"/>
              </w:rPr>
            </w:pPr>
            <w:r w:rsidRPr="004969F1">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7B4224CE" w14:textId="77777777" w:rsidR="00A81BAC" w:rsidRPr="00FA0D99" w:rsidRDefault="00A81BAC" w:rsidP="00A81BAC">
            <w:pPr>
              <w:spacing w:after="0"/>
              <w:jc w:val="center"/>
              <w:rPr>
                <w:rFonts w:ascii="Arial" w:hAnsi="Arial"/>
                <w:sz w:val="18"/>
                <w:lang w:eastAsia="zh-CN"/>
              </w:rPr>
            </w:pPr>
          </w:p>
        </w:tc>
      </w:tr>
      <w:tr w:rsidR="00A81BAC" w:rsidRPr="00FA0D99" w14:paraId="4F03278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3885C1"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CA_n71A-n77(2A)-n257G</w:t>
            </w:r>
          </w:p>
        </w:tc>
        <w:tc>
          <w:tcPr>
            <w:tcW w:w="3115" w:type="dxa"/>
            <w:tcBorders>
              <w:top w:val="single" w:sz="4" w:space="0" w:color="auto"/>
              <w:left w:val="single" w:sz="4" w:space="0" w:color="auto"/>
              <w:bottom w:val="nil"/>
              <w:right w:val="single" w:sz="4" w:space="0" w:color="auto"/>
            </w:tcBorders>
            <w:vAlign w:val="center"/>
          </w:tcPr>
          <w:p w14:paraId="717031D9"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CA_n71A-n257A/G</w:t>
            </w:r>
            <w:r w:rsidRPr="00FA0D99">
              <w:rPr>
                <w:rFonts w:ascii="Arial" w:hAnsi="Arial" w:cs="Arial"/>
                <w:sz w:val="18"/>
                <w:szCs w:val="18"/>
              </w:rPr>
              <w:br/>
              <w:t>CA_n77(2A)</w:t>
            </w:r>
            <w:r w:rsidRPr="00FA0D99">
              <w:rPr>
                <w:rFonts w:ascii="Arial" w:hAnsi="Arial" w:cs="Arial"/>
                <w:sz w:val="18"/>
                <w:szCs w:val="18"/>
              </w:rPr>
              <w:br/>
              <w:t>CA_n77A-n257A/G</w:t>
            </w:r>
          </w:p>
        </w:tc>
        <w:tc>
          <w:tcPr>
            <w:tcW w:w="1136" w:type="dxa"/>
            <w:tcBorders>
              <w:left w:val="single" w:sz="4" w:space="0" w:color="auto"/>
              <w:right w:val="single" w:sz="4" w:space="0" w:color="auto"/>
            </w:tcBorders>
            <w:vAlign w:val="center"/>
          </w:tcPr>
          <w:p w14:paraId="78355208"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098F504"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76FC7AE2"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0B38D39C" w14:textId="77777777" w:rsidTr="001F5FAC">
        <w:trPr>
          <w:jc w:val="center"/>
        </w:trPr>
        <w:tc>
          <w:tcPr>
            <w:tcW w:w="2774" w:type="dxa"/>
            <w:tcBorders>
              <w:top w:val="nil"/>
              <w:left w:val="single" w:sz="4" w:space="0" w:color="auto"/>
              <w:bottom w:val="nil"/>
              <w:right w:val="single" w:sz="4" w:space="0" w:color="auto"/>
            </w:tcBorders>
            <w:vAlign w:val="center"/>
          </w:tcPr>
          <w:p w14:paraId="4710A14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086AA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1F0492F"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A34529C"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74520FE6" w14:textId="77777777" w:rsidR="00A81BAC" w:rsidRPr="00FA0D99" w:rsidRDefault="00A81BAC" w:rsidP="00A81BAC">
            <w:pPr>
              <w:spacing w:after="0"/>
              <w:jc w:val="center"/>
              <w:rPr>
                <w:rFonts w:ascii="Arial" w:hAnsi="Arial"/>
                <w:sz w:val="18"/>
                <w:lang w:eastAsia="zh-CN"/>
              </w:rPr>
            </w:pPr>
          </w:p>
        </w:tc>
      </w:tr>
      <w:tr w:rsidR="00A81BAC" w:rsidRPr="00FA0D99" w14:paraId="1464D7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1AAE4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09C08B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D076683"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FF4B078"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0922BACC" w14:textId="77777777" w:rsidR="00A81BAC" w:rsidRPr="00FA0D99" w:rsidRDefault="00A81BAC" w:rsidP="00A81BAC">
            <w:pPr>
              <w:spacing w:after="0"/>
              <w:jc w:val="center"/>
              <w:rPr>
                <w:rFonts w:ascii="Arial" w:hAnsi="Arial"/>
                <w:sz w:val="18"/>
                <w:lang w:eastAsia="zh-CN"/>
              </w:rPr>
            </w:pPr>
          </w:p>
        </w:tc>
      </w:tr>
      <w:tr w:rsidR="00A81BAC" w:rsidRPr="00FA0D99" w14:paraId="3C38BE2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A6C78C"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CA_n71A-n77A-n260A</w:t>
            </w:r>
          </w:p>
        </w:tc>
        <w:tc>
          <w:tcPr>
            <w:tcW w:w="3115" w:type="dxa"/>
            <w:tcBorders>
              <w:top w:val="single" w:sz="4" w:space="0" w:color="auto"/>
              <w:left w:val="single" w:sz="4" w:space="0" w:color="auto"/>
              <w:bottom w:val="nil"/>
              <w:right w:val="single" w:sz="4" w:space="0" w:color="auto"/>
            </w:tcBorders>
            <w:vAlign w:val="center"/>
          </w:tcPr>
          <w:p w14:paraId="484251FA"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CA_n71A-n77A</w:t>
            </w:r>
          </w:p>
          <w:p w14:paraId="334FB113"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CA_n71A-n260A</w:t>
            </w:r>
          </w:p>
          <w:p w14:paraId="1348E3CC"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CA_n77A-n260A</w:t>
            </w:r>
          </w:p>
        </w:tc>
        <w:tc>
          <w:tcPr>
            <w:tcW w:w="1136" w:type="dxa"/>
            <w:tcBorders>
              <w:left w:val="single" w:sz="4" w:space="0" w:color="auto"/>
              <w:right w:val="single" w:sz="4" w:space="0" w:color="auto"/>
            </w:tcBorders>
            <w:vAlign w:val="center"/>
          </w:tcPr>
          <w:p w14:paraId="6E57BDEE"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71E55D6"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21CFCEAE"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1D54DA7A" w14:textId="77777777" w:rsidTr="001F5FAC">
        <w:trPr>
          <w:jc w:val="center"/>
        </w:trPr>
        <w:tc>
          <w:tcPr>
            <w:tcW w:w="2774" w:type="dxa"/>
            <w:tcBorders>
              <w:top w:val="nil"/>
              <w:left w:val="single" w:sz="4" w:space="0" w:color="auto"/>
              <w:bottom w:val="nil"/>
              <w:right w:val="single" w:sz="4" w:space="0" w:color="auto"/>
            </w:tcBorders>
            <w:vAlign w:val="center"/>
          </w:tcPr>
          <w:p w14:paraId="67E4C3C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386830"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501D5AC"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26F1854"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4B05171F" w14:textId="77777777" w:rsidR="00A81BAC" w:rsidRPr="00FA0D99" w:rsidRDefault="00A81BAC" w:rsidP="00A81BAC">
            <w:pPr>
              <w:spacing w:after="0"/>
              <w:jc w:val="center"/>
              <w:rPr>
                <w:rFonts w:ascii="Arial" w:hAnsi="Arial"/>
                <w:sz w:val="18"/>
                <w:lang w:eastAsia="zh-CN"/>
              </w:rPr>
            </w:pPr>
          </w:p>
        </w:tc>
      </w:tr>
      <w:tr w:rsidR="00A81BAC" w:rsidRPr="00FA0D99" w14:paraId="693B358E" w14:textId="77777777" w:rsidTr="001F5FAC">
        <w:trPr>
          <w:jc w:val="center"/>
        </w:trPr>
        <w:tc>
          <w:tcPr>
            <w:tcW w:w="2774" w:type="dxa"/>
            <w:tcBorders>
              <w:top w:val="nil"/>
              <w:left w:val="single" w:sz="4" w:space="0" w:color="auto"/>
              <w:bottom w:val="nil"/>
              <w:right w:val="single" w:sz="4" w:space="0" w:color="auto"/>
            </w:tcBorders>
            <w:vAlign w:val="center"/>
          </w:tcPr>
          <w:p w14:paraId="5B4E487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3F0EB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255F1F"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BF08C6" w14:textId="77777777" w:rsidR="00A81BAC" w:rsidRPr="00FA0D99" w:rsidRDefault="00A81BAC" w:rsidP="00A81BAC">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16C0459C" w14:textId="77777777" w:rsidR="00A81BAC" w:rsidRPr="00FA0D99" w:rsidRDefault="00A81BAC" w:rsidP="00A81BAC">
            <w:pPr>
              <w:spacing w:after="0"/>
              <w:jc w:val="center"/>
              <w:rPr>
                <w:rFonts w:ascii="Arial" w:hAnsi="Arial"/>
                <w:sz w:val="18"/>
                <w:lang w:eastAsia="zh-CN"/>
              </w:rPr>
            </w:pPr>
          </w:p>
        </w:tc>
      </w:tr>
      <w:tr w:rsidR="00A81BAC" w:rsidRPr="00FA0D99" w14:paraId="4E8D54AC" w14:textId="77777777" w:rsidTr="001F5FAC">
        <w:trPr>
          <w:jc w:val="center"/>
        </w:trPr>
        <w:tc>
          <w:tcPr>
            <w:tcW w:w="2774" w:type="dxa"/>
            <w:tcBorders>
              <w:top w:val="nil"/>
              <w:left w:val="single" w:sz="4" w:space="0" w:color="auto"/>
              <w:bottom w:val="nil"/>
              <w:right w:val="single" w:sz="4" w:space="0" w:color="auto"/>
            </w:tcBorders>
            <w:vAlign w:val="center"/>
          </w:tcPr>
          <w:p w14:paraId="1F82782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485B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1F541BF"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8E82A9B"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DB75D92" w14:textId="77777777" w:rsidR="00A81BAC" w:rsidRPr="00FA0D99" w:rsidRDefault="00A81BAC" w:rsidP="00A81BAC">
            <w:pPr>
              <w:spacing w:after="0"/>
              <w:jc w:val="center"/>
              <w:rPr>
                <w:rFonts w:ascii="Arial" w:hAnsi="Arial"/>
                <w:sz w:val="18"/>
                <w:lang w:eastAsia="zh-CN"/>
              </w:rPr>
            </w:pPr>
            <w:r>
              <w:rPr>
                <w:rFonts w:ascii="Arial" w:hAnsi="Arial"/>
                <w:sz w:val="18"/>
                <w:lang w:eastAsia="zh-CN"/>
              </w:rPr>
              <w:t>4 and 5</w:t>
            </w:r>
          </w:p>
        </w:tc>
      </w:tr>
      <w:tr w:rsidR="00A81BAC" w:rsidRPr="00FA0D99" w14:paraId="3D9FD7E9" w14:textId="77777777" w:rsidTr="001F5FAC">
        <w:trPr>
          <w:jc w:val="center"/>
        </w:trPr>
        <w:tc>
          <w:tcPr>
            <w:tcW w:w="2774" w:type="dxa"/>
            <w:tcBorders>
              <w:top w:val="nil"/>
              <w:left w:val="single" w:sz="4" w:space="0" w:color="auto"/>
              <w:bottom w:val="nil"/>
              <w:right w:val="single" w:sz="4" w:space="0" w:color="auto"/>
            </w:tcBorders>
            <w:vAlign w:val="center"/>
          </w:tcPr>
          <w:p w14:paraId="1EF631E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E49E6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9E3741"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BA7DEB"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B7DA140" w14:textId="77777777" w:rsidR="00A81BAC" w:rsidRPr="00FA0D99" w:rsidRDefault="00A81BAC" w:rsidP="00A81BAC">
            <w:pPr>
              <w:spacing w:after="0"/>
              <w:jc w:val="center"/>
              <w:rPr>
                <w:rFonts w:ascii="Arial" w:hAnsi="Arial"/>
                <w:sz w:val="18"/>
                <w:lang w:eastAsia="zh-CN"/>
              </w:rPr>
            </w:pPr>
          </w:p>
        </w:tc>
      </w:tr>
      <w:tr w:rsidR="00A81BAC" w:rsidRPr="00FA0D99" w14:paraId="57DBAAA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2AE04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EC084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D071E07"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517EB41"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51A8E811" w14:textId="77777777" w:rsidR="00A81BAC" w:rsidRPr="00FA0D99" w:rsidRDefault="00A81BAC" w:rsidP="00A81BAC">
            <w:pPr>
              <w:spacing w:after="0"/>
              <w:jc w:val="center"/>
              <w:rPr>
                <w:rFonts w:ascii="Arial" w:hAnsi="Arial"/>
                <w:sz w:val="18"/>
                <w:lang w:eastAsia="zh-CN"/>
              </w:rPr>
            </w:pPr>
          </w:p>
        </w:tc>
      </w:tr>
      <w:tr w:rsidR="00A81BAC" w:rsidRPr="00FA0D99" w14:paraId="33187FB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12E46F2"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CA_n71A-n77A-n260G</w:t>
            </w:r>
          </w:p>
        </w:tc>
        <w:tc>
          <w:tcPr>
            <w:tcW w:w="3115" w:type="dxa"/>
            <w:tcBorders>
              <w:top w:val="single" w:sz="4" w:space="0" w:color="auto"/>
              <w:left w:val="single" w:sz="4" w:space="0" w:color="auto"/>
              <w:bottom w:val="nil"/>
              <w:right w:val="single" w:sz="4" w:space="0" w:color="auto"/>
            </w:tcBorders>
            <w:vAlign w:val="center"/>
          </w:tcPr>
          <w:p w14:paraId="076484F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CA_n71A-n260A/G</w:t>
            </w:r>
            <w:r w:rsidRPr="00FA0D99">
              <w:rPr>
                <w:rFonts w:ascii="Arial" w:hAnsi="Arial" w:cs="Arial"/>
                <w:sz w:val="18"/>
                <w:szCs w:val="18"/>
              </w:rPr>
              <w:br/>
              <w:t>CA_n77A-n260A/G</w:t>
            </w:r>
          </w:p>
        </w:tc>
        <w:tc>
          <w:tcPr>
            <w:tcW w:w="1136" w:type="dxa"/>
            <w:tcBorders>
              <w:left w:val="single" w:sz="4" w:space="0" w:color="auto"/>
              <w:right w:val="single" w:sz="4" w:space="0" w:color="auto"/>
            </w:tcBorders>
            <w:vAlign w:val="center"/>
          </w:tcPr>
          <w:p w14:paraId="364CA88E"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5EB205C"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18453BEC"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57E02C70" w14:textId="77777777" w:rsidTr="001F5FAC">
        <w:trPr>
          <w:jc w:val="center"/>
        </w:trPr>
        <w:tc>
          <w:tcPr>
            <w:tcW w:w="2774" w:type="dxa"/>
            <w:tcBorders>
              <w:top w:val="nil"/>
              <w:left w:val="single" w:sz="4" w:space="0" w:color="auto"/>
              <w:bottom w:val="nil"/>
              <w:right w:val="single" w:sz="4" w:space="0" w:color="auto"/>
            </w:tcBorders>
            <w:vAlign w:val="center"/>
          </w:tcPr>
          <w:p w14:paraId="4DE74A3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16300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73DBB3D"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44D134"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091A7AA8" w14:textId="77777777" w:rsidR="00A81BAC" w:rsidRPr="00FA0D99" w:rsidRDefault="00A81BAC" w:rsidP="00A81BAC">
            <w:pPr>
              <w:spacing w:after="0"/>
              <w:jc w:val="center"/>
              <w:rPr>
                <w:rFonts w:ascii="Arial" w:hAnsi="Arial"/>
                <w:sz w:val="18"/>
                <w:lang w:eastAsia="zh-CN"/>
              </w:rPr>
            </w:pPr>
          </w:p>
        </w:tc>
      </w:tr>
      <w:tr w:rsidR="00A81BAC" w:rsidRPr="00FA0D99" w14:paraId="4DBACA6E" w14:textId="77777777" w:rsidTr="001F5FAC">
        <w:trPr>
          <w:jc w:val="center"/>
        </w:trPr>
        <w:tc>
          <w:tcPr>
            <w:tcW w:w="2774" w:type="dxa"/>
            <w:tcBorders>
              <w:top w:val="nil"/>
              <w:left w:val="single" w:sz="4" w:space="0" w:color="auto"/>
              <w:bottom w:val="nil"/>
              <w:right w:val="single" w:sz="4" w:space="0" w:color="auto"/>
            </w:tcBorders>
            <w:vAlign w:val="center"/>
          </w:tcPr>
          <w:p w14:paraId="4E15A16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DCADC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30467B7"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B0BB3F1"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4B0303EF" w14:textId="77777777" w:rsidR="00A81BAC" w:rsidRPr="00FA0D99" w:rsidRDefault="00A81BAC" w:rsidP="00A81BAC">
            <w:pPr>
              <w:spacing w:after="0"/>
              <w:jc w:val="center"/>
              <w:rPr>
                <w:rFonts w:ascii="Arial" w:hAnsi="Arial"/>
                <w:sz w:val="18"/>
                <w:lang w:eastAsia="zh-CN"/>
              </w:rPr>
            </w:pPr>
          </w:p>
        </w:tc>
      </w:tr>
      <w:tr w:rsidR="00A81BAC" w:rsidRPr="00FA0D99" w14:paraId="447E4DCF" w14:textId="77777777" w:rsidTr="001F5FAC">
        <w:trPr>
          <w:jc w:val="center"/>
        </w:trPr>
        <w:tc>
          <w:tcPr>
            <w:tcW w:w="2774" w:type="dxa"/>
            <w:tcBorders>
              <w:top w:val="nil"/>
              <w:left w:val="single" w:sz="4" w:space="0" w:color="auto"/>
              <w:bottom w:val="nil"/>
              <w:right w:val="single" w:sz="4" w:space="0" w:color="auto"/>
            </w:tcBorders>
            <w:vAlign w:val="center"/>
          </w:tcPr>
          <w:p w14:paraId="11F4B94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75828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1E7BA5"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B7A3EBC"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5BC58B4F" w14:textId="77777777" w:rsidR="00A81BAC" w:rsidRPr="00FA0D99" w:rsidRDefault="00A81BAC" w:rsidP="00A81BAC">
            <w:pPr>
              <w:spacing w:after="0"/>
              <w:jc w:val="center"/>
              <w:rPr>
                <w:rFonts w:ascii="Arial" w:hAnsi="Arial"/>
                <w:sz w:val="18"/>
                <w:lang w:eastAsia="zh-CN"/>
              </w:rPr>
            </w:pPr>
            <w:r>
              <w:rPr>
                <w:rFonts w:ascii="Arial" w:hAnsi="Arial"/>
                <w:sz w:val="18"/>
                <w:lang w:eastAsia="zh-CN"/>
              </w:rPr>
              <w:t>4 and 5</w:t>
            </w:r>
          </w:p>
        </w:tc>
      </w:tr>
      <w:tr w:rsidR="00A81BAC" w:rsidRPr="00FA0D99" w14:paraId="4A370B46" w14:textId="77777777" w:rsidTr="001F5FAC">
        <w:trPr>
          <w:jc w:val="center"/>
        </w:trPr>
        <w:tc>
          <w:tcPr>
            <w:tcW w:w="2774" w:type="dxa"/>
            <w:tcBorders>
              <w:top w:val="nil"/>
              <w:left w:val="single" w:sz="4" w:space="0" w:color="auto"/>
              <w:bottom w:val="nil"/>
              <w:right w:val="single" w:sz="4" w:space="0" w:color="auto"/>
            </w:tcBorders>
            <w:vAlign w:val="center"/>
          </w:tcPr>
          <w:p w14:paraId="3C7BDE8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15DE0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CF48B37"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C8D856F"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0C44E5F8" w14:textId="77777777" w:rsidR="00A81BAC" w:rsidRPr="00FA0D99" w:rsidRDefault="00A81BAC" w:rsidP="00A81BAC">
            <w:pPr>
              <w:spacing w:after="0"/>
              <w:jc w:val="center"/>
              <w:rPr>
                <w:rFonts w:ascii="Arial" w:hAnsi="Arial"/>
                <w:sz w:val="18"/>
                <w:lang w:eastAsia="zh-CN"/>
              </w:rPr>
            </w:pPr>
          </w:p>
        </w:tc>
      </w:tr>
      <w:tr w:rsidR="00A81BAC" w:rsidRPr="00FA0D99" w14:paraId="69530D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B84E6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5A49452"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5DACB88"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5BEEDA9" w14:textId="77777777" w:rsidR="00A81BAC" w:rsidRPr="00FA0D99" w:rsidRDefault="00A81BAC" w:rsidP="00A81BAC">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57" w:type="dxa"/>
            <w:tcBorders>
              <w:top w:val="nil"/>
              <w:left w:val="single" w:sz="4" w:space="0" w:color="auto"/>
              <w:bottom w:val="single" w:sz="4" w:space="0" w:color="auto"/>
              <w:right w:val="single" w:sz="4" w:space="0" w:color="auto"/>
            </w:tcBorders>
            <w:vAlign w:val="center"/>
          </w:tcPr>
          <w:p w14:paraId="08B02A4A" w14:textId="77777777" w:rsidR="00A81BAC" w:rsidRPr="00FA0D99" w:rsidRDefault="00A81BAC" w:rsidP="00A81BAC">
            <w:pPr>
              <w:spacing w:after="0"/>
              <w:jc w:val="center"/>
              <w:rPr>
                <w:rFonts w:ascii="Arial" w:hAnsi="Arial"/>
                <w:sz w:val="18"/>
                <w:lang w:eastAsia="zh-CN"/>
              </w:rPr>
            </w:pPr>
          </w:p>
        </w:tc>
      </w:tr>
      <w:tr w:rsidR="00A81BAC" w:rsidRPr="00FA0D99" w14:paraId="523B8B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241B4C4" w14:textId="77777777" w:rsidR="00A81BAC" w:rsidRPr="00FA0D99" w:rsidRDefault="00A81BAC" w:rsidP="00A81BAC">
            <w:pPr>
              <w:spacing w:after="0"/>
              <w:jc w:val="center"/>
              <w:rPr>
                <w:rFonts w:ascii="Arial" w:hAnsi="Arial"/>
                <w:sz w:val="18"/>
              </w:rPr>
            </w:pPr>
            <w:r>
              <w:rPr>
                <w:rFonts w:ascii="Arial" w:hAnsi="Arial" w:cs="Arial"/>
                <w:sz w:val="18"/>
                <w:szCs w:val="18"/>
              </w:rPr>
              <w:t>CA_n71A-n77(2A)-n260A</w:t>
            </w:r>
          </w:p>
        </w:tc>
        <w:tc>
          <w:tcPr>
            <w:tcW w:w="3115" w:type="dxa"/>
            <w:tcBorders>
              <w:top w:val="single" w:sz="4" w:space="0" w:color="auto"/>
              <w:left w:val="single" w:sz="4" w:space="0" w:color="auto"/>
              <w:bottom w:val="nil"/>
              <w:right w:val="single" w:sz="4" w:space="0" w:color="auto"/>
            </w:tcBorders>
            <w:vAlign w:val="center"/>
          </w:tcPr>
          <w:p w14:paraId="1DC09F24" w14:textId="77777777" w:rsidR="00A81BAC" w:rsidRPr="00FA0D99" w:rsidRDefault="00A81BAC" w:rsidP="00A81BAC">
            <w:pPr>
              <w:spacing w:after="0"/>
              <w:jc w:val="center"/>
              <w:rPr>
                <w:rFonts w:ascii="Arial" w:eastAsia="Yu Mincho" w:hAnsi="Arial"/>
                <w:sz w:val="18"/>
                <w:szCs w:val="18"/>
                <w:lang w:eastAsia="ja-JP"/>
              </w:rPr>
            </w:pPr>
            <w:r>
              <w:rPr>
                <w:rFonts w:ascii="Arial" w:hAnsi="Arial" w:cs="Arial"/>
                <w:sz w:val="18"/>
                <w:szCs w:val="18"/>
              </w:rPr>
              <w:t>CA_n71A-n77A</w:t>
            </w:r>
            <w:r>
              <w:rPr>
                <w:rFonts w:ascii="Arial" w:hAnsi="Arial" w:cs="Arial"/>
                <w:sz w:val="18"/>
                <w:szCs w:val="18"/>
              </w:rPr>
              <w:br/>
              <w:t>CA_n71A-n260A</w:t>
            </w:r>
            <w:r>
              <w:rPr>
                <w:rFonts w:ascii="Arial" w:hAnsi="Arial" w:cs="Arial"/>
                <w:sz w:val="18"/>
                <w:szCs w:val="18"/>
              </w:rPr>
              <w:br/>
              <w:t>CA_n77(2A)</w:t>
            </w:r>
            <w:r>
              <w:rPr>
                <w:rFonts w:ascii="Arial" w:hAnsi="Arial" w:cs="Arial"/>
                <w:sz w:val="18"/>
                <w:szCs w:val="18"/>
              </w:rPr>
              <w:br/>
              <w:t>CA_n77A-n260A</w:t>
            </w:r>
          </w:p>
        </w:tc>
        <w:tc>
          <w:tcPr>
            <w:tcW w:w="1136" w:type="dxa"/>
            <w:tcBorders>
              <w:left w:val="single" w:sz="4" w:space="0" w:color="auto"/>
              <w:right w:val="single" w:sz="4" w:space="0" w:color="auto"/>
            </w:tcBorders>
            <w:vAlign w:val="center"/>
          </w:tcPr>
          <w:p w14:paraId="01A5FD0D" w14:textId="77777777" w:rsidR="00A81BAC"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57E98E73"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360AAA7F"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0</w:t>
            </w:r>
          </w:p>
        </w:tc>
      </w:tr>
      <w:tr w:rsidR="00A81BAC" w:rsidRPr="00FA0D99" w14:paraId="5A41B927" w14:textId="77777777" w:rsidTr="001F5FAC">
        <w:trPr>
          <w:jc w:val="center"/>
        </w:trPr>
        <w:tc>
          <w:tcPr>
            <w:tcW w:w="2774" w:type="dxa"/>
            <w:tcBorders>
              <w:top w:val="nil"/>
              <w:left w:val="single" w:sz="4" w:space="0" w:color="auto"/>
              <w:bottom w:val="nil"/>
              <w:right w:val="single" w:sz="4" w:space="0" w:color="auto"/>
            </w:tcBorders>
            <w:vAlign w:val="center"/>
          </w:tcPr>
          <w:p w14:paraId="516289C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C4C9BE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2064D2E" w14:textId="77777777" w:rsidR="00A81BAC"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CBAA24"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3E4AE50B" w14:textId="77777777" w:rsidR="00A81BAC" w:rsidRPr="00FA0D99" w:rsidRDefault="00A81BAC" w:rsidP="00A81BAC">
            <w:pPr>
              <w:spacing w:after="0"/>
              <w:jc w:val="center"/>
              <w:rPr>
                <w:rFonts w:ascii="Arial" w:hAnsi="Arial"/>
                <w:sz w:val="18"/>
                <w:lang w:eastAsia="zh-CN"/>
              </w:rPr>
            </w:pPr>
          </w:p>
        </w:tc>
      </w:tr>
      <w:tr w:rsidR="00A81BAC" w:rsidRPr="00FA0D99" w14:paraId="21187E4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68E51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1284C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215A64A" w14:textId="77777777" w:rsidR="00A81BAC" w:rsidRDefault="00A81BAC" w:rsidP="00A81BAC">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399295E" w14:textId="77777777" w:rsidR="00A81BAC" w:rsidRPr="00DD76E4" w:rsidRDefault="00A81BAC" w:rsidP="00A81BAC">
            <w:pPr>
              <w:spacing w:after="0"/>
              <w:jc w:val="center"/>
              <w:rPr>
                <w:rFonts w:ascii="Arial" w:hAnsi="Arial" w:cs="Arial"/>
                <w:sz w:val="18"/>
                <w:szCs w:val="18"/>
              </w:rPr>
            </w:pPr>
            <w:r w:rsidRPr="008D1971">
              <w:rPr>
                <w:rFonts w:ascii="Arial" w:hAnsi="Arial" w:cs="Arial"/>
                <w:sz w:val="18"/>
                <w:szCs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5D4D5BD" w14:textId="77777777" w:rsidR="00A81BAC" w:rsidRPr="00FA0D99" w:rsidRDefault="00A81BAC" w:rsidP="00A81BAC">
            <w:pPr>
              <w:spacing w:after="0"/>
              <w:jc w:val="center"/>
              <w:rPr>
                <w:rFonts w:ascii="Arial" w:hAnsi="Arial"/>
                <w:sz w:val="18"/>
                <w:lang w:eastAsia="zh-CN"/>
              </w:rPr>
            </w:pPr>
          </w:p>
        </w:tc>
      </w:tr>
      <w:tr w:rsidR="00A81BAC" w:rsidRPr="00FA0D99" w14:paraId="443C7A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B1B36D"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CA_n71A-n77(2A)-n260G</w:t>
            </w:r>
          </w:p>
        </w:tc>
        <w:tc>
          <w:tcPr>
            <w:tcW w:w="3115" w:type="dxa"/>
            <w:tcBorders>
              <w:top w:val="single" w:sz="4" w:space="0" w:color="auto"/>
              <w:left w:val="single" w:sz="4" w:space="0" w:color="auto"/>
              <w:bottom w:val="nil"/>
              <w:right w:val="single" w:sz="4" w:space="0" w:color="auto"/>
            </w:tcBorders>
            <w:vAlign w:val="center"/>
          </w:tcPr>
          <w:p w14:paraId="133D2E93"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CA_n71A-n260A/G</w:t>
            </w:r>
            <w:r w:rsidRPr="00FA0D99">
              <w:rPr>
                <w:rFonts w:ascii="Arial" w:hAnsi="Arial" w:cs="Arial"/>
                <w:sz w:val="18"/>
                <w:szCs w:val="18"/>
              </w:rPr>
              <w:br/>
              <w:t>CA_n77(2A)</w:t>
            </w:r>
            <w:r w:rsidRPr="00FA0D99">
              <w:rPr>
                <w:rFonts w:ascii="Arial" w:hAnsi="Arial" w:cs="Arial"/>
                <w:sz w:val="18"/>
                <w:szCs w:val="18"/>
              </w:rPr>
              <w:br/>
              <w:t>CA_n77A-n260A/G</w:t>
            </w:r>
          </w:p>
        </w:tc>
        <w:tc>
          <w:tcPr>
            <w:tcW w:w="1136" w:type="dxa"/>
            <w:tcBorders>
              <w:left w:val="single" w:sz="4" w:space="0" w:color="auto"/>
              <w:right w:val="single" w:sz="4" w:space="0" w:color="auto"/>
            </w:tcBorders>
            <w:vAlign w:val="center"/>
          </w:tcPr>
          <w:p w14:paraId="2D3065F1"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4C38C4B"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4CE9E67F"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29DB6D21" w14:textId="77777777" w:rsidTr="001F5FAC">
        <w:trPr>
          <w:jc w:val="center"/>
        </w:trPr>
        <w:tc>
          <w:tcPr>
            <w:tcW w:w="2774" w:type="dxa"/>
            <w:tcBorders>
              <w:top w:val="nil"/>
              <w:left w:val="single" w:sz="4" w:space="0" w:color="auto"/>
              <w:bottom w:val="nil"/>
              <w:right w:val="single" w:sz="4" w:space="0" w:color="auto"/>
            </w:tcBorders>
            <w:vAlign w:val="center"/>
          </w:tcPr>
          <w:p w14:paraId="5F30298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B588F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05447AB"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C4E4017"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50FD8B72" w14:textId="77777777" w:rsidR="00A81BAC" w:rsidRPr="00FA0D99" w:rsidRDefault="00A81BAC" w:rsidP="00A81BAC">
            <w:pPr>
              <w:spacing w:after="0"/>
              <w:jc w:val="center"/>
              <w:rPr>
                <w:rFonts w:ascii="Arial" w:hAnsi="Arial"/>
                <w:sz w:val="18"/>
                <w:lang w:eastAsia="zh-CN"/>
              </w:rPr>
            </w:pPr>
          </w:p>
        </w:tc>
      </w:tr>
      <w:tr w:rsidR="00A81BAC" w:rsidRPr="00FA0D99" w14:paraId="69635A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F6673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E2E68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FB377D4"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308DA3B"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75A8D795" w14:textId="77777777" w:rsidR="00A81BAC" w:rsidRPr="00FA0D99" w:rsidRDefault="00A81BAC" w:rsidP="00A81BAC">
            <w:pPr>
              <w:spacing w:after="0"/>
              <w:jc w:val="center"/>
              <w:rPr>
                <w:rFonts w:ascii="Arial" w:hAnsi="Arial"/>
                <w:sz w:val="18"/>
                <w:lang w:eastAsia="zh-CN"/>
              </w:rPr>
            </w:pPr>
          </w:p>
        </w:tc>
      </w:tr>
      <w:tr w:rsidR="001F5FAC" w:rsidRPr="00FA0D99" w14:paraId="62689135" w14:textId="77777777" w:rsidTr="001F5FAC">
        <w:trPr>
          <w:jc w:val="center"/>
          <w:ins w:id="1132" w:author="Per Lindell" w:date="2025-10-31T09:20:00Z"/>
        </w:trPr>
        <w:tc>
          <w:tcPr>
            <w:tcW w:w="2774" w:type="dxa"/>
            <w:tcBorders>
              <w:top w:val="single" w:sz="4" w:space="0" w:color="auto"/>
              <w:left w:val="single" w:sz="4" w:space="0" w:color="auto"/>
              <w:bottom w:val="nil"/>
              <w:right w:val="single" w:sz="4" w:space="0" w:color="auto"/>
            </w:tcBorders>
            <w:vAlign w:val="center"/>
          </w:tcPr>
          <w:p w14:paraId="2EBD4161" w14:textId="44B15561" w:rsidR="001F5FAC" w:rsidRPr="00FA0D99" w:rsidRDefault="001F5FAC" w:rsidP="002B2C9D">
            <w:pPr>
              <w:spacing w:after="0"/>
              <w:jc w:val="center"/>
              <w:rPr>
                <w:ins w:id="1133" w:author="Per Lindell" w:date="2025-10-31T09:20:00Z" w16du:dateUtc="2025-10-31T08:20:00Z"/>
                <w:rFonts w:ascii="Arial" w:hAnsi="Arial"/>
                <w:sz w:val="18"/>
              </w:rPr>
            </w:pPr>
            <w:ins w:id="1134" w:author="Per Lindell" w:date="2025-10-31T09:20:00Z" w16du:dateUtc="2025-10-31T08:20:00Z">
              <w:r w:rsidRPr="00FA0D99">
                <w:rPr>
                  <w:rFonts w:ascii="Arial" w:hAnsi="Arial"/>
                  <w:sz w:val="18"/>
                  <w:lang w:val="fi-FI"/>
                </w:rPr>
                <w:t>CA_</w:t>
              </w:r>
              <w:r>
                <w:rPr>
                  <w:rFonts w:ascii="Arial" w:hAnsi="Arial"/>
                  <w:sz w:val="18"/>
                  <w:lang w:val="fi-FI"/>
                </w:rPr>
                <w:t>n71</w:t>
              </w:r>
              <w:r w:rsidRPr="00FA0D99">
                <w:rPr>
                  <w:rFonts w:ascii="Arial" w:hAnsi="Arial"/>
                  <w:sz w:val="18"/>
                  <w:lang w:val="fi-FI"/>
                </w:rPr>
                <w:t>A-</w:t>
              </w:r>
              <w:r>
                <w:rPr>
                  <w:rFonts w:ascii="Arial" w:hAnsi="Arial"/>
                  <w:sz w:val="18"/>
                  <w:lang w:val="fi-FI"/>
                </w:rPr>
                <w:t>n77</w:t>
              </w:r>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2D81FB95" w14:textId="77777777" w:rsidR="001F5FAC" w:rsidRDefault="001F5FAC" w:rsidP="002B2C9D">
            <w:pPr>
              <w:keepNext/>
              <w:keepLines/>
              <w:spacing w:after="0"/>
              <w:jc w:val="center"/>
              <w:rPr>
                <w:ins w:id="1135" w:author="Per Lindell" w:date="2025-10-31T09:20:00Z" w16du:dateUtc="2025-10-31T08:20:00Z"/>
                <w:rFonts w:ascii="Arial" w:hAnsi="Arial" w:cs="Arial"/>
                <w:sz w:val="18"/>
                <w:szCs w:val="18"/>
              </w:rPr>
            </w:pPr>
            <w:ins w:id="1136" w:author="Per Lindell" w:date="2025-10-31T09:20:00Z" w16du:dateUtc="2025-10-31T08:20:00Z">
              <w:r w:rsidRPr="002E37A6">
                <w:rPr>
                  <w:rFonts w:ascii="Arial" w:hAnsi="Arial" w:cs="Arial"/>
                  <w:sz w:val="18"/>
                  <w:szCs w:val="18"/>
                </w:rPr>
                <w:t>CA_</w:t>
              </w:r>
              <w:r>
                <w:rPr>
                  <w:rFonts w:ascii="Arial" w:hAnsi="Arial" w:cs="Arial"/>
                  <w:sz w:val="18"/>
                  <w:szCs w:val="18"/>
                </w:rPr>
                <w:t>n71</w:t>
              </w:r>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6E9D58B2" w14:textId="77777777" w:rsidR="001F5FAC" w:rsidRPr="00FA0D99" w:rsidRDefault="001F5FAC" w:rsidP="002B2C9D">
            <w:pPr>
              <w:keepNext/>
              <w:keepLines/>
              <w:spacing w:after="0"/>
              <w:jc w:val="center"/>
              <w:rPr>
                <w:ins w:id="1137" w:author="Per Lindell" w:date="2025-10-31T09:20:00Z" w16du:dateUtc="2025-10-31T08:20:00Z"/>
                <w:rFonts w:ascii="Arial" w:hAnsi="Arial" w:cs="Arial"/>
                <w:sz w:val="18"/>
                <w:szCs w:val="18"/>
              </w:rPr>
            </w:pPr>
            <w:ins w:id="1138" w:author="Per Lindell" w:date="2025-10-31T09:20:00Z" w16du:dateUtc="2025-10-31T08:20: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25608F24" w14:textId="77777777" w:rsidR="001F5FAC" w:rsidRPr="00FA0D99" w:rsidRDefault="001F5FAC" w:rsidP="002B2C9D">
            <w:pPr>
              <w:spacing w:after="0"/>
              <w:jc w:val="center"/>
              <w:rPr>
                <w:ins w:id="1139" w:author="Per Lindell" w:date="2025-10-31T09:20:00Z" w16du:dateUtc="2025-10-31T08:20:00Z"/>
                <w:rFonts w:ascii="Arial" w:hAnsi="Arial" w:cs="Arial"/>
                <w:sz w:val="18"/>
                <w:szCs w:val="18"/>
              </w:rPr>
            </w:pPr>
            <w:ins w:id="1140" w:author="Per Lindell" w:date="2025-10-31T09:20:00Z" w16du:dateUtc="2025-10-31T08:20: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4600FE7" w14:textId="77777777" w:rsidR="001F5FAC" w:rsidRPr="00FA0D99" w:rsidRDefault="001F5FAC" w:rsidP="002B2C9D">
            <w:pPr>
              <w:spacing w:after="0"/>
              <w:jc w:val="center"/>
              <w:rPr>
                <w:ins w:id="1141" w:author="Per Lindell" w:date="2025-10-31T09:20:00Z" w16du:dateUtc="2025-10-31T08:20:00Z"/>
                <w:rFonts w:ascii="Arial" w:hAnsi="Arial"/>
                <w:sz w:val="18"/>
              </w:rPr>
            </w:pPr>
            <w:ins w:id="1142" w:author="Per Lindell" w:date="2025-10-31T09:20:00Z" w16du:dateUtc="2025-10-31T08:20: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744ED0C1" w14:textId="77777777" w:rsidR="001F5FAC" w:rsidRPr="00FA0D99" w:rsidRDefault="001F5FAC" w:rsidP="002B2C9D">
            <w:pPr>
              <w:spacing w:after="0"/>
              <w:jc w:val="center"/>
              <w:rPr>
                <w:ins w:id="1143" w:author="Per Lindell" w:date="2025-10-31T09:20:00Z" w16du:dateUtc="2025-10-31T08:20:00Z"/>
                <w:rFonts w:ascii="Arial" w:hAnsi="Arial"/>
                <w:sz w:val="18"/>
                <w:lang w:bidi="ar"/>
              </w:rPr>
            </w:pPr>
            <w:ins w:id="1144" w:author="Per Lindell" w:date="2025-10-31T09:20:00Z" w16du:dateUtc="2025-10-31T08:20: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0EAB7307" w14:textId="77777777" w:rsidR="001F5FAC" w:rsidRPr="00FA0D99" w:rsidRDefault="001F5FAC" w:rsidP="002B2C9D">
            <w:pPr>
              <w:spacing w:after="0"/>
              <w:jc w:val="center"/>
              <w:rPr>
                <w:ins w:id="1145" w:author="Per Lindell" w:date="2025-10-31T09:20:00Z" w16du:dateUtc="2025-10-31T08:20:00Z"/>
                <w:rFonts w:ascii="Arial" w:hAnsi="Arial"/>
                <w:sz w:val="18"/>
                <w:lang w:eastAsia="zh-CN"/>
              </w:rPr>
            </w:pPr>
            <w:ins w:id="1146" w:author="Per Lindell" w:date="2025-10-31T09:20:00Z" w16du:dateUtc="2025-10-31T08:20:00Z">
              <w:r w:rsidRPr="00FA0D99">
                <w:rPr>
                  <w:rFonts w:ascii="Arial" w:hAnsi="Arial"/>
                  <w:sz w:val="18"/>
                  <w:lang w:eastAsia="zh-CN"/>
                </w:rPr>
                <w:t>4 and 5</w:t>
              </w:r>
            </w:ins>
          </w:p>
        </w:tc>
      </w:tr>
      <w:tr w:rsidR="001F5FAC" w:rsidRPr="00FA0D99" w14:paraId="3A5B5CBE" w14:textId="77777777" w:rsidTr="001F5FAC">
        <w:trPr>
          <w:jc w:val="center"/>
          <w:ins w:id="1147" w:author="Per Lindell" w:date="2025-10-31T09:20:00Z"/>
        </w:trPr>
        <w:tc>
          <w:tcPr>
            <w:tcW w:w="2774" w:type="dxa"/>
            <w:tcBorders>
              <w:top w:val="nil"/>
              <w:left w:val="single" w:sz="4" w:space="0" w:color="auto"/>
              <w:bottom w:val="nil"/>
              <w:right w:val="single" w:sz="4" w:space="0" w:color="auto"/>
            </w:tcBorders>
            <w:vAlign w:val="center"/>
          </w:tcPr>
          <w:p w14:paraId="60978AE6" w14:textId="77777777" w:rsidR="001F5FAC" w:rsidRPr="00FA0D99" w:rsidRDefault="001F5FAC" w:rsidP="002B2C9D">
            <w:pPr>
              <w:spacing w:after="0"/>
              <w:jc w:val="center"/>
              <w:rPr>
                <w:ins w:id="1148" w:author="Per Lindell" w:date="2025-10-31T09:20:00Z" w16du:dateUtc="2025-10-31T08:20:00Z"/>
                <w:rFonts w:ascii="Arial" w:hAnsi="Arial"/>
                <w:sz w:val="18"/>
              </w:rPr>
            </w:pPr>
          </w:p>
        </w:tc>
        <w:tc>
          <w:tcPr>
            <w:tcW w:w="3115" w:type="dxa"/>
            <w:tcBorders>
              <w:top w:val="nil"/>
              <w:left w:val="single" w:sz="4" w:space="0" w:color="auto"/>
              <w:bottom w:val="nil"/>
              <w:right w:val="single" w:sz="4" w:space="0" w:color="auto"/>
            </w:tcBorders>
            <w:vAlign w:val="center"/>
          </w:tcPr>
          <w:p w14:paraId="30B881EE" w14:textId="77777777" w:rsidR="001F5FAC" w:rsidRPr="00FA0D99" w:rsidRDefault="001F5FAC" w:rsidP="002B2C9D">
            <w:pPr>
              <w:spacing w:after="0"/>
              <w:jc w:val="center"/>
              <w:rPr>
                <w:ins w:id="1149"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15D6246" w14:textId="77777777" w:rsidR="001F5FAC" w:rsidRPr="00FA0D99" w:rsidRDefault="001F5FAC" w:rsidP="002B2C9D">
            <w:pPr>
              <w:spacing w:after="0"/>
              <w:jc w:val="center"/>
              <w:rPr>
                <w:ins w:id="1150" w:author="Per Lindell" w:date="2025-10-31T09:20:00Z" w16du:dateUtc="2025-10-31T08:20:00Z"/>
                <w:rFonts w:ascii="Arial" w:hAnsi="Arial"/>
                <w:sz w:val="18"/>
              </w:rPr>
            </w:pPr>
            <w:ins w:id="1151" w:author="Per Lindell" w:date="2025-10-31T09:20:00Z" w16du:dateUtc="2025-10-31T08:20: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668FF6F6" w14:textId="27D62B79" w:rsidR="001F5FAC" w:rsidRPr="00FA0D99" w:rsidRDefault="00FE0C48" w:rsidP="002B2C9D">
            <w:pPr>
              <w:spacing w:after="0"/>
              <w:jc w:val="center"/>
              <w:rPr>
                <w:ins w:id="1152" w:author="Per Lindell" w:date="2025-10-31T09:20:00Z" w16du:dateUtc="2025-10-31T08:20:00Z"/>
                <w:rFonts w:ascii="Arial" w:hAnsi="Arial"/>
                <w:sz w:val="18"/>
                <w:lang w:bidi="ar"/>
              </w:rPr>
            </w:pPr>
            <w:ins w:id="1153" w:author="Per Lindell" w:date="2025-10-31T09:21:00Z" w16du:dateUtc="2025-10-31T08:21: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C022BE9" w14:textId="77777777" w:rsidR="001F5FAC" w:rsidRPr="00FA0D99" w:rsidRDefault="001F5FAC" w:rsidP="002B2C9D">
            <w:pPr>
              <w:spacing w:after="0"/>
              <w:jc w:val="center"/>
              <w:rPr>
                <w:ins w:id="1154" w:author="Per Lindell" w:date="2025-10-31T09:20:00Z" w16du:dateUtc="2025-10-31T08:20:00Z"/>
                <w:rFonts w:ascii="Arial" w:hAnsi="Arial"/>
                <w:sz w:val="18"/>
                <w:lang w:eastAsia="zh-CN"/>
              </w:rPr>
            </w:pPr>
          </w:p>
        </w:tc>
      </w:tr>
      <w:tr w:rsidR="001F5FAC" w:rsidRPr="00FA0D99" w14:paraId="5B6DFF9D" w14:textId="77777777" w:rsidTr="001F5FAC">
        <w:trPr>
          <w:jc w:val="center"/>
          <w:ins w:id="1155" w:author="Per Lindell" w:date="2025-10-31T09:20:00Z"/>
        </w:trPr>
        <w:tc>
          <w:tcPr>
            <w:tcW w:w="2774" w:type="dxa"/>
            <w:tcBorders>
              <w:top w:val="nil"/>
              <w:left w:val="single" w:sz="4" w:space="0" w:color="auto"/>
              <w:bottom w:val="single" w:sz="4" w:space="0" w:color="auto"/>
              <w:right w:val="single" w:sz="4" w:space="0" w:color="auto"/>
            </w:tcBorders>
            <w:vAlign w:val="center"/>
          </w:tcPr>
          <w:p w14:paraId="5E01A95B" w14:textId="77777777" w:rsidR="001F5FAC" w:rsidRPr="00FA0D99" w:rsidRDefault="001F5FAC" w:rsidP="002B2C9D">
            <w:pPr>
              <w:spacing w:after="0"/>
              <w:jc w:val="center"/>
              <w:rPr>
                <w:ins w:id="1156" w:author="Per Lindell" w:date="2025-10-31T09:20:00Z" w16du:dateUtc="2025-10-31T08:2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0CAFB14" w14:textId="77777777" w:rsidR="001F5FAC" w:rsidRPr="00FA0D99" w:rsidRDefault="001F5FAC" w:rsidP="002B2C9D">
            <w:pPr>
              <w:spacing w:after="0"/>
              <w:jc w:val="center"/>
              <w:rPr>
                <w:ins w:id="1157"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60EDAC7" w14:textId="77777777" w:rsidR="001F5FAC" w:rsidRPr="00FA0D99" w:rsidRDefault="001F5FAC" w:rsidP="002B2C9D">
            <w:pPr>
              <w:spacing w:after="0"/>
              <w:jc w:val="center"/>
              <w:rPr>
                <w:ins w:id="1158" w:author="Per Lindell" w:date="2025-10-31T09:20:00Z" w16du:dateUtc="2025-10-31T08:20:00Z"/>
                <w:rFonts w:ascii="Arial" w:hAnsi="Arial"/>
                <w:sz w:val="18"/>
              </w:rPr>
            </w:pPr>
            <w:ins w:id="1159" w:author="Per Lindell" w:date="2025-10-31T09:20:00Z" w16du:dateUtc="2025-10-31T08:2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2EBB3BA" w14:textId="77777777" w:rsidR="001F5FAC" w:rsidRPr="00FA0D99" w:rsidRDefault="001F5FAC" w:rsidP="002B2C9D">
            <w:pPr>
              <w:spacing w:after="0"/>
              <w:jc w:val="center"/>
              <w:rPr>
                <w:ins w:id="1160" w:author="Per Lindell" w:date="2025-10-31T09:20:00Z" w16du:dateUtc="2025-10-31T08:20:00Z"/>
                <w:rFonts w:ascii="Arial" w:hAnsi="Arial"/>
                <w:sz w:val="18"/>
                <w:lang w:bidi="ar"/>
              </w:rPr>
            </w:pPr>
            <w:ins w:id="1161" w:author="Per Lindell" w:date="2025-10-31T09:20:00Z" w16du:dateUtc="2025-10-31T08:20: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275AA4B8" w14:textId="77777777" w:rsidR="001F5FAC" w:rsidRPr="00FA0D99" w:rsidRDefault="001F5FAC" w:rsidP="002B2C9D">
            <w:pPr>
              <w:spacing w:after="0"/>
              <w:jc w:val="center"/>
              <w:rPr>
                <w:ins w:id="1162" w:author="Per Lindell" w:date="2025-10-31T09:20:00Z" w16du:dateUtc="2025-10-31T08:20:00Z"/>
                <w:rFonts w:ascii="Arial" w:hAnsi="Arial"/>
                <w:sz w:val="18"/>
                <w:lang w:eastAsia="zh-CN"/>
              </w:rPr>
            </w:pPr>
          </w:p>
        </w:tc>
      </w:tr>
      <w:tr w:rsidR="001F5FAC" w:rsidRPr="00FA0D99" w14:paraId="006F9BB5" w14:textId="77777777" w:rsidTr="001F5FAC">
        <w:trPr>
          <w:jc w:val="center"/>
          <w:ins w:id="1163" w:author="Per Lindell" w:date="2025-10-31T09:20:00Z"/>
        </w:trPr>
        <w:tc>
          <w:tcPr>
            <w:tcW w:w="2774" w:type="dxa"/>
            <w:tcBorders>
              <w:top w:val="single" w:sz="4" w:space="0" w:color="auto"/>
              <w:left w:val="single" w:sz="4" w:space="0" w:color="auto"/>
              <w:bottom w:val="nil"/>
              <w:right w:val="single" w:sz="4" w:space="0" w:color="auto"/>
            </w:tcBorders>
            <w:vAlign w:val="center"/>
          </w:tcPr>
          <w:p w14:paraId="25F3FE1B" w14:textId="1A4DA065" w:rsidR="001F5FAC" w:rsidRPr="00FA0D99" w:rsidRDefault="001F5FAC" w:rsidP="002B2C9D">
            <w:pPr>
              <w:spacing w:after="0"/>
              <w:jc w:val="center"/>
              <w:rPr>
                <w:ins w:id="1164" w:author="Per Lindell" w:date="2025-10-31T09:20:00Z" w16du:dateUtc="2025-10-31T08:20:00Z"/>
                <w:rFonts w:ascii="Arial" w:hAnsi="Arial"/>
                <w:sz w:val="18"/>
              </w:rPr>
            </w:pPr>
            <w:ins w:id="1165" w:author="Per Lindell" w:date="2025-10-31T09:20:00Z" w16du:dateUtc="2025-10-31T08:20:00Z">
              <w:r w:rsidRPr="00FA0D99">
                <w:rPr>
                  <w:rFonts w:ascii="Arial" w:hAnsi="Arial"/>
                  <w:sz w:val="18"/>
                </w:rPr>
                <w:t>CA_</w:t>
              </w:r>
              <w:r>
                <w:rPr>
                  <w:rFonts w:ascii="Arial" w:hAnsi="Arial"/>
                  <w:sz w:val="18"/>
                </w:rPr>
                <w:t>n71</w:t>
              </w:r>
              <w:r w:rsidRPr="00FA0D99">
                <w:rPr>
                  <w:rFonts w:ascii="Arial" w:hAnsi="Arial"/>
                  <w:sz w:val="18"/>
                </w:rPr>
                <w:t>A-</w:t>
              </w:r>
              <w:r>
                <w:rPr>
                  <w:rFonts w:ascii="Arial" w:hAnsi="Arial"/>
                  <w:sz w:val="18"/>
                </w:rPr>
                <w:t>n77</w:t>
              </w:r>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1C682402" w14:textId="77777777" w:rsidR="001F5FAC" w:rsidRDefault="001F5FAC" w:rsidP="002B2C9D">
            <w:pPr>
              <w:keepNext/>
              <w:keepLines/>
              <w:spacing w:after="0"/>
              <w:jc w:val="center"/>
              <w:rPr>
                <w:ins w:id="1166" w:author="Per Lindell" w:date="2025-10-31T09:20:00Z" w16du:dateUtc="2025-10-31T08:20:00Z"/>
                <w:rFonts w:ascii="Arial" w:hAnsi="Arial" w:cs="Arial"/>
                <w:sz w:val="18"/>
                <w:szCs w:val="18"/>
              </w:rPr>
            </w:pPr>
            <w:ins w:id="1167" w:author="Per Lindell" w:date="2025-10-31T09:20:00Z" w16du:dateUtc="2025-10-31T08:20:00Z">
              <w:r w:rsidRPr="002E37A6">
                <w:rPr>
                  <w:rFonts w:ascii="Arial" w:hAnsi="Arial" w:cs="Arial"/>
                  <w:sz w:val="18"/>
                  <w:szCs w:val="18"/>
                </w:rPr>
                <w:t>CA_</w:t>
              </w:r>
              <w:r>
                <w:rPr>
                  <w:rFonts w:ascii="Arial" w:hAnsi="Arial" w:cs="Arial"/>
                  <w:sz w:val="18"/>
                  <w:szCs w:val="18"/>
                </w:rPr>
                <w:t>n71</w:t>
              </w:r>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623A1E2A" w14:textId="77777777" w:rsidR="001F5FAC" w:rsidRPr="00FA0D99" w:rsidRDefault="001F5FAC" w:rsidP="002B2C9D">
            <w:pPr>
              <w:keepNext/>
              <w:keepLines/>
              <w:spacing w:after="0"/>
              <w:jc w:val="center"/>
              <w:rPr>
                <w:ins w:id="1168" w:author="Per Lindell" w:date="2025-10-31T09:20:00Z" w16du:dateUtc="2025-10-31T08:20:00Z"/>
                <w:rFonts w:ascii="Arial" w:hAnsi="Arial" w:cs="Arial"/>
                <w:sz w:val="18"/>
                <w:szCs w:val="18"/>
              </w:rPr>
            </w:pPr>
            <w:ins w:id="1169" w:author="Per Lindell" w:date="2025-10-31T09:20:00Z" w16du:dateUtc="2025-10-31T08:20: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6AA42F5C" w14:textId="77777777" w:rsidR="001F5FAC" w:rsidRPr="00FA0D99" w:rsidRDefault="001F5FAC" w:rsidP="002B2C9D">
            <w:pPr>
              <w:spacing w:after="0"/>
              <w:jc w:val="center"/>
              <w:rPr>
                <w:ins w:id="1170" w:author="Per Lindell" w:date="2025-10-31T09:20:00Z" w16du:dateUtc="2025-10-31T08:20:00Z"/>
                <w:rFonts w:ascii="Arial" w:hAnsi="Arial" w:cs="Arial"/>
                <w:sz w:val="18"/>
                <w:szCs w:val="18"/>
              </w:rPr>
            </w:pPr>
            <w:ins w:id="1171" w:author="Per Lindell" w:date="2025-10-31T09:20:00Z" w16du:dateUtc="2025-10-31T08:20: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37B9D129" w14:textId="77777777" w:rsidR="001F5FAC" w:rsidRPr="00FA0D99" w:rsidRDefault="001F5FAC" w:rsidP="002B2C9D">
            <w:pPr>
              <w:spacing w:after="0"/>
              <w:jc w:val="center"/>
              <w:rPr>
                <w:ins w:id="1172" w:author="Per Lindell" w:date="2025-10-31T09:20:00Z" w16du:dateUtc="2025-10-31T08:20:00Z"/>
                <w:rFonts w:ascii="Arial" w:hAnsi="Arial"/>
                <w:sz w:val="18"/>
              </w:rPr>
            </w:pPr>
            <w:ins w:id="1173" w:author="Per Lindell" w:date="2025-10-31T09:20:00Z" w16du:dateUtc="2025-10-31T08:20: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6E99EB95" w14:textId="77777777" w:rsidR="001F5FAC" w:rsidRPr="00FA0D99" w:rsidRDefault="001F5FAC" w:rsidP="002B2C9D">
            <w:pPr>
              <w:spacing w:after="0"/>
              <w:jc w:val="center"/>
              <w:rPr>
                <w:ins w:id="1174" w:author="Per Lindell" w:date="2025-10-31T09:20:00Z" w16du:dateUtc="2025-10-31T08:20:00Z"/>
                <w:rFonts w:ascii="Arial" w:hAnsi="Arial"/>
                <w:sz w:val="18"/>
                <w:lang w:bidi="ar"/>
              </w:rPr>
            </w:pPr>
            <w:ins w:id="1175" w:author="Per Lindell" w:date="2025-10-31T09:20:00Z" w16du:dateUtc="2025-10-31T08:20: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21EF9D3B" w14:textId="77777777" w:rsidR="001F5FAC" w:rsidRPr="00FA0D99" w:rsidRDefault="001F5FAC" w:rsidP="002B2C9D">
            <w:pPr>
              <w:spacing w:after="0"/>
              <w:jc w:val="center"/>
              <w:rPr>
                <w:ins w:id="1176" w:author="Per Lindell" w:date="2025-10-31T09:20:00Z" w16du:dateUtc="2025-10-31T08:20:00Z"/>
                <w:rFonts w:ascii="Arial" w:hAnsi="Arial"/>
                <w:sz w:val="18"/>
                <w:lang w:eastAsia="zh-CN"/>
              </w:rPr>
            </w:pPr>
            <w:ins w:id="1177" w:author="Per Lindell" w:date="2025-10-31T09:20:00Z" w16du:dateUtc="2025-10-31T08:20:00Z">
              <w:r w:rsidRPr="00FA0D99">
                <w:rPr>
                  <w:rFonts w:ascii="Arial" w:hAnsi="Arial"/>
                  <w:sz w:val="18"/>
                  <w:lang w:eastAsia="zh-CN"/>
                </w:rPr>
                <w:t>4 and 5</w:t>
              </w:r>
            </w:ins>
          </w:p>
        </w:tc>
      </w:tr>
      <w:tr w:rsidR="001F5FAC" w:rsidRPr="00FA0D99" w14:paraId="5BFCC916" w14:textId="77777777" w:rsidTr="001F5FAC">
        <w:trPr>
          <w:jc w:val="center"/>
          <w:ins w:id="1178" w:author="Per Lindell" w:date="2025-10-31T09:20:00Z"/>
        </w:trPr>
        <w:tc>
          <w:tcPr>
            <w:tcW w:w="2774" w:type="dxa"/>
            <w:tcBorders>
              <w:top w:val="nil"/>
              <w:left w:val="single" w:sz="4" w:space="0" w:color="auto"/>
              <w:bottom w:val="nil"/>
              <w:right w:val="single" w:sz="4" w:space="0" w:color="auto"/>
            </w:tcBorders>
            <w:vAlign w:val="center"/>
          </w:tcPr>
          <w:p w14:paraId="54B515DE" w14:textId="77777777" w:rsidR="001F5FAC" w:rsidRPr="00FA0D99" w:rsidRDefault="001F5FAC" w:rsidP="002B2C9D">
            <w:pPr>
              <w:spacing w:after="0"/>
              <w:jc w:val="center"/>
              <w:rPr>
                <w:ins w:id="1179" w:author="Per Lindell" w:date="2025-10-31T09:20:00Z" w16du:dateUtc="2025-10-31T08:20:00Z"/>
                <w:rFonts w:ascii="Arial" w:hAnsi="Arial"/>
                <w:sz w:val="18"/>
              </w:rPr>
            </w:pPr>
          </w:p>
        </w:tc>
        <w:tc>
          <w:tcPr>
            <w:tcW w:w="3115" w:type="dxa"/>
            <w:tcBorders>
              <w:top w:val="nil"/>
              <w:left w:val="single" w:sz="4" w:space="0" w:color="auto"/>
              <w:bottom w:val="nil"/>
              <w:right w:val="single" w:sz="4" w:space="0" w:color="auto"/>
            </w:tcBorders>
            <w:vAlign w:val="center"/>
          </w:tcPr>
          <w:p w14:paraId="4214B872" w14:textId="77777777" w:rsidR="001F5FAC" w:rsidRPr="00FA0D99" w:rsidRDefault="001F5FAC" w:rsidP="002B2C9D">
            <w:pPr>
              <w:spacing w:after="0"/>
              <w:jc w:val="center"/>
              <w:rPr>
                <w:ins w:id="1180"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FF4C7B4" w14:textId="77777777" w:rsidR="001F5FAC" w:rsidRPr="00FA0D99" w:rsidRDefault="001F5FAC" w:rsidP="002B2C9D">
            <w:pPr>
              <w:spacing w:after="0"/>
              <w:jc w:val="center"/>
              <w:rPr>
                <w:ins w:id="1181" w:author="Per Lindell" w:date="2025-10-31T09:20:00Z" w16du:dateUtc="2025-10-31T08:20:00Z"/>
                <w:rFonts w:ascii="Arial" w:hAnsi="Arial"/>
                <w:sz w:val="18"/>
              </w:rPr>
            </w:pPr>
            <w:ins w:id="1182" w:author="Per Lindell" w:date="2025-10-31T09:20:00Z" w16du:dateUtc="2025-10-31T08:20: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5C9E1982" w14:textId="313017C3" w:rsidR="001F5FAC" w:rsidRPr="00FA0D99" w:rsidRDefault="00FE0C48" w:rsidP="002B2C9D">
            <w:pPr>
              <w:spacing w:after="0"/>
              <w:jc w:val="center"/>
              <w:rPr>
                <w:ins w:id="1183" w:author="Per Lindell" w:date="2025-10-31T09:20:00Z" w16du:dateUtc="2025-10-31T08:20:00Z"/>
                <w:rFonts w:ascii="Arial" w:hAnsi="Arial"/>
                <w:sz w:val="18"/>
                <w:lang w:bidi="ar"/>
              </w:rPr>
            </w:pPr>
            <w:ins w:id="1184" w:author="Per Lindell" w:date="2025-10-31T09:21:00Z" w16du:dateUtc="2025-10-31T08:21: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8457741" w14:textId="77777777" w:rsidR="001F5FAC" w:rsidRPr="00FA0D99" w:rsidRDefault="001F5FAC" w:rsidP="002B2C9D">
            <w:pPr>
              <w:spacing w:after="0"/>
              <w:jc w:val="center"/>
              <w:rPr>
                <w:ins w:id="1185" w:author="Per Lindell" w:date="2025-10-31T09:20:00Z" w16du:dateUtc="2025-10-31T08:20:00Z"/>
                <w:rFonts w:ascii="Arial" w:hAnsi="Arial"/>
                <w:sz w:val="18"/>
                <w:lang w:eastAsia="zh-CN"/>
              </w:rPr>
            </w:pPr>
          </w:p>
        </w:tc>
      </w:tr>
      <w:tr w:rsidR="001F5FAC" w:rsidRPr="00FA0D99" w14:paraId="3FA9C202" w14:textId="77777777" w:rsidTr="001F5FAC">
        <w:trPr>
          <w:jc w:val="center"/>
          <w:ins w:id="1186" w:author="Per Lindell" w:date="2025-10-31T09:20:00Z"/>
        </w:trPr>
        <w:tc>
          <w:tcPr>
            <w:tcW w:w="2774" w:type="dxa"/>
            <w:tcBorders>
              <w:top w:val="nil"/>
              <w:left w:val="single" w:sz="4" w:space="0" w:color="auto"/>
              <w:bottom w:val="single" w:sz="4" w:space="0" w:color="auto"/>
              <w:right w:val="single" w:sz="4" w:space="0" w:color="auto"/>
            </w:tcBorders>
            <w:vAlign w:val="center"/>
          </w:tcPr>
          <w:p w14:paraId="0BBB2DFB" w14:textId="77777777" w:rsidR="001F5FAC" w:rsidRPr="00FA0D99" w:rsidRDefault="001F5FAC" w:rsidP="002B2C9D">
            <w:pPr>
              <w:spacing w:after="0"/>
              <w:jc w:val="center"/>
              <w:rPr>
                <w:ins w:id="1187" w:author="Per Lindell" w:date="2025-10-31T09:20:00Z" w16du:dateUtc="2025-10-31T08:2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6DFB99F" w14:textId="77777777" w:rsidR="001F5FAC" w:rsidRPr="00FA0D99" w:rsidRDefault="001F5FAC" w:rsidP="002B2C9D">
            <w:pPr>
              <w:spacing w:after="0"/>
              <w:jc w:val="center"/>
              <w:rPr>
                <w:ins w:id="1188"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FE0CE84" w14:textId="77777777" w:rsidR="001F5FAC" w:rsidRPr="00FA0D99" w:rsidRDefault="001F5FAC" w:rsidP="002B2C9D">
            <w:pPr>
              <w:spacing w:after="0"/>
              <w:jc w:val="center"/>
              <w:rPr>
                <w:ins w:id="1189" w:author="Per Lindell" w:date="2025-10-31T09:20:00Z" w16du:dateUtc="2025-10-31T08:20:00Z"/>
                <w:rFonts w:ascii="Arial" w:hAnsi="Arial"/>
                <w:sz w:val="18"/>
              </w:rPr>
            </w:pPr>
            <w:ins w:id="1190" w:author="Per Lindell" w:date="2025-10-31T09:20:00Z" w16du:dateUtc="2025-10-31T08:2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1E5FA247" w14:textId="77777777" w:rsidR="001F5FAC" w:rsidRPr="00FA0D99" w:rsidRDefault="001F5FAC" w:rsidP="002B2C9D">
            <w:pPr>
              <w:spacing w:after="0"/>
              <w:jc w:val="center"/>
              <w:rPr>
                <w:ins w:id="1191" w:author="Per Lindell" w:date="2025-10-31T09:20:00Z" w16du:dateUtc="2025-10-31T08:20:00Z"/>
                <w:rFonts w:ascii="Arial" w:hAnsi="Arial"/>
                <w:sz w:val="18"/>
                <w:lang w:bidi="ar"/>
              </w:rPr>
            </w:pPr>
            <w:ins w:id="1192" w:author="Per Lindell" w:date="2025-10-31T09:20:00Z" w16du:dateUtc="2025-10-31T08:2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55E14F3D" w14:textId="77777777" w:rsidR="001F5FAC" w:rsidRPr="00FA0D99" w:rsidRDefault="001F5FAC" w:rsidP="002B2C9D">
            <w:pPr>
              <w:spacing w:after="0"/>
              <w:jc w:val="center"/>
              <w:rPr>
                <w:ins w:id="1193" w:author="Per Lindell" w:date="2025-10-31T09:20:00Z" w16du:dateUtc="2025-10-31T08:20:00Z"/>
                <w:rFonts w:ascii="Arial" w:hAnsi="Arial"/>
                <w:sz w:val="18"/>
                <w:lang w:eastAsia="zh-CN"/>
              </w:rPr>
            </w:pPr>
          </w:p>
        </w:tc>
      </w:tr>
      <w:tr w:rsidR="001F5FAC" w:rsidRPr="00FA0D99" w14:paraId="526DC0D8" w14:textId="77777777" w:rsidTr="001F5FAC">
        <w:trPr>
          <w:jc w:val="center"/>
          <w:ins w:id="1194" w:author="Per Lindell" w:date="2025-10-31T09:20:00Z"/>
        </w:trPr>
        <w:tc>
          <w:tcPr>
            <w:tcW w:w="2774" w:type="dxa"/>
            <w:tcBorders>
              <w:top w:val="single" w:sz="4" w:space="0" w:color="auto"/>
              <w:left w:val="single" w:sz="4" w:space="0" w:color="auto"/>
              <w:bottom w:val="nil"/>
              <w:right w:val="single" w:sz="4" w:space="0" w:color="auto"/>
            </w:tcBorders>
            <w:vAlign w:val="center"/>
          </w:tcPr>
          <w:p w14:paraId="6E84A150" w14:textId="0D904142" w:rsidR="001F5FAC" w:rsidRPr="00FA0D99" w:rsidRDefault="001F5FAC" w:rsidP="002B2C9D">
            <w:pPr>
              <w:spacing w:after="0"/>
              <w:jc w:val="center"/>
              <w:rPr>
                <w:ins w:id="1195" w:author="Per Lindell" w:date="2025-10-31T09:20:00Z" w16du:dateUtc="2025-10-31T08:20:00Z"/>
                <w:rFonts w:ascii="Arial" w:hAnsi="Arial"/>
                <w:sz w:val="18"/>
              </w:rPr>
            </w:pPr>
            <w:ins w:id="1196" w:author="Per Lindell" w:date="2025-10-31T09:20:00Z" w16du:dateUtc="2025-10-31T08:20:00Z">
              <w:r w:rsidRPr="00FA0D99">
                <w:rPr>
                  <w:rFonts w:ascii="Arial" w:hAnsi="Arial"/>
                  <w:sz w:val="18"/>
                </w:rPr>
                <w:t>CA_</w:t>
              </w:r>
              <w:r>
                <w:rPr>
                  <w:rFonts w:ascii="Arial" w:hAnsi="Arial"/>
                  <w:sz w:val="18"/>
                </w:rPr>
                <w:t>n71</w:t>
              </w:r>
              <w:r w:rsidRPr="00FA0D99">
                <w:rPr>
                  <w:rFonts w:ascii="Arial" w:hAnsi="Arial"/>
                  <w:sz w:val="18"/>
                </w:rPr>
                <w:t>A-</w:t>
              </w:r>
              <w:r>
                <w:rPr>
                  <w:rFonts w:ascii="Arial" w:hAnsi="Arial"/>
                  <w:sz w:val="18"/>
                </w:rPr>
                <w:t>n77</w:t>
              </w:r>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712D6B0D" w14:textId="77777777" w:rsidR="001F5FAC" w:rsidRDefault="001F5FAC" w:rsidP="002B2C9D">
            <w:pPr>
              <w:keepNext/>
              <w:keepLines/>
              <w:spacing w:after="0"/>
              <w:jc w:val="center"/>
              <w:rPr>
                <w:ins w:id="1197" w:author="Per Lindell" w:date="2025-10-31T09:20:00Z" w16du:dateUtc="2025-10-31T08:20:00Z"/>
                <w:rFonts w:ascii="Arial" w:hAnsi="Arial" w:cs="Arial"/>
                <w:sz w:val="18"/>
                <w:szCs w:val="18"/>
              </w:rPr>
            </w:pPr>
            <w:ins w:id="1198" w:author="Per Lindell" w:date="2025-10-31T09:20:00Z" w16du:dateUtc="2025-10-31T08:20:00Z">
              <w:r w:rsidRPr="002E37A6">
                <w:rPr>
                  <w:rFonts w:ascii="Arial" w:hAnsi="Arial" w:cs="Arial"/>
                  <w:sz w:val="18"/>
                  <w:szCs w:val="18"/>
                </w:rPr>
                <w:t>CA_</w:t>
              </w:r>
              <w:r>
                <w:rPr>
                  <w:rFonts w:ascii="Arial" w:hAnsi="Arial" w:cs="Arial"/>
                  <w:sz w:val="18"/>
                  <w:szCs w:val="18"/>
                </w:rPr>
                <w:t>n71</w:t>
              </w:r>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7670CEA0" w14:textId="77777777" w:rsidR="001F5FAC" w:rsidRPr="00FA0D99" w:rsidRDefault="001F5FAC" w:rsidP="002B2C9D">
            <w:pPr>
              <w:keepNext/>
              <w:keepLines/>
              <w:spacing w:after="0"/>
              <w:jc w:val="center"/>
              <w:rPr>
                <w:ins w:id="1199" w:author="Per Lindell" w:date="2025-10-31T09:20:00Z" w16du:dateUtc="2025-10-31T08:20:00Z"/>
                <w:rFonts w:ascii="Arial" w:hAnsi="Arial" w:cs="Arial"/>
                <w:sz w:val="18"/>
                <w:szCs w:val="18"/>
              </w:rPr>
            </w:pPr>
            <w:ins w:id="1200" w:author="Per Lindell" w:date="2025-10-31T09:20:00Z" w16du:dateUtc="2025-10-31T08:20: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60B3C888" w14:textId="77777777" w:rsidR="001F5FAC" w:rsidRPr="00FA0D99" w:rsidRDefault="001F5FAC" w:rsidP="002B2C9D">
            <w:pPr>
              <w:spacing w:after="0"/>
              <w:jc w:val="center"/>
              <w:rPr>
                <w:ins w:id="1201" w:author="Per Lindell" w:date="2025-10-31T09:20:00Z" w16du:dateUtc="2025-10-31T08:20:00Z"/>
                <w:rFonts w:ascii="Arial" w:hAnsi="Arial" w:cs="Arial"/>
                <w:sz w:val="18"/>
                <w:szCs w:val="18"/>
              </w:rPr>
            </w:pPr>
            <w:ins w:id="1202" w:author="Per Lindell" w:date="2025-10-31T09:20:00Z" w16du:dateUtc="2025-10-31T08:20: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6C2105B6" w14:textId="77777777" w:rsidR="001F5FAC" w:rsidRPr="00FA0D99" w:rsidRDefault="001F5FAC" w:rsidP="002B2C9D">
            <w:pPr>
              <w:spacing w:after="0"/>
              <w:jc w:val="center"/>
              <w:rPr>
                <w:ins w:id="1203" w:author="Per Lindell" w:date="2025-10-31T09:20:00Z" w16du:dateUtc="2025-10-31T08:20:00Z"/>
                <w:rFonts w:ascii="Arial" w:hAnsi="Arial"/>
                <w:sz w:val="18"/>
              </w:rPr>
            </w:pPr>
            <w:ins w:id="1204" w:author="Per Lindell" w:date="2025-10-31T09:20:00Z" w16du:dateUtc="2025-10-31T08:20: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49E4FE12" w14:textId="77777777" w:rsidR="001F5FAC" w:rsidRPr="00FA0D99" w:rsidRDefault="001F5FAC" w:rsidP="002B2C9D">
            <w:pPr>
              <w:spacing w:after="0"/>
              <w:jc w:val="center"/>
              <w:rPr>
                <w:ins w:id="1205" w:author="Per Lindell" w:date="2025-10-31T09:20:00Z" w16du:dateUtc="2025-10-31T08:20:00Z"/>
                <w:rFonts w:ascii="Arial" w:hAnsi="Arial"/>
                <w:sz w:val="18"/>
                <w:lang w:bidi="ar"/>
              </w:rPr>
            </w:pPr>
            <w:ins w:id="1206" w:author="Per Lindell" w:date="2025-10-31T09:20:00Z" w16du:dateUtc="2025-10-31T08:20: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70F3C231" w14:textId="77777777" w:rsidR="001F5FAC" w:rsidRPr="00FA0D99" w:rsidRDefault="001F5FAC" w:rsidP="002B2C9D">
            <w:pPr>
              <w:spacing w:after="0"/>
              <w:jc w:val="center"/>
              <w:rPr>
                <w:ins w:id="1207" w:author="Per Lindell" w:date="2025-10-31T09:20:00Z" w16du:dateUtc="2025-10-31T08:20:00Z"/>
                <w:rFonts w:ascii="Arial" w:hAnsi="Arial"/>
                <w:sz w:val="18"/>
                <w:lang w:eastAsia="zh-CN"/>
              </w:rPr>
            </w:pPr>
            <w:ins w:id="1208" w:author="Per Lindell" w:date="2025-10-31T09:20:00Z" w16du:dateUtc="2025-10-31T08:20:00Z">
              <w:r w:rsidRPr="00FA0D99">
                <w:rPr>
                  <w:rFonts w:ascii="Arial" w:hAnsi="Arial"/>
                  <w:sz w:val="18"/>
                  <w:lang w:eastAsia="zh-CN"/>
                </w:rPr>
                <w:t>4 and 5</w:t>
              </w:r>
            </w:ins>
          </w:p>
        </w:tc>
      </w:tr>
      <w:tr w:rsidR="001F5FAC" w:rsidRPr="00FA0D99" w14:paraId="50EEFCC9" w14:textId="77777777" w:rsidTr="001F5FAC">
        <w:trPr>
          <w:jc w:val="center"/>
          <w:ins w:id="1209" w:author="Per Lindell" w:date="2025-10-31T09:20:00Z"/>
        </w:trPr>
        <w:tc>
          <w:tcPr>
            <w:tcW w:w="2774" w:type="dxa"/>
            <w:tcBorders>
              <w:top w:val="nil"/>
              <w:left w:val="single" w:sz="4" w:space="0" w:color="auto"/>
              <w:bottom w:val="nil"/>
              <w:right w:val="single" w:sz="4" w:space="0" w:color="auto"/>
            </w:tcBorders>
            <w:vAlign w:val="center"/>
          </w:tcPr>
          <w:p w14:paraId="578BFFCD" w14:textId="77777777" w:rsidR="001F5FAC" w:rsidRPr="00FA0D99" w:rsidRDefault="001F5FAC" w:rsidP="002B2C9D">
            <w:pPr>
              <w:spacing w:after="0"/>
              <w:jc w:val="center"/>
              <w:rPr>
                <w:ins w:id="1210" w:author="Per Lindell" w:date="2025-10-31T09:20:00Z" w16du:dateUtc="2025-10-31T08:20:00Z"/>
                <w:rFonts w:ascii="Arial" w:hAnsi="Arial"/>
                <w:sz w:val="18"/>
              </w:rPr>
            </w:pPr>
          </w:p>
        </w:tc>
        <w:tc>
          <w:tcPr>
            <w:tcW w:w="3115" w:type="dxa"/>
            <w:tcBorders>
              <w:top w:val="nil"/>
              <w:left w:val="single" w:sz="4" w:space="0" w:color="auto"/>
              <w:bottom w:val="nil"/>
              <w:right w:val="single" w:sz="4" w:space="0" w:color="auto"/>
            </w:tcBorders>
            <w:vAlign w:val="center"/>
          </w:tcPr>
          <w:p w14:paraId="30E13371" w14:textId="77777777" w:rsidR="001F5FAC" w:rsidRPr="00FA0D99" w:rsidRDefault="001F5FAC" w:rsidP="002B2C9D">
            <w:pPr>
              <w:spacing w:after="0"/>
              <w:jc w:val="center"/>
              <w:rPr>
                <w:ins w:id="1211"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A7F32F8" w14:textId="77777777" w:rsidR="001F5FAC" w:rsidRPr="00FA0D99" w:rsidRDefault="001F5FAC" w:rsidP="002B2C9D">
            <w:pPr>
              <w:spacing w:after="0"/>
              <w:jc w:val="center"/>
              <w:rPr>
                <w:ins w:id="1212" w:author="Per Lindell" w:date="2025-10-31T09:20:00Z" w16du:dateUtc="2025-10-31T08:20:00Z"/>
                <w:rFonts w:ascii="Arial" w:hAnsi="Arial"/>
                <w:sz w:val="18"/>
              </w:rPr>
            </w:pPr>
            <w:ins w:id="1213" w:author="Per Lindell" w:date="2025-10-31T09:20:00Z" w16du:dateUtc="2025-10-31T08:20: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0CD3216C" w14:textId="5EA850F0" w:rsidR="001F5FAC" w:rsidRPr="00FA0D99" w:rsidRDefault="00FE0C48" w:rsidP="002B2C9D">
            <w:pPr>
              <w:spacing w:after="0"/>
              <w:jc w:val="center"/>
              <w:rPr>
                <w:ins w:id="1214" w:author="Per Lindell" w:date="2025-10-31T09:20:00Z" w16du:dateUtc="2025-10-31T08:20:00Z"/>
                <w:rFonts w:ascii="Arial" w:hAnsi="Arial"/>
                <w:sz w:val="18"/>
                <w:lang w:bidi="ar"/>
              </w:rPr>
            </w:pPr>
            <w:ins w:id="1215" w:author="Per Lindell" w:date="2025-10-31T09:21:00Z" w16du:dateUtc="2025-10-31T08:21: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1AB5F119" w14:textId="77777777" w:rsidR="001F5FAC" w:rsidRPr="00FA0D99" w:rsidRDefault="001F5FAC" w:rsidP="002B2C9D">
            <w:pPr>
              <w:spacing w:after="0"/>
              <w:jc w:val="center"/>
              <w:rPr>
                <w:ins w:id="1216" w:author="Per Lindell" w:date="2025-10-31T09:20:00Z" w16du:dateUtc="2025-10-31T08:20:00Z"/>
                <w:rFonts w:ascii="Arial" w:hAnsi="Arial"/>
                <w:sz w:val="18"/>
                <w:lang w:eastAsia="zh-CN"/>
              </w:rPr>
            </w:pPr>
          </w:p>
        </w:tc>
      </w:tr>
      <w:tr w:rsidR="001F5FAC" w:rsidRPr="00FA0D99" w14:paraId="321F273D" w14:textId="77777777" w:rsidTr="001F5FAC">
        <w:trPr>
          <w:jc w:val="center"/>
          <w:ins w:id="1217" w:author="Per Lindell" w:date="2025-10-31T09:20:00Z"/>
        </w:trPr>
        <w:tc>
          <w:tcPr>
            <w:tcW w:w="2774" w:type="dxa"/>
            <w:tcBorders>
              <w:top w:val="nil"/>
              <w:left w:val="single" w:sz="4" w:space="0" w:color="auto"/>
              <w:bottom w:val="single" w:sz="4" w:space="0" w:color="auto"/>
              <w:right w:val="single" w:sz="4" w:space="0" w:color="auto"/>
            </w:tcBorders>
            <w:vAlign w:val="center"/>
          </w:tcPr>
          <w:p w14:paraId="7B648767" w14:textId="77777777" w:rsidR="001F5FAC" w:rsidRPr="00FA0D99" w:rsidRDefault="001F5FAC" w:rsidP="002B2C9D">
            <w:pPr>
              <w:spacing w:after="0"/>
              <w:jc w:val="center"/>
              <w:rPr>
                <w:ins w:id="1218" w:author="Per Lindell" w:date="2025-10-31T09:20:00Z" w16du:dateUtc="2025-10-31T08:2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AAB7932" w14:textId="77777777" w:rsidR="001F5FAC" w:rsidRPr="00FA0D99" w:rsidRDefault="001F5FAC" w:rsidP="002B2C9D">
            <w:pPr>
              <w:spacing w:after="0"/>
              <w:jc w:val="center"/>
              <w:rPr>
                <w:ins w:id="1219"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F5559E3" w14:textId="77777777" w:rsidR="001F5FAC" w:rsidRPr="00FA0D99" w:rsidRDefault="001F5FAC" w:rsidP="002B2C9D">
            <w:pPr>
              <w:spacing w:after="0"/>
              <w:jc w:val="center"/>
              <w:rPr>
                <w:ins w:id="1220" w:author="Per Lindell" w:date="2025-10-31T09:20:00Z" w16du:dateUtc="2025-10-31T08:20:00Z"/>
                <w:rFonts w:ascii="Arial" w:hAnsi="Arial"/>
                <w:sz w:val="18"/>
              </w:rPr>
            </w:pPr>
            <w:ins w:id="1221" w:author="Per Lindell" w:date="2025-10-31T09:20:00Z" w16du:dateUtc="2025-10-31T08:2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8665ACB" w14:textId="77777777" w:rsidR="001F5FAC" w:rsidRPr="00FA0D99" w:rsidRDefault="001F5FAC" w:rsidP="002B2C9D">
            <w:pPr>
              <w:spacing w:after="0"/>
              <w:jc w:val="center"/>
              <w:rPr>
                <w:ins w:id="1222" w:author="Per Lindell" w:date="2025-10-31T09:20:00Z" w16du:dateUtc="2025-10-31T08:20:00Z"/>
                <w:rFonts w:ascii="Arial" w:hAnsi="Arial"/>
                <w:sz w:val="18"/>
                <w:lang w:bidi="ar"/>
              </w:rPr>
            </w:pPr>
            <w:ins w:id="1223" w:author="Per Lindell" w:date="2025-10-31T09:20:00Z" w16du:dateUtc="2025-10-31T08:2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59B5E500" w14:textId="77777777" w:rsidR="001F5FAC" w:rsidRPr="00FA0D99" w:rsidRDefault="001F5FAC" w:rsidP="002B2C9D">
            <w:pPr>
              <w:spacing w:after="0"/>
              <w:jc w:val="center"/>
              <w:rPr>
                <w:ins w:id="1224" w:author="Per Lindell" w:date="2025-10-31T09:20:00Z" w16du:dateUtc="2025-10-31T08:20:00Z"/>
                <w:rFonts w:ascii="Arial" w:hAnsi="Arial"/>
                <w:sz w:val="18"/>
                <w:lang w:eastAsia="zh-CN"/>
              </w:rPr>
            </w:pPr>
          </w:p>
        </w:tc>
      </w:tr>
      <w:tr w:rsidR="00894A3F" w:rsidRPr="00FA0D99" w14:paraId="5468AF91" w14:textId="77777777" w:rsidTr="001F5FAC">
        <w:trPr>
          <w:jc w:val="center"/>
          <w:ins w:id="1225" w:author="Per Lindell" w:date="2025-10-31T09:18:00Z"/>
        </w:trPr>
        <w:tc>
          <w:tcPr>
            <w:tcW w:w="2774" w:type="dxa"/>
            <w:tcBorders>
              <w:top w:val="single" w:sz="4" w:space="0" w:color="auto"/>
              <w:left w:val="single" w:sz="4" w:space="0" w:color="auto"/>
              <w:bottom w:val="nil"/>
              <w:right w:val="single" w:sz="4" w:space="0" w:color="auto"/>
            </w:tcBorders>
            <w:vAlign w:val="center"/>
          </w:tcPr>
          <w:p w14:paraId="58B0639C" w14:textId="6B924154" w:rsidR="00894A3F" w:rsidRPr="00FA0D99" w:rsidRDefault="00894A3F" w:rsidP="002B2C9D">
            <w:pPr>
              <w:spacing w:after="0"/>
              <w:jc w:val="center"/>
              <w:rPr>
                <w:ins w:id="1226" w:author="Per Lindell" w:date="2025-10-31T09:18:00Z" w16du:dateUtc="2025-10-31T08:18:00Z"/>
                <w:rFonts w:ascii="Arial" w:hAnsi="Arial"/>
                <w:sz w:val="18"/>
              </w:rPr>
            </w:pPr>
            <w:ins w:id="1227" w:author="Per Lindell" w:date="2025-10-31T09:18:00Z" w16du:dateUtc="2025-10-31T08:18:00Z">
              <w:r w:rsidRPr="00FA0D99">
                <w:rPr>
                  <w:rFonts w:ascii="Arial" w:hAnsi="Arial"/>
                  <w:sz w:val="18"/>
                  <w:lang w:val="fi-FI"/>
                </w:rPr>
                <w:t>CA_</w:t>
              </w:r>
            </w:ins>
            <w:ins w:id="1228" w:author="Per Lindell" w:date="2025-10-31T09:19:00Z" w16du:dateUtc="2025-10-31T08:19:00Z">
              <w:r w:rsidR="001F5FAC">
                <w:rPr>
                  <w:rFonts w:ascii="Arial" w:hAnsi="Arial"/>
                  <w:sz w:val="18"/>
                  <w:lang w:val="fi-FI"/>
                </w:rPr>
                <w:t>n71</w:t>
              </w:r>
            </w:ins>
            <w:ins w:id="1229" w:author="Per Lindell" w:date="2025-10-31T09:18:00Z" w16du:dateUtc="2025-10-31T08:18:00Z">
              <w:r w:rsidRPr="00FA0D99">
                <w:rPr>
                  <w:rFonts w:ascii="Arial" w:hAnsi="Arial"/>
                  <w:sz w:val="18"/>
                  <w:lang w:val="fi-FI"/>
                </w:rPr>
                <w:t>A-</w:t>
              </w:r>
              <w:r>
                <w:rPr>
                  <w:rFonts w:ascii="Arial" w:hAnsi="Arial"/>
                  <w:sz w:val="18"/>
                  <w:lang w:val="fi-FI"/>
                </w:rPr>
                <w:t>n77(2</w:t>
              </w:r>
              <w:r w:rsidRPr="00FA0D99">
                <w:rPr>
                  <w:rFonts w:ascii="Arial" w:hAnsi="Arial"/>
                  <w:sz w:val="18"/>
                  <w:lang w:val="fi-FI"/>
                </w:rPr>
                <w:t>A</w:t>
              </w:r>
              <w:r>
                <w:rPr>
                  <w:rFonts w:ascii="Arial" w:hAnsi="Arial"/>
                  <w:sz w:val="18"/>
                  <w:lang w:val="fi-FI"/>
                </w:rPr>
                <w:t>)</w:t>
              </w:r>
              <w:r w:rsidRPr="00FA0D99">
                <w:rPr>
                  <w:rFonts w:ascii="Arial" w:hAnsi="Arial"/>
                  <w:sz w:val="18"/>
                  <w:lang w:val="fi-FI"/>
                </w:rPr>
                <w:t>-</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01EA4A64" w14:textId="2CC0E014" w:rsidR="00894A3F" w:rsidRDefault="00894A3F" w:rsidP="002B2C9D">
            <w:pPr>
              <w:keepNext/>
              <w:keepLines/>
              <w:spacing w:after="0"/>
              <w:jc w:val="center"/>
              <w:rPr>
                <w:ins w:id="1230" w:author="Per Lindell" w:date="2025-10-31T09:18:00Z" w16du:dateUtc="2025-10-31T08:18:00Z"/>
                <w:rFonts w:ascii="Arial" w:hAnsi="Arial" w:cs="Arial"/>
                <w:sz w:val="18"/>
                <w:szCs w:val="18"/>
              </w:rPr>
            </w:pPr>
            <w:ins w:id="1231" w:author="Per Lindell" w:date="2025-10-31T09:18:00Z" w16du:dateUtc="2025-10-31T08:18:00Z">
              <w:r w:rsidRPr="002E37A6">
                <w:rPr>
                  <w:rFonts w:ascii="Arial" w:hAnsi="Arial" w:cs="Arial"/>
                  <w:sz w:val="18"/>
                  <w:szCs w:val="18"/>
                </w:rPr>
                <w:t>CA_</w:t>
              </w:r>
            </w:ins>
            <w:ins w:id="1232" w:author="Per Lindell" w:date="2025-10-31T09:19:00Z" w16du:dateUtc="2025-10-31T08:19:00Z">
              <w:r w:rsidR="001F5FAC">
                <w:rPr>
                  <w:rFonts w:ascii="Arial" w:hAnsi="Arial" w:cs="Arial"/>
                  <w:sz w:val="18"/>
                  <w:szCs w:val="18"/>
                </w:rPr>
                <w:t>n71</w:t>
              </w:r>
            </w:ins>
            <w:ins w:id="1233" w:author="Per Lindell" w:date="2025-10-31T09:18:00Z" w16du:dateUtc="2025-10-31T08:18:00Z">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14349554" w14:textId="733D2DF4" w:rsidR="00894A3F" w:rsidRPr="00FA0D99" w:rsidRDefault="00894A3F" w:rsidP="002B2C9D">
            <w:pPr>
              <w:keepNext/>
              <w:keepLines/>
              <w:spacing w:after="0"/>
              <w:jc w:val="center"/>
              <w:rPr>
                <w:ins w:id="1234" w:author="Per Lindell" w:date="2025-10-31T09:18:00Z" w16du:dateUtc="2025-10-31T08:18:00Z"/>
                <w:rFonts w:ascii="Arial" w:hAnsi="Arial" w:cs="Arial"/>
                <w:sz w:val="18"/>
                <w:szCs w:val="18"/>
              </w:rPr>
            </w:pPr>
            <w:ins w:id="1235" w:author="Per Lindell" w:date="2025-10-31T09:18:00Z" w16du:dateUtc="2025-10-31T08:18:00Z">
              <w:r w:rsidRPr="00FA0D99">
                <w:rPr>
                  <w:rFonts w:ascii="Arial" w:hAnsi="Arial" w:cs="Arial"/>
                  <w:sz w:val="18"/>
                  <w:szCs w:val="18"/>
                </w:rPr>
                <w:t>CA_</w:t>
              </w:r>
            </w:ins>
            <w:ins w:id="1236" w:author="Per Lindell" w:date="2025-10-31T09:19:00Z" w16du:dateUtc="2025-10-31T08:19:00Z">
              <w:r w:rsidR="001F5FAC">
                <w:rPr>
                  <w:rFonts w:ascii="Arial" w:hAnsi="Arial" w:cs="Arial"/>
                  <w:sz w:val="18"/>
                  <w:szCs w:val="18"/>
                </w:rPr>
                <w:t>n71</w:t>
              </w:r>
            </w:ins>
            <w:ins w:id="1237" w:author="Per Lindell" w:date="2025-10-31T09:18:00Z" w16du:dateUtc="2025-10-31T08:18: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4051776F" w14:textId="77777777" w:rsidR="00894A3F" w:rsidRPr="00FA0D99" w:rsidRDefault="00894A3F" w:rsidP="002B2C9D">
            <w:pPr>
              <w:spacing w:after="0"/>
              <w:jc w:val="center"/>
              <w:rPr>
                <w:ins w:id="1238" w:author="Per Lindell" w:date="2025-10-31T09:18:00Z" w16du:dateUtc="2025-10-31T08:18:00Z"/>
                <w:rFonts w:ascii="Arial" w:hAnsi="Arial" w:cs="Arial"/>
                <w:sz w:val="18"/>
                <w:szCs w:val="18"/>
              </w:rPr>
            </w:pPr>
            <w:ins w:id="1239" w:author="Per Lindell" w:date="2025-10-31T09:18:00Z" w16du:dateUtc="2025-10-31T08:18: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105FA57C" w14:textId="0B63482C" w:rsidR="00894A3F" w:rsidRPr="00FA0D99" w:rsidRDefault="001F5FAC" w:rsidP="002B2C9D">
            <w:pPr>
              <w:spacing w:after="0"/>
              <w:jc w:val="center"/>
              <w:rPr>
                <w:ins w:id="1240" w:author="Per Lindell" w:date="2025-10-31T09:18:00Z" w16du:dateUtc="2025-10-31T08:18:00Z"/>
                <w:rFonts w:ascii="Arial" w:hAnsi="Arial"/>
                <w:sz w:val="18"/>
              </w:rPr>
            </w:pPr>
            <w:ins w:id="1241" w:author="Per Lindell" w:date="2025-10-31T09:19:00Z" w16du:dateUtc="2025-10-31T08:19: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405C3673" w14:textId="463586D2" w:rsidR="00894A3F" w:rsidRPr="00FA0D99" w:rsidRDefault="00894A3F" w:rsidP="002B2C9D">
            <w:pPr>
              <w:spacing w:after="0"/>
              <w:jc w:val="center"/>
              <w:rPr>
                <w:ins w:id="1242" w:author="Per Lindell" w:date="2025-10-31T09:18:00Z" w16du:dateUtc="2025-10-31T08:18:00Z"/>
                <w:rFonts w:ascii="Arial" w:hAnsi="Arial"/>
                <w:sz w:val="18"/>
                <w:lang w:bidi="ar"/>
              </w:rPr>
            </w:pPr>
            <w:ins w:id="1243" w:author="Per Lindell" w:date="2025-10-31T09:18:00Z" w16du:dateUtc="2025-10-31T08:18:00Z">
              <w:r w:rsidRPr="00FA0D99">
                <w:rPr>
                  <w:rFonts w:ascii="Arial" w:hAnsi="Arial"/>
                  <w:sz w:val="18"/>
                </w:rPr>
                <w:t xml:space="preserve">See </w:t>
              </w:r>
            </w:ins>
            <w:ins w:id="1244" w:author="Per Lindell" w:date="2025-10-31T09:19:00Z" w16du:dateUtc="2025-10-31T08:19:00Z">
              <w:r w:rsidR="001F5FAC">
                <w:rPr>
                  <w:rFonts w:ascii="Arial" w:hAnsi="Arial"/>
                  <w:sz w:val="18"/>
                </w:rPr>
                <w:t>n71</w:t>
              </w:r>
            </w:ins>
            <w:ins w:id="1245" w:author="Per Lindell" w:date="2025-10-31T09:18:00Z" w16du:dateUtc="2025-10-31T08:18: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2CA1C0A8" w14:textId="77777777" w:rsidR="00894A3F" w:rsidRPr="00FA0D99" w:rsidRDefault="00894A3F" w:rsidP="002B2C9D">
            <w:pPr>
              <w:spacing w:after="0"/>
              <w:jc w:val="center"/>
              <w:rPr>
                <w:ins w:id="1246" w:author="Per Lindell" w:date="2025-10-31T09:18:00Z" w16du:dateUtc="2025-10-31T08:18:00Z"/>
                <w:rFonts w:ascii="Arial" w:hAnsi="Arial"/>
                <w:sz w:val="18"/>
                <w:lang w:eastAsia="zh-CN"/>
              </w:rPr>
            </w:pPr>
            <w:ins w:id="1247" w:author="Per Lindell" w:date="2025-10-31T09:18:00Z" w16du:dateUtc="2025-10-31T08:18:00Z">
              <w:r w:rsidRPr="00FA0D99">
                <w:rPr>
                  <w:rFonts w:ascii="Arial" w:hAnsi="Arial"/>
                  <w:sz w:val="18"/>
                  <w:lang w:eastAsia="zh-CN"/>
                </w:rPr>
                <w:t>4 and 5</w:t>
              </w:r>
            </w:ins>
          </w:p>
        </w:tc>
      </w:tr>
      <w:tr w:rsidR="00894A3F" w:rsidRPr="00FA0D99" w14:paraId="0B4933FE" w14:textId="77777777" w:rsidTr="001F5FAC">
        <w:trPr>
          <w:jc w:val="center"/>
          <w:ins w:id="1248" w:author="Per Lindell" w:date="2025-10-31T09:18:00Z"/>
        </w:trPr>
        <w:tc>
          <w:tcPr>
            <w:tcW w:w="2774" w:type="dxa"/>
            <w:tcBorders>
              <w:top w:val="nil"/>
              <w:left w:val="single" w:sz="4" w:space="0" w:color="auto"/>
              <w:bottom w:val="nil"/>
              <w:right w:val="single" w:sz="4" w:space="0" w:color="auto"/>
            </w:tcBorders>
            <w:vAlign w:val="center"/>
          </w:tcPr>
          <w:p w14:paraId="4F2432E7" w14:textId="77777777" w:rsidR="00894A3F" w:rsidRPr="00FA0D99" w:rsidRDefault="00894A3F" w:rsidP="002B2C9D">
            <w:pPr>
              <w:spacing w:after="0"/>
              <w:jc w:val="center"/>
              <w:rPr>
                <w:ins w:id="1249" w:author="Per Lindell" w:date="2025-10-31T09:18:00Z" w16du:dateUtc="2025-10-31T08:18:00Z"/>
                <w:rFonts w:ascii="Arial" w:hAnsi="Arial"/>
                <w:sz w:val="18"/>
              </w:rPr>
            </w:pPr>
          </w:p>
        </w:tc>
        <w:tc>
          <w:tcPr>
            <w:tcW w:w="3115" w:type="dxa"/>
            <w:tcBorders>
              <w:top w:val="nil"/>
              <w:left w:val="single" w:sz="4" w:space="0" w:color="auto"/>
              <w:bottom w:val="nil"/>
              <w:right w:val="single" w:sz="4" w:space="0" w:color="auto"/>
            </w:tcBorders>
            <w:vAlign w:val="center"/>
          </w:tcPr>
          <w:p w14:paraId="3AC1B0F8" w14:textId="77777777" w:rsidR="00894A3F" w:rsidRPr="00FA0D99" w:rsidRDefault="00894A3F" w:rsidP="002B2C9D">
            <w:pPr>
              <w:spacing w:after="0"/>
              <w:jc w:val="center"/>
              <w:rPr>
                <w:ins w:id="1250"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3AEE6E5" w14:textId="77777777" w:rsidR="00894A3F" w:rsidRPr="00FA0D99" w:rsidRDefault="00894A3F" w:rsidP="002B2C9D">
            <w:pPr>
              <w:spacing w:after="0"/>
              <w:jc w:val="center"/>
              <w:rPr>
                <w:ins w:id="1251" w:author="Per Lindell" w:date="2025-10-31T09:18:00Z" w16du:dateUtc="2025-10-31T08:18:00Z"/>
                <w:rFonts w:ascii="Arial" w:hAnsi="Arial"/>
                <w:sz w:val="18"/>
              </w:rPr>
            </w:pPr>
            <w:ins w:id="1252" w:author="Per Lindell" w:date="2025-10-31T09:18:00Z" w16du:dateUtc="2025-10-31T08:18: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57DCBFFF" w14:textId="77777777" w:rsidR="00894A3F" w:rsidRPr="00FA0D99" w:rsidRDefault="00894A3F" w:rsidP="002B2C9D">
            <w:pPr>
              <w:spacing w:after="0"/>
              <w:jc w:val="center"/>
              <w:rPr>
                <w:ins w:id="1253" w:author="Per Lindell" w:date="2025-10-31T09:18:00Z" w16du:dateUtc="2025-10-31T08:18:00Z"/>
                <w:rFonts w:ascii="Arial" w:hAnsi="Arial"/>
                <w:sz w:val="18"/>
                <w:lang w:bidi="ar"/>
              </w:rPr>
            </w:pPr>
            <w:ins w:id="1254"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4ABE8D8D" w14:textId="77777777" w:rsidR="00894A3F" w:rsidRPr="00FA0D99" w:rsidRDefault="00894A3F" w:rsidP="002B2C9D">
            <w:pPr>
              <w:spacing w:after="0"/>
              <w:jc w:val="center"/>
              <w:rPr>
                <w:ins w:id="1255" w:author="Per Lindell" w:date="2025-10-31T09:18:00Z" w16du:dateUtc="2025-10-31T08:18:00Z"/>
                <w:rFonts w:ascii="Arial" w:hAnsi="Arial"/>
                <w:sz w:val="18"/>
                <w:lang w:eastAsia="zh-CN"/>
              </w:rPr>
            </w:pPr>
          </w:p>
        </w:tc>
      </w:tr>
      <w:tr w:rsidR="00894A3F" w:rsidRPr="00FA0D99" w14:paraId="7FC7C78A" w14:textId="77777777" w:rsidTr="001F5FAC">
        <w:trPr>
          <w:jc w:val="center"/>
          <w:ins w:id="1256" w:author="Per Lindell" w:date="2025-10-31T09:18:00Z"/>
        </w:trPr>
        <w:tc>
          <w:tcPr>
            <w:tcW w:w="2774" w:type="dxa"/>
            <w:tcBorders>
              <w:top w:val="nil"/>
              <w:left w:val="single" w:sz="4" w:space="0" w:color="auto"/>
              <w:bottom w:val="single" w:sz="4" w:space="0" w:color="auto"/>
              <w:right w:val="single" w:sz="4" w:space="0" w:color="auto"/>
            </w:tcBorders>
            <w:vAlign w:val="center"/>
          </w:tcPr>
          <w:p w14:paraId="125C3B9E" w14:textId="77777777" w:rsidR="00894A3F" w:rsidRPr="00FA0D99" w:rsidRDefault="00894A3F" w:rsidP="002B2C9D">
            <w:pPr>
              <w:spacing w:after="0"/>
              <w:jc w:val="center"/>
              <w:rPr>
                <w:ins w:id="1257" w:author="Per Lindell" w:date="2025-10-31T09:18:00Z" w16du:dateUtc="2025-10-31T08:18: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67D38B" w14:textId="77777777" w:rsidR="00894A3F" w:rsidRPr="00FA0D99" w:rsidRDefault="00894A3F" w:rsidP="002B2C9D">
            <w:pPr>
              <w:spacing w:after="0"/>
              <w:jc w:val="center"/>
              <w:rPr>
                <w:ins w:id="1258"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52B6FB5" w14:textId="77777777" w:rsidR="00894A3F" w:rsidRPr="00FA0D99" w:rsidRDefault="00894A3F" w:rsidP="002B2C9D">
            <w:pPr>
              <w:spacing w:after="0"/>
              <w:jc w:val="center"/>
              <w:rPr>
                <w:ins w:id="1259" w:author="Per Lindell" w:date="2025-10-31T09:18:00Z" w16du:dateUtc="2025-10-31T08:18:00Z"/>
                <w:rFonts w:ascii="Arial" w:hAnsi="Arial"/>
                <w:sz w:val="18"/>
              </w:rPr>
            </w:pPr>
            <w:ins w:id="1260" w:author="Per Lindell" w:date="2025-10-31T09:18:00Z" w16du:dateUtc="2025-10-31T08:18: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E696877" w14:textId="77777777" w:rsidR="00894A3F" w:rsidRPr="00FA0D99" w:rsidRDefault="00894A3F" w:rsidP="002B2C9D">
            <w:pPr>
              <w:spacing w:after="0"/>
              <w:jc w:val="center"/>
              <w:rPr>
                <w:ins w:id="1261" w:author="Per Lindell" w:date="2025-10-31T09:18:00Z" w16du:dateUtc="2025-10-31T08:18:00Z"/>
                <w:rFonts w:ascii="Arial" w:hAnsi="Arial"/>
                <w:sz w:val="18"/>
                <w:lang w:bidi="ar"/>
              </w:rPr>
            </w:pPr>
            <w:ins w:id="1262" w:author="Per Lindell" w:date="2025-10-31T09:18:00Z" w16du:dateUtc="2025-10-31T08:18: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3CD984C8" w14:textId="77777777" w:rsidR="00894A3F" w:rsidRPr="00FA0D99" w:rsidRDefault="00894A3F" w:rsidP="002B2C9D">
            <w:pPr>
              <w:spacing w:after="0"/>
              <w:jc w:val="center"/>
              <w:rPr>
                <w:ins w:id="1263" w:author="Per Lindell" w:date="2025-10-31T09:18:00Z" w16du:dateUtc="2025-10-31T08:18:00Z"/>
                <w:rFonts w:ascii="Arial" w:hAnsi="Arial"/>
                <w:sz w:val="18"/>
                <w:lang w:eastAsia="zh-CN"/>
              </w:rPr>
            </w:pPr>
          </w:p>
        </w:tc>
      </w:tr>
      <w:tr w:rsidR="00894A3F" w:rsidRPr="00FA0D99" w14:paraId="12683357" w14:textId="77777777" w:rsidTr="001F5FAC">
        <w:trPr>
          <w:jc w:val="center"/>
          <w:ins w:id="1264" w:author="Per Lindell" w:date="2025-10-31T09:18:00Z"/>
        </w:trPr>
        <w:tc>
          <w:tcPr>
            <w:tcW w:w="2774" w:type="dxa"/>
            <w:tcBorders>
              <w:top w:val="single" w:sz="4" w:space="0" w:color="auto"/>
              <w:left w:val="single" w:sz="4" w:space="0" w:color="auto"/>
              <w:bottom w:val="nil"/>
              <w:right w:val="single" w:sz="4" w:space="0" w:color="auto"/>
            </w:tcBorders>
            <w:vAlign w:val="center"/>
          </w:tcPr>
          <w:p w14:paraId="2E3F0600" w14:textId="2B37D014" w:rsidR="00894A3F" w:rsidRPr="00FA0D99" w:rsidRDefault="00894A3F" w:rsidP="002B2C9D">
            <w:pPr>
              <w:spacing w:after="0"/>
              <w:jc w:val="center"/>
              <w:rPr>
                <w:ins w:id="1265" w:author="Per Lindell" w:date="2025-10-31T09:18:00Z" w16du:dateUtc="2025-10-31T08:18:00Z"/>
                <w:rFonts w:ascii="Arial" w:hAnsi="Arial"/>
                <w:sz w:val="18"/>
              </w:rPr>
            </w:pPr>
            <w:ins w:id="1266" w:author="Per Lindell" w:date="2025-10-31T09:18:00Z" w16du:dateUtc="2025-10-31T08:18:00Z">
              <w:r w:rsidRPr="00FA0D99">
                <w:rPr>
                  <w:rFonts w:ascii="Arial" w:hAnsi="Arial"/>
                  <w:sz w:val="18"/>
                </w:rPr>
                <w:t>CA_</w:t>
              </w:r>
            </w:ins>
            <w:ins w:id="1267" w:author="Per Lindell" w:date="2025-10-31T09:19:00Z" w16du:dateUtc="2025-10-31T08:19:00Z">
              <w:r w:rsidR="001F5FAC">
                <w:rPr>
                  <w:rFonts w:ascii="Arial" w:hAnsi="Arial"/>
                  <w:sz w:val="18"/>
                </w:rPr>
                <w:t>n71</w:t>
              </w:r>
            </w:ins>
            <w:ins w:id="1268" w:author="Per Lindell" w:date="2025-10-31T09:18:00Z" w16du:dateUtc="2025-10-31T08:18:00Z">
              <w:r w:rsidRPr="00FA0D99">
                <w:rPr>
                  <w:rFonts w:ascii="Arial" w:hAnsi="Arial"/>
                  <w:sz w:val="18"/>
                </w:rPr>
                <w:t>A-</w:t>
              </w:r>
              <w:r>
                <w:rPr>
                  <w:rFonts w:ascii="Arial" w:hAnsi="Arial"/>
                  <w:sz w:val="18"/>
                </w:rPr>
                <w:t>n77(2</w:t>
              </w:r>
              <w:r w:rsidRPr="00FA0D99">
                <w:rPr>
                  <w:rFonts w:ascii="Arial" w:hAnsi="Arial"/>
                  <w:sz w:val="18"/>
                </w:rPr>
                <w:t>A</w:t>
              </w:r>
              <w:r>
                <w:rPr>
                  <w:rFonts w:ascii="Arial" w:hAnsi="Arial"/>
                  <w:sz w:val="18"/>
                </w:rPr>
                <w:t>)</w:t>
              </w:r>
              <w:r w:rsidRPr="00FA0D99">
                <w:rPr>
                  <w:rFonts w:ascii="Arial" w:hAnsi="Arial"/>
                  <w:sz w:val="18"/>
                </w:rPr>
                <w:t>-</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42D5F40F" w14:textId="1965F0C8" w:rsidR="00894A3F" w:rsidRDefault="00894A3F" w:rsidP="002B2C9D">
            <w:pPr>
              <w:keepNext/>
              <w:keepLines/>
              <w:spacing w:after="0"/>
              <w:jc w:val="center"/>
              <w:rPr>
                <w:ins w:id="1269" w:author="Per Lindell" w:date="2025-10-31T09:18:00Z" w16du:dateUtc="2025-10-31T08:18:00Z"/>
                <w:rFonts w:ascii="Arial" w:hAnsi="Arial" w:cs="Arial"/>
                <w:sz w:val="18"/>
                <w:szCs w:val="18"/>
              </w:rPr>
            </w:pPr>
            <w:ins w:id="1270" w:author="Per Lindell" w:date="2025-10-31T09:18:00Z" w16du:dateUtc="2025-10-31T08:18:00Z">
              <w:r w:rsidRPr="002E37A6">
                <w:rPr>
                  <w:rFonts w:ascii="Arial" w:hAnsi="Arial" w:cs="Arial"/>
                  <w:sz w:val="18"/>
                  <w:szCs w:val="18"/>
                </w:rPr>
                <w:t>CA_</w:t>
              </w:r>
            </w:ins>
            <w:ins w:id="1271" w:author="Per Lindell" w:date="2025-10-31T09:19:00Z" w16du:dateUtc="2025-10-31T08:19:00Z">
              <w:r w:rsidR="001F5FAC">
                <w:rPr>
                  <w:rFonts w:ascii="Arial" w:hAnsi="Arial" w:cs="Arial"/>
                  <w:sz w:val="18"/>
                  <w:szCs w:val="18"/>
                </w:rPr>
                <w:t>n71</w:t>
              </w:r>
            </w:ins>
            <w:ins w:id="1272" w:author="Per Lindell" w:date="2025-10-31T09:18:00Z" w16du:dateUtc="2025-10-31T08:18:00Z">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2500B6EC" w14:textId="14E3388A" w:rsidR="00894A3F" w:rsidRPr="00FA0D99" w:rsidRDefault="00894A3F" w:rsidP="002B2C9D">
            <w:pPr>
              <w:keepNext/>
              <w:keepLines/>
              <w:spacing w:after="0"/>
              <w:jc w:val="center"/>
              <w:rPr>
                <w:ins w:id="1273" w:author="Per Lindell" w:date="2025-10-31T09:18:00Z" w16du:dateUtc="2025-10-31T08:18:00Z"/>
                <w:rFonts w:ascii="Arial" w:hAnsi="Arial" w:cs="Arial"/>
                <w:sz w:val="18"/>
                <w:szCs w:val="18"/>
              </w:rPr>
            </w:pPr>
            <w:ins w:id="1274" w:author="Per Lindell" w:date="2025-10-31T09:18:00Z" w16du:dateUtc="2025-10-31T08:18:00Z">
              <w:r w:rsidRPr="00FA0D99">
                <w:rPr>
                  <w:rFonts w:ascii="Arial" w:hAnsi="Arial" w:cs="Arial"/>
                  <w:sz w:val="18"/>
                  <w:szCs w:val="18"/>
                </w:rPr>
                <w:t>CA_</w:t>
              </w:r>
            </w:ins>
            <w:ins w:id="1275" w:author="Per Lindell" w:date="2025-10-31T09:19:00Z" w16du:dateUtc="2025-10-31T08:19:00Z">
              <w:r w:rsidR="001F5FAC">
                <w:rPr>
                  <w:rFonts w:ascii="Arial" w:hAnsi="Arial" w:cs="Arial"/>
                  <w:sz w:val="18"/>
                  <w:szCs w:val="18"/>
                </w:rPr>
                <w:t>n71</w:t>
              </w:r>
            </w:ins>
            <w:ins w:id="1276" w:author="Per Lindell" w:date="2025-10-31T09:18:00Z" w16du:dateUtc="2025-10-31T08:18: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27763C8D" w14:textId="77777777" w:rsidR="00894A3F" w:rsidRPr="00FA0D99" w:rsidRDefault="00894A3F" w:rsidP="002B2C9D">
            <w:pPr>
              <w:spacing w:after="0"/>
              <w:jc w:val="center"/>
              <w:rPr>
                <w:ins w:id="1277" w:author="Per Lindell" w:date="2025-10-31T09:18:00Z" w16du:dateUtc="2025-10-31T08:18:00Z"/>
                <w:rFonts w:ascii="Arial" w:hAnsi="Arial" w:cs="Arial"/>
                <w:sz w:val="18"/>
                <w:szCs w:val="18"/>
              </w:rPr>
            </w:pPr>
            <w:ins w:id="1278" w:author="Per Lindell" w:date="2025-10-31T09:18:00Z" w16du:dateUtc="2025-10-31T08:18: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7DFDA544" w14:textId="5C49463C" w:rsidR="00894A3F" w:rsidRPr="00FA0D99" w:rsidRDefault="001F5FAC" w:rsidP="002B2C9D">
            <w:pPr>
              <w:spacing w:after="0"/>
              <w:jc w:val="center"/>
              <w:rPr>
                <w:ins w:id="1279" w:author="Per Lindell" w:date="2025-10-31T09:18:00Z" w16du:dateUtc="2025-10-31T08:18:00Z"/>
                <w:rFonts w:ascii="Arial" w:hAnsi="Arial"/>
                <w:sz w:val="18"/>
              </w:rPr>
            </w:pPr>
            <w:ins w:id="1280" w:author="Per Lindell" w:date="2025-10-31T09:19:00Z" w16du:dateUtc="2025-10-31T08:19: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06BA1CD0" w14:textId="7B08AF4B" w:rsidR="00894A3F" w:rsidRPr="00FA0D99" w:rsidRDefault="00894A3F" w:rsidP="002B2C9D">
            <w:pPr>
              <w:spacing w:after="0"/>
              <w:jc w:val="center"/>
              <w:rPr>
                <w:ins w:id="1281" w:author="Per Lindell" w:date="2025-10-31T09:18:00Z" w16du:dateUtc="2025-10-31T08:18:00Z"/>
                <w:rFonts w:ascii="Arial" w:hAnsi="Arial"/>
                <w:sz w:val="18"/>
                <w:lang w:bidi="ar"/>
              </w:rPr>
            </w:pPr>
            <w:ins w:id="1282" w:author="Per Lindell" w:date="2025-10-31T09:18:00Z" w16du:dateUtc="2025-10-31T08:18:00Z">
              <w:r w:rsidRPr="00FA0D99">
                <w:rPr>
                  <w:rFonts w:ascii="Arial" w:hAnsi="Arial"/>
                  <w:sz w:val="18"/>
                </w:rPr>
                <w:t xml:space="preserve">See </w:t>
              </w:r>
            </w:ins>
            <w:ins w:id="1283" w:author="Per Lindell" w:date="2025-10-31T09:19:00Z" w16du:dateUtc="2025-10-31T08:19:00Z">
              <w:r w:rsidR="001F5FAC">
                <w:rPr>
                  <w:rFonts w:ascii="Arial" w:hAnsi="Arial"/>
                  <w:sz w:val="18"/>
                </w:rPr>
                <w:t>n71</w:t>
              </w:r>
            </w:ins>
            <w:ins w:id="1284" w:author="Per Lindell" w:date="2025-10-31T09:18:00Z" w16du:dateUtc="2025-10-31T08:18: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2CF01BD3" w14:textId="77777777" w:rsidR="00894A3F" w:rsidRPr="00FA0D99" w:rsidRDefault="00894A3F" w:rsidP="002B2C9D">
            <w:pPr>
              <w:spacing w:after="0"/>
              <w:jc w:val="center"/>
              <w:rPr>
                <w:ins w:id="1285" w:author="Per Lindell" w:date="2025-10-31T09:18:00Z" w16du:dateUtc="2025-10-31T08:18:00Z"/>
                <w:rFonts w:ascii="Arial" w:hAnsi="Arial"/>
                <w:sz w:val="18"/>
                <w:lang w:eastAsia="zh-CN"/>
              </w:rPr>
            </w:pPr>
            <w:ins w:id="1286" w:author="Per Lindell" w:date="2025-10-31T09:18:00Z" w16du:dateUtc="2025-10-31T08:18:00Z">
              <w:r w:rsidRPr="00FA0D99">
                <w:rPr>
                  <w:rFonts w:ascii="Arial" w:hAnsi="Arial"/>
                  <w:sz w:val="18"/>
                  <w:lang w:eastAsia="zh-CN"/>
                </w:rPr>
                <w:t>4 and 5</w:t>
              </w:r>
            </w:ins>
          </w:p>
        </w:tc>
      </w:tr>
      <w:tr w:rsidR="00894A3F" w:rsidRPr="00FA0D99" w14:paraId="69C07A00" w14:textId="77777777" w:rsidTr="001F5FAC">
        <w:trPr>
          <w:jc w:val="center"/>
          <w:ins w:id="1287" w:author="Per Lindell" w:date="2025-10-31T09:18:00Z"/>
        </w:trPr>
        <w:tc>
          <w:tcPr>
            <w:tcW w:w="2774" w:type="dxa"/>
            <w:tcBorders>
              <w:top w:val="nil"/>
              <w:left w:val="single" w:sz="4" w:space="0" w:color="auto"/>
              <w:bottom w:val="nil"/>
              <w:right w:val="single" w:sz="4" w:space="0" w:color="auto"/>
            </w:tcBorders>
            <w:vAlign w:val="center"/>
          </w:tcPr>
          <w:p w14:paraId="4286413C" w14:textId="77777777" w:rsidR="00894A3F" w:rsidRPr="00FA0D99" w:rsidRDefault="00894A3F" w:rsidP="002B2C9D">
            <w:pPr>
              <w:spacing w:after="0"/>
              <w:jc w:val="center"/>
              <w:rPr>
                <w:ins w:id="1288" w:author="Per Lindell" w:date="2025-10-31T09:18:00Z" w16du:dateUtc="2025-10-31T08:18:00Z"/>
                <w:rFonts w:ascii="Arial" w:hAnsi="Arial"/>
                <w:sz w:val="18"/>
              </w:rPr>
            </w:pPr>
          </w:p>
        </w:tc>
        <w:tc>
          <w:tcPr>
            <w:tcW w:w="3115" w:type="dxa"/>
            <w:tcBorders>
              <w:top w:val="nil"/>
              <w:left w:val="single" w:sz="4" w:space="0" w:color="auto"/>
              <w:bottom w:val="nil"/>
              <w:right w:val="single" w:sz="4" w:space="0" w:color="auto"/>
            </w:tcBorders>
            <w:vAlign w:val="center"/>
          </w:tcPr>
          <w:p w14:paraId="33817037" w14:textId="77777777" w:rsidR="00894A3F" w:rsidRPr="00FA0D99" w:rsidRDefault="00894A3F" w:rsidP="002B2C9D">
            <w:pPr>
              <w:spacing w:after="0"/>
              <w:jc w:val="center"/>
              <w:rPr>
                <w:ins w:id="1289"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7BACA85" w14:textId="77777777" w:rsidR="00894A3F" w:rsidRPr="00FA0D99" w:rsidRDefault="00894A3F" w:rsidP="002B2C9D">
            <w:pPr>
              <w:spacing w:after="0"/>
              <w:jc w:val="center"/>
              <w:rPr>
                <w:ins w:id="1290" w:author="Per Lindell" w:date="2025-10-31T09:18:00Z" w16du:dateUtc="2025-10-31T08:18:00Z"/>
                <w:rFonts w:ascii="Arial" w:hAnsi="Arial"/>
                <w:sz w:val="18"/>
              </w:rPr>
            </w:pPr>
            <w:ins w:id="1291" w:author="Per Lindell" w:date="2025-10-31T09:18:00Z" w16du:dateUtc="2025-10-31T08:18: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23F8104F" w14:textId="77777777" w:rsidR="00894A3F" w:rsidRPr="00FA0D99" w:rsidRDefault="00894A3F" w:rsidP="002B2C9D">
            <w:pPr>
              <w:spacing w:after="0"/>
              <w:jc w:val="center"/>
              <w:rPr>
                <w:ins w:id="1292" w:author="Per Lindell" w:date="2025-10-31T09:18:00Z" w16du:dateUtc="2025-10-31T08:18:00Z"/>
                <w:rFonts w:ascii="Arial" w:hAnsi="Arial"/>
                <w:sz w:val="18"/>
                <w:lang w:bidi="ar"/>
              </w:rPr>
            </w:pPr>
            <w:ins w:id="1293"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7E965ED1" w14:textId="77777777" w:rsidR="00894A3F" w:rsidRPr="00FA0D99" w:rsidRDefault="00894A3F" w:rsidP="002B2C9D">
            <w:pPr>
              <w:spacing w:after="0"/>
              <w:jc w:val="center"/>
              <w:rPr>
                <w:ins w:id="1294" w:author="Per Lindell" w:date="2025-10-31T09:18:00Z" w16du:dateUtc="2025-10-31T08:18:00Z"/>
                <w:rFonts w:ascii="Arial" w:hAnsi="Arial"/>
                <w:sz w:val="18"/>
                <w:lang w:eastAsia="zh-CN"/>
              </w:rPr>
            </w:pPr>
          </w:p>
        </w:tc>
      </w:tr>
      <w:tr w:rsidR="00894A3F" w:rsidRPr="00FA0D99" w14:paraId="1D1E9385" w14:textId="77777777" w:rsidTr="001F5FAC">
        <w:trPr>
          <w:jc w:val="center"/>
          <w:ins w:id="1295" w:author="Per Lindell" w:date="2025-10-31T09:18:00Z"/>
        </w:trPr>
        <w:tc>
          <w:tcPr>
            <w:tcW w:w="2774" w:type="dxa"/>
            <w:tcBorders>
              <w:top w:val="nil"/>
              <w:left w:val="single" w:sz="4" w:space="0" w:color="auto"/>
              <w:bottom w:val="single" w:sz="4" w:space="0" w:color="auto"/>
              <w:right w:val="single" w:sz="4" w:space="0" w:color="auto"/>
            </w:tcBorders>
            <w:vAlign w:val="center"/>
          </w:tcPr>
          <w:p w14:paraId="1815386E" w14:textId="77777777" w:rsidR="00894A3F" w:rsidRPr="00FA0D99" w:rsidRDefault="00894A3F" w:rsidP="002B2C9D">
            <w:pPr>
              <w:spacing w:after="0"/>
              <w:jc w:val="center"/>
              <w:rPr>
                <w:ins w:id="1296" w:author="Per Lindell" w:date="2025-10-31T09:18:00Z" w16du:dateUtc="2025-10-31T08:18: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22930E" w14:textId="77777777" w:rsidR="00894A3F" w:rsidRPr="00FA0D99" w:rsidRDefault="00894A3F" w:rsidP="002B2C9D">
            <w:pPr>
              <w:spacing w:after="0"/>
              <w:jc w:val="center"/>
              <w:rPr>
                <w:ins w:id="1297"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6703151" w14:textId="77777777" w:rsidR="00894A3F" w:rsidRPr="00FA0D99" w:rsidRDefault="00894A3F" w:rsidP="002B2C9D">
            <w:pPr>
              <w:spacing w:after="0"/>
              <w:jc w:val="center"/>
              <w:rPr>
                <w:ins w:id="1298" w:author="Per Lindell" w:date="2025-10-31T09:18:00Z" w16du:dateUtc="2025-10-31T08:18:00Z"/>
                <w:rFonts w:ascii="Arial" w:hAnsi="Arial"/>
                <w:sz w:val="18"/>
              </w:rPr>
            </w:pPr>
            <w:ins w:id="1299" w:author="Per Lindell" w:date="2025-10-31T09:18:00Z" w16du:dateUtc="2025-10-31T08:18: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3920B0DE" w14:textId="77777777" w:rsidR="00894A3F" w:rsidRPr="00FA0D99" w:rsidRDefault="00894A3F" w:rsidP="002B2C9D">
            <w:pPr>
              <w:spacing w:after="0"/>
              <w:jc w:val="center"/>
              <w:rPr>
                <w:ins w:id="1300" w:author="Per Lindell" w:date="2025-10-31T09:18:00Z" w16du:dateUtc="2025-10-31T08:18:00Z"/>
                <w:rFonts w:ascii="Arial" w:hAnsi="Arial"/>
                <w:sz w:val="18"/>
                <w:lang w:bidi="ar"/>
              </w:rPr>
            </w:pPr>
            <w:ins w:id="1301" w:author="Per Lindell" w:date="2025-10-31T09:18:00Z" w16du:dateUtc="2025-10-31T08:18: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362DFBB8" w14:textId="77777777" w:rsidR="00894A3F" w:rsidRPr="00FA0D99" w:rsidRDefault="00894A3F" w:rsidP="002B2C9D">
            <w:pPr>
              <w:spacing w:after="0"/>
              <w:jc w:val="center"/>
              <w:rPr>
                <w:ins w:id="1302" w:author="Per Lindell" w:date="2025-10-31T09:18:00Z" w16du:dateUtc="2025-10-31T08:18:00Z"/>
                <w:rFonts w:ascii="Arial" w:hAnsi="Arial"/>
                <w:sz w:val="18"/>
                <w:lang w:eastAsia="zh-CN"/>
              </w:rPr>
            </w:pPr>
          </w:p>
        </w:tc>
      </w:tr>
      <w:tr w:rsidR="00894A3F" w:rsidRPr="00FA0D99" w14:paraId="09881DEE" w14:textId="77777777" w:rsidTr="001F5FAC">
        <w:trPr>
          <w:jc w:val="center"/>
          <w:ins w:id="1303" w:author="Per Lindell" w:date="2025-10-31T09:18:00Z"/>
        </w:trPr>
        <w:tc>
          <w:tcPr>
            <w:tcW w:w="2774" w:type="dxa"/>
            <w:tcBorders>
              <w:top w:val="single" w:sz="4" w:space="0" w:color="auto"/>
              <w:left w:val="single" w:sz="4" w:space="0" w:color="auto"/>
              <w:bottom w:val="nil"/>
              <w:right w:val="single" w:sz="4" w:space="0" w:color="auto"/>
            </w:tcBorders>
            <w:vAlign w:val="center"/>
          </w:tcPr>
          <w:p w14:paraId="390E0858" w14:textId="1F85F9E3" w:rsidR="00894A3F" w:rsidRPr="00FA0D99" w:rsidRDefault="00894A3F" w:rsidP="002B2C9D">
            <w:pPr>
              <w:spacing w:after="0"/>
              <w:jc w:val="center"/>
              <w:rPr>
                <w:ins w:id="1304" w:author="Per Lindell" w:date="2025-10-31T09:18:00Z" w16du:dateUtc="2025-10-31T08:18:00Z"/>
                <w:rFonts w:ascii="Arial" w:hAnsi="Arial"/>
                <w:sz w:val="18"/>
              </w:rPr>
            </w:pPr>
            <w:ins w:id="1305" w:author="Per Lindell" w:date="2025-10-31T09:18:00Z" w16du:dateUtc="2025-10-31T08:18:00Z">
              <w:r w:rsidRPr="00FA0D99">
                <w:rPr>
                  <w:rFonts w:ascii="Arial" w:hAnsi="Arial"/>
                  <w:sz w:val="18"/>
                </w:rPr>
                <w:t>CA_</w:t>
              </w:r>
            </w:ins>
            <w:ins w:id="1306" w:author="Per Lindell" w:date="2025-10-31T09:19:00Z" w16du:dateUtc="2025-10-31T08:19:00Z">
              <w:r w:rsidR="001F5FAC">
                <w:rPr>
                  <w:rFonts w:ascii="Arial" w:hAnsi="Arial"/>
                  <w:sz w:val="18"/>
                </w:rPr>
                <w:t>n71</w:t>
              </w:r>
            </w:ins>
            <w:ins w:id="1307" w:author="Per Lindell" w:date="2025-10-31T09:18:00Z" w16du:dateUtc="2025-10-31T08:18:00Z">
              <w:r w:rsidRPr="00FA0D99">
                <w:rPr>
                  <w:rFonts w:ascii="Arial" w:hAnsi="Arial"/>
                  <w:sz w:val="18"/>
                </w:rPr>
                <w:t>A-</w:t>
              </w:r>
              <w:r>
                <w:rPr>
                  <w:rFonts w:ascii="Arial" w:hAnsi="Arial"/>
                  <w:sz w:val="18"/>
                </w:rPr>
                <w:t>n77(2</w:t>
              </w:r>
              <w:r w:rsidRPr="00FA0D99">
                <w:rPr>
                  <w:rFonts w:ascii="Arial" w:hAnsi="Arial"/>
                  <w:sz w:val="18"/>
                </w:rPr>
                <w:t>A</w:t>
              </w:r>
              <w:r>
                <w:rPr>
                  <w:rFonts w:ascii="Arial" w:hAnsi="Arial"/>
                  <w:sz w:val="18"/>
                </w:rPr>
                <w:t>)</w:t>
              </w:r>
              <w:r w:rsidRPr="00FA0D99">
                <w:rPr>
                  <w:rFonts w:ascii="Arial" w:hAnsi="Arial"/>
                  <w:sz w:val="18"/>
                </w:rPr>
                <w:t>-</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6A62E631" w14:textId="5BDCF9C3" w:rsidR="00894A3F" w:rsidRDefault="00894A3F" w:rsidP="002B2C9D">
            <w:pPr>
              <w:keepNext/>
              <w:keepLines/>
              <w:spacing w:after="0"/>
              <w:jc w:val="center"/>
              <w:rPr>
                <w:ins w:id="1308" w:author="Per Lindell" w:date="2025-10-31T09:18:00Z" w16du:dateUtc="2025-10-31T08:18:00Z"/>
                <w:rFonts w:ascii="Arial" w:hAnsi="Arial" w:cs="Arial"/>
                <w:sz w:val="18"/>
                <w:szCs w:val="18"/>
              </w:rPr>
            </w:pPr>
            <w:ins w:id="1309" w:author="Per Lindell" w:date="2025-10-31T09:18:00Z" w16du:dateUtc="2025-10-31T08:18:00Z">
              <w:r w:rsidRPr="002E37A6">
                <w:rPr>
                  <w:rFonts w:ascii="Arial" w:hAnsi="Arial" w:cs="Arial"/>
                  <w:sz w:val="18"/>
                  <w:szCs w:val="18"/>
                </w:rPr>
                <w:t>CA_</w:t>
              </w:r>
            </w:ins>
            <w:ins w:id="1310" w:author="Per Lindell" w:date="2025-10-31T09:19:00Z" w16du:dateUtc="2025-10-31T08:19:00Z">
              <w:r w:rsidR="001F5FAC">
                <w:rPr>
                  <w:rFonts w:ascii="Arial" w:hAnsi="Arial" w:cs="Arial"/>
                  <w:sz w:val="18"/>
                  <w:szCs w:val="18"/>
                </w:rPr>
                <w:t>n71</w:t>
              </w:r>
            </w:ins>
            <w:ins w:id="1311" w:author="Per Lindell" w:date="2025-10-31T09:18:00Z" w16du:dateUtc="2025-10-31T08:18:00Z">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6F25D7EA" w14:textId="463E8F8D" w:rsidR="00894A3F" w:rsidRPr="00FA0D99" w:rsidRDefault="00894A3F" w:rsidP="002B2C9D">
            <w:pPr>
              <w:keepNext/>
              <w:keepLines/>
              <w:spacing w:after="0"/>
              <w:jc w:val="center"/>
              <w:rPr>
                <w:ins w:id="1312" w:author="Per Lindell" w:date="2025-10-31T09:18:00Z" w16du:dateUtc="2025-10-31T08:18:00Z"/>
                <w:rFonts w:ascii="Arial" w:hAnsi="Arial" w:cs="Arial"/>
                <w:sz w:val="18"/>
                <w:szCs w:val="18"/>
              </w:rPr>
            </w:pPr>
            <w:ins w:id="1313" w:author="Per Lindell" w:date="2025-10-31T09:18:00Z" w16du:dateUtc="2025-10-31T08:18:00Z">
              <w:r w:rsidRPr="00FA0D99">
                <w:rPr>
                  <w:rFonts w:ascii="Arial" w:hAnsi="Arial" w:cs="Arial"/>
                  <w:sz w:val="18"/>
                  <w:szCs w:val="18"/>
                </w:rPr>
                <w:t>CA_</w:t>
              </w:r>
            </w:ins>
            <w:ins w:id="1314" w:author="Per Lindell" w:date="2025-10-31T09:19:00Z" w16du:dateUtc="2025-10-31T08:19:00Z">
              <w:r w:rsidR="001F5FAC">
                <w:rPr>
                  <w:rFonts w:ascii="Arial" w:hAnsi="Arial" w:cs="Arial"/>
                  <w:sz w:val="18"/>
                  <w:szCs w:val="18"/>
                </w:rPr>
                <w:t>n71</w:t>
              </w:r>
            </w:ins>
            <w:ins w:id="1315" w:author="Per Lindell" w:date="2025-10-31T09:18:00Z" w16du:dateUtc="2025-10-31T08:18: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19D91E5A" w14:textId="77777777" w:rsidR="00894A3F" w:rsidRPr="00FA0D99" w:rsidRDefault="00894A3F" w:rsidP="002B2C9D">
            <w:pPr>
              <w:spacing w:after="0"/>
              <w:jc w:val="center"/>
              <w:rPr>
                <w:ins w:id="1316" w:author="Per Lindell" w:date="2025-10-31T09:18:00Z" w16du:dateUtc="2025-10-31T08:18:00Z"/>
                <w:rFonts w:ascii="Arial" w:hAnsi="Arial" w:cs="Arial"/>
                <w:sz w:val="18"/>
                <w:szCs w:val="18"/>
              </w:rPr>
            </w:pPr>
            <w:ins w:id="1317" w:author="Per Lindell" w:date="2025-10-31T09:18:00Z" w16du:dateUtc="2025-10-31T08:18: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396E1D5D" w14:textId="0A1E24B2" w:rsidR="00894A3F" w:rsidRPr="00FA0D99" w:rsidRDefault="001F5FAC" w:rsidP="002B2C9D">
            <w:pPr>
              <w:spacing w:after="0"/>
              <w:jc w:val="center"/>
              <w:rPr>
                <w:ins w:id="1318" w:author="Per Lindell" w:date="2025-10-31T09:18:00Z" w16du:dateUtc="2025-10-31T08:18:00Z"/>
                <w:rFonts w:ascii="Arial" w:hAnsi="Arial"/>
                <w:sz w:val="18"/>
              </w:rPr>
            </w:pPr>
            <w:ins w:id="1319" w:author="Per Lindell" w:date="2025-10-31T09:19:00Z" w16du:dateUtc="2025-10-31T08:19: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50695B3E" w14:textId="5D0CAFB3" w:rsidR="00894A3F" w:rsidRPr="00FA0D99" w:rsidRDefault="00894A3F" w:rsidP="002B2C9D">
            <w:pPr>
              <w:spacing w:after="0"/>
              <w:jc w:val="center"/>
              <w:rPr>
                <w:ins w:id="1320" w:author="Per Lindell" w:date="2025-10-31T09:18:00Z" w16du:dateUtc="2025-10-31T08:18:00Z"/>
                <w:rFonts w:ascii="Arial" w:hAnsi="Arial"/>
                <w:sz w:val="18"/>
                <w:lang w:bidi="ar"/>
              </w:rPr>
            </w:pPr>
            <w:ins w:id="1321" w:author="Per Lindell" w:date="2025-10-31T09:18:00Z" w16du:dateUtc="2025-10-31T08:18:00Z">
              <w:r w:rsidRPr="00FA0D99">
                <w:rPr>
                  <w:rFonts w:ascii="Arial" w:hAnsi="Arial"/>
                  <w:sz w:val="18"/>
                </w:rPr>
                <w:t xml:space="preserve">See </w:t>
              </w:r>
            </w:ins>
            <w:ins w:id="1322" w:author="Per Lindell" w:date="2025-10-31T09:19:00Z" w16du:dateUtc="2025-10-31T08:19:00Z">
              <w:r w:rsidR="001F5FAC">
                <w:rPr>
                  <w:rFonts w:ascii="Arial" w:hAnsi="Arial"/>
                  <w:sz w:val="18"/>
                </w:rPr>
                <w:t>n71</w:t>
              </w:r>
            </w:ins>
            <w:ins w:id="1323" w:author="Per Lindell" w:date="2025-10-31T09:18:00Z" w16du:dateUtc="2025-10-31T08:18: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74DE26EC" w14:textId="77777777" w:rsidR="00894A3F" w:rsidRPr="00FA0D99" w:rsidRDefault="00894A3F" w:rsidP="002B2C9D">
            <w:pPr>
              <w:spacing w:after="0"/>
              <w:jc w:val="center"/>
              <w:rPr>
                <w:ins w:id="1324" w:author="Per Lindell" w:date="2025-10-31T09:18:00Z" w16du:dateUtc="2025-10-31T08:18:00Z"/>
                <w:rFonts w:ascii="Arial" w:hAnsi="Arial"/>
                <w:sz w:val="18"/>
                <w:lang w:eastAsia="zh-CN"/>
              </w:rPr>
            </w:pPr>
            <w:ins w:id="1325" w:author="Per Lindell" w:date="2025-10-31T09:18:00Z" w16du:dateUtc="2025-10-31T08:18:00Z">
              <w:r w:rsidRPr="00FA0D99">
                <w:rPr>
                  <w:rFonts w:ascii="Arial" w:hAnsi="Arial"/>
                  <w:sz w:val="18"/>
                  <w:lang w:eastAsia="zh-CN"/>
                </w:rPr>
                <w:t>4 and 5</w:t>
              </w:r>
            </w:ins>
          </w:p>
        </w:tc>
      </w:tr>
      <w:tr w:rsidR="00894A3F" w:rsidRPr="00FA0D99" w14:paraId="6959F5CC" w14:textId="77777777" w:rsidTr="001F5FAC">
        <w:trPr>
          <w:jc w:val="center"/>
          <w:ins w:id="1326" w:author="Per Lindell" w:date="2025-10-31T09:18:00Z"/>
        </w:trPr>
        <w:tc>
          <w:tcPr>
            <w:tcW w:w="2774" w:type="dxa"/>
            <w:tcBorders>
              <w:top w:val="nil"/>
              <w:left w:val="single" w:sz="4" w:space="0" w:color="auto"/>
              <w:bottom w:val="nil"/>
              <w:right w:val="single" w:sz="4" w:space="0" w:color="auto"/>
            </w:tcBorders>
            <w:vAlign w:val="center"/>
          </w:tcPr>
          <w:p w14:paraId="45F0E00B" w14:textId="77777777" w:rsidR="00894A3F" w:rsidRPr="00FA0D99" w:rsidRDefault="00894A3F" w:rsidP="002B2C9D">
            <w:pPr>
              <w:spacing w:after="0"/>
              <w:jc w:val="center"/>
              <w:rPr>
                <w:ins w:id="1327" w:author="Per Lindell" w:date="2025-10-31T09:18:00Z" w16du:dateUtc="2025-10-31T08:18:00Z"/>
                <w:rFonts w:ascii="Arial" w:hAnsi="Arial"/>
                <w:sz w:val="18"/>
              </w:rPr>
            </w:pPr>
          </w:p>
        </w:tc>
        <w:tc>
          <w:tcPr>
            <w:tcW w:w="3115" w:type="dxa"/>
            <w:tcBorders>
              <w:top w:val="nil"/>
              <w:left w:val="single" w:sz="4" w:space="0" w:color="auto"/>
              <w:bottom w:val="nil"/>
              <w:right w:val="single" w:sz="4" w:space="0" w:color="auto"/>
            </w:tcBorders>
            <w:vAlign w:val="center"/>
          </w:tcPr>
          <w:p w14:paraId="44CFE2C2" w14:textId="77777777" w:rsidR="00894A3F" w:rsidRPr="00FA0D99" w:rsidRDefault="00894A3F" w:rsidP="002B2C9D">
            <w:pPr>
              <w:spacing w:after="0"/>
              <w:jc w:val="center"/>
              <w:rPr>
                <w:ins w:id="1328"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63B015E" w14:textId="77777777" w:rsidR="00894A3F" w:rsidRPr="00FA0D99" w:rsidRDefault="00894A3F" w:rsidP="002B2C9D">
            <w:pPr>
              <w:spacing w:after="0"/>
              <w:jc w:val="center"/>
              <w:rPr>
                <w:ins w:id="1329" w:author="Per Lindell" w:date="2025-10-31T09:18:00Z" w16du:dateUtc="2025-10-31T08:18:00Z"/>
                <w:rFonts w:ascii="Arial" w:hAnsi="Arial"/>
                <w:sz w:val="18"/>
              </w:rPr>
            </w:pPr>
            <w:ins w:id="1330" w:author="Per Lindell" w:date="2025-10-31T09:18:00Z" w16du:dateUtc="2025-10-31T08:18: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50B06BA2" w14:textId="77777777" w:rsidR="00894A3F" w:rsidRPr="00FA0D99" w:rsidRDefault="00894A3F" w:rsidP="002B2C9D">
            <w:pPr>
              <w:spacing w:after="0"/>
              <w:jc w:val="center"/>
              <w:rPr>
                <w:ins w:id="1331" w:author="Per Lindell" w:date="2025-10-31T09:18:00Z" w16du:dateUtc="2025-10-31T08:18:00Z"/>
                <w:rFonts w:ascii="Arial" w:hAnsi="Arial"/>
                <w:sz w:val="18"/>
                <w:lang w:bidi="ar"/>
              </w:rPr>
            </w:pPr>
            <w:ins w:id="1332"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1B1E02B1" w14:textId="77777777" w:rsidR="00894A3F" w:rsidRPr="00FA0D99" w:rsidRDefault="00894A3F" w:rsidP="002B2C9D">
            <w:pPr>
              <w:spacing w:after="0"/>
              <w:jc w:val="center"/>
              <w:rPr>
                <w:ins w:id="1333" w:author="Per Lindell" w:date="2025-10-31T09:18:00Z" w16du:dateUtc="2025-10-31T08:18:00Z"/>
                <w:rFonts w:ascii="Arial" w:hAnsi="Arial"/>
                <w:sz w:val="18"/>
                <w:lang w:eastAsia="zh-CN"/>
              </w:rPr>
            </w:pPr>
          </w:p>
        </w:tc>
      </w:tr>
      <w:tr w:rsidR="00894A3F" w:rsidRPr="00FA0D99" w14:paraId="4140CADA" w14:textId="77777777" w:rsidTr="001F5FAC">
        <w:trPr>
          <w:jc w:val="center"/>
          <w:ins w:id="1334" w:author="Per Lindell" w:date="2025-10-31T09:18:00Z"/>
        </w:trPr>
        <w:tc>
          <w:tcPr>
            <w:tcW w:w="2774" w:type="dxa"/>
            <w:tcBorders>
              <w:top w:val="nil"/>
              <w:left w:val="single" w:sz="4" w:space="0" w:color="auto"/>
              <w:bottom w:val="single" w:sz="4" w:space="0" w:color="auto"/>
              <w:right w:val="single" w:sz="4" w:space="0" w:color="auto"/>
            </w:tcBorders>
            <w:vAlign w:val="center"/>
          </w:tcPr>
          <w:p w14:paraId="3B378779" w14:textId="77777777" w:rsidR="00894A3F" w:rsidRPr="00FA0D99" w:rsidRDefault="00894A3F" w:rsidP="002B2C9D">
            <w:pPr>
              <w:spacing w:after="0"/>
              <w:jc w:val="center"/>
              <w:rPr>
                <w:ins w:id="1335" w:author="Per Lindell" w:date="2025-10-31T09:18:00Z" w16du:dateUtc="2025-10-31T08:18: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550A2B" w14:textId="77777777" w:rsidR="00894A3F" w:rsidRPr="00FA0D99" w:rsidRDefault="00894A3F" w:rsidP="002B2C9D">
            <w:pPr>
              <w:spacing w:after="0"/>
              <w:jc w:val="center"/>
              <w:rPr>
                <w:ins w:id="1336"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573EBF6" w14:textId="77777777" w:rsidR="00894A3F" w:rsidRPr="00FA0D99" w:rsidRDefault="00894A3F" w:rsidP="002B2C9D">
            <w:pPr>
              <w:spacing w:after="0"/>
              <w:jc w:val="center"/>
              <w:rPr>
                <w:ins w:id="1337" w:author="Per Lindell" w:date="2025-10-31T09:18:00Z" w16du:dateUtc="2025-10-31T08:18:00Z"/>
                <w:rFonts w:ascii="Arial" w:hAnsi="Arial"/>
                <w:sz w:val="18"/>
              </w:rPr>
            </w:pPr>
            <w:ins w:id="1338" w:author="Per Lindell" w:date="2025-10-31T09:18:00Z" w16du:dateUtc="2025-10-31T08:18: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B301C21" w14:textId="77777777" w:rsidR="00894A3F" w:rsidRPr="00FA0D99" w:rsidRDefault="00894A3F" w:rsidP="002B2C9D">
            <w:pPr>
              <w:spacing w:after="0"/>
              <w:jc w:val="center"/>
              <w:rPr>
                <w:ins w:id="1339" w:author="Per Lindell" w:date="2025-10-31T09:18:00Z" w16du:dateUtc="2025-10-31T08:18:00Z"/>
                <w:rFonts w:ascii="Arial" w:hAnsi="Arial"/>
                <w:sz w:val="18"/>
                <w:lang w:bidi="ar"/>
              </w:rPr>
            </w:pPr>
            <w:ins w:id="1340" w:author="Per Lindell" w:date="2025-10-31T09:18:00Z" w16du:dateUtc="2025-10-31T08:18: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4FB3D6B5" w14:textId="77777777" w:rsidR="00894A3F" w:rsidRPr="00FA0D99" w:rsidRDefault="00894A3F" w:rsidP="002B2C9D">
            <w:pPr>
              <w:spacing w:after="0"/>
              <w:jc w:val="center"/>
              <w:rPr>
                <w:ins w:id="1341" w:author="Per Lindell" w:date="2025-10-31T09:18:00Z" w16du:dateUtc="2025-10-31T08:18:00Z"/>
                <w:rFonts w:ascii="Arial" w:hAnsi="Arial"/>
                <w:sz w:val="18"/>
                <w:lang w:eastAsia="zh-CN"/>
              </w:rPr>
            </w:pPr>
          </w:p>
        </w:tc>
      </w:tr>
      <w:tr w:rsidR="00A81BAC" w:rsidRPr="00FA0D99" w14:paraId="617E076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38B260B" w14:textId="77777777" w:rsidR="00A81BAC" w:rsidRPr="00FA0D99" w:rsidRDefault="00A81BAC" w:rsidP="00A81BAC">
            <w:pPr>
              <w:spacing w:after="0"/>
              <w:jc w:val="center"/>
              <w:rPr>
                <w:rFonts w:ascii="Arial" w:hAnsi="Arial"/>
                <w:sz w:val="18"/>
                <w:lang w:eastAsia="ja-JP"/>
              </w:rPr>
            </w:pPr>
            <w:r w:rsidRPr="00FA0D99">
              <w:rPr>
                <w:rFonts w:ascii="Arial" w:hAnsi="Arial"/>
                <w:sz w:val="18"/>
              </w:rPr>
              <w:t>CA_n77A-n79A-n257A</w:t>
            </w:r>
          </w:p>
        </w:tc>
        <w:tc>
          <w:tcPr>
            <w:tcW w:w="3115" w:type="dxa"/>
            <w:tcBorders>
              <w:top w:val="single" w:sz="4" w:space="0" w:color="auto"/>
              <w:left w:val="single" w:sz="4" w:space="0" w:color="auto"/>
              <w:bottom w:val="nil"/>
              <w:right w:val="single" w:sz="4" w:space="0" w:color="auto"/>
            </w:tcBorders>
            <w:vAlign w:val="center"/>
          </w:tcPr>
          <w:p w14:paraId="2C3F3C1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10F09B1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CA_n77A-n257A</w:t>
            </w:r>
          </w:p>
          <w:p w14:paraId="79799FCF" w14:textId="77777777" w:rsidR="00A81BAC" w:rsidRPr="00FA0D99" w:rsidRDefault="00A81BAC" w:rsidP="00A81BAC">
            <w:pPr>
              <w:spacing w:after="0"/>
              <w:jc w:val="center"/>
              <w:rPr>
                <w:rFonts w:ascii="Arial" w:hAnsi="Arial"/>
                <w:sz w:val="18"/>
                <w:lang w:eastAsia="zh-CN"/>
              </w:rPr>
            </w:pPr>
            <w:r w:rsidRPr="00FA0D99">
              <w:rPr>
                <w:rFonts w:ascii="Arial" w:eastAsia="Yu Mincho" w:hAnsi="Arial"/>
                <w:sz w:val="18"/>
                <w:szCs w:val="18"/>
                <w:lang w:eastAsia="ja-JP"/>
              </w:rPr>
              <w:t>CA_n79A-n257A</w:t>
            </w:r>
          </w:p>
        </w:tc>
        <w:tc>
          <w:tcPr>
            <w:tcW w:w="1136" w:type="dxa"/>
            <w:tcBorders>
              <w:left w:val="single" w:sz="4" w:space="0" w:color="auto"/>
              <w:right w:val="single" w:sz="4" w:space="0" w:color="auto"/>
            </w:tcBorders>
            <w:vAlign w:val="center"/>
          </w:tcPr>
          <w:p w14:paraId="49F4B0B9" w14:textId="77777777" w:rsidR="00A81BAC" w:rsidRPr="00FA0D99" w:rsidRDefault="00A81BAC" w:rsidP="00A81BAC">
            <w:pPr>
              <w:spacing w:after="0"/>
              <w:jc w:val="center"/>
              <w:rPr>
                <w:rFonts w:ascii="Arial" w:hAnsi="Arial" w:cs="Arial"/>
                <w:kern w:val="2"/>
                <w:sz w:val="18"/>
                <w:lang w:eastAsia="ja-JP"/>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B2C9208"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7EB1B2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F5AD689" w14:textId="77777777" w:rsidTr="001F5FAC">
        <w:trPr>
          <w:jc w:val="center"/>
        </w:trPr>
        <w:tc>
          <w:tcPr>
            <w:tcW w:w="2774" w:type="dxa"/>
            <w:tcBorders>
              <w:top w:val="nil"/>
              <w:left w:val="single" w:sz="4" w:space="0" w:color="auto"/>
              <w:bottom w:val="nil"/>
              <w:right w:val="single" w:sz="4" w:space="0" w:color="auto"/>
            </w:tcBorders>
            <w:vAlign w:val="center"/>
          </w:tcPr>
          <w:p w14:paraId="3AEFD363"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D8D614C"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53DA5C67" w14:textId="77777777" w:rsidR="00A81BAC" w:rsidRPr="00FA0D99" w:rsidRDefault="00A81BAC" w:rsidP="00A81BAC">
            <w:pPr>
              <w:spacing w:after="0"/>
              <w:jc w:val="center"/>
              <w:rPr>
                <w:rFonts w:ascii="Arial" w:hAnsi="Arial" w:cs="Arial"/>
                <w:kern w:val="2"/>
                <w:sz w:val="18"/>
                <w:lang w:eastAsia="ja-JP"/>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B17B34E"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746BA03" w14:textId="77777777" w:rsidR="00A81BAC" w:rsidRPr="00FA0D99" w:rsidRDefault="00A81BAC" w:rsidP="00A81BAC">
            <w:pPr>
              <w:spacing w:after="0"/>
              <w:jc w:val="center"/>
              <w:rPr>
                <w:rFonts w:ascii="Arial" w:hAnsi="Arial"/>
                <w:sz w:val="18"/>
                <w:lang w:eastAsia="zh-CN"/>
              </w:rPr>
            </w:pPr>
          </w:p>
        </w:tc>
      </w:tr>
      <w:tr w:rsidR="00A81BAC" w:rsidRPr="00FA0D99" w14:paraId="52F8D64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E5309D"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7586F7FC"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55E46F9D" w14:textId="77777777" w:rsidR="00A81BAC" w:rsidRPr="00FA0D99" w:rsidRDefault="00A81BAC" w:rsidP="00A81BAC">
            <w:pPr>
              <w:spacing w:after="0"/>
              <w:jc w:val="center"/>
              <w:rPr>
                <w:rFonts w:ascii="Arial" w:hAnsi="Arial" w:cs="Arial"/>
                <w:kern w:val="2"/>
                <w:sz w:val="18"/>
                <w:lang w:eastAsia="ja-JP"/>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79AB79F" w14:textId="77777777" w:rsidR="00A81BAC" w:rsidRPr="00FA0D99" w:rsidRDefault="00A81BAC" w:rsidP="00A81BAC">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5832395" w14:textId="77777777" w:rsidR="00A81BAC" w:rsidRPr="00FA0D99" w:rsidRDefault="00A81BAC" w:rsidP="00A81BAC">
            <w:pPr>
              <w:spacing w:after="0"/>
              <w:jc w:val="center"/>
              <w:rPr>
                <w:rFonts w:ascii="Arial" w:hAnsi="Arial"/>
                <w:sz w:val="18"/>
                <w:lang w:eastAsia="zh-CN"/>
              </w:rPr>
            </w:pPr>
          </w:p>
        </w:tc>
      </w:tr>
      <w:tr w:rsidR="00A81BAC" w:rsidRPr="00FA0D99" w14:paraId="4DF8D497" w14:textId="77777777" w:rsidTr="001F5FAC">
        <w:trPr>
          <w:jc w:val="center"/>
        </w:trPr>
        <w:tc>
          <w:tcPr>
            <w:tcW w:w="2774" w:type="dxa"/>
            <w:tcBorders>
              <w:left w:val="single" w:sz="4" w:space="0" w:color="auto"/>
              <w:bottom w:val="nil"/>
              <w:right w:val="single" w:sz="4" w:space="0" w:color="auto"/>
            </w:tcBorders>
            <w:vAlign w:val="center"/>
          </w:tcPr>
          <w:p w14:paraId="2F41691D" w14:textId="77777777" w:rsidR="00A81BAC" w:rsidRPr="00FA0D99" w:rsidRDefault="00A81BAC" w:rsidP="00A81BAC">
            <w:pPr>
              <w:spacing w:after="0"/>
              <w:jc w:val="center"/>
              <w:rPr>
                <w:rFonts w:ascii="Arial" w:hAnsi="Arial"/>
                <w:sz w:val="18"/>
              </w:rPr>
            </w:pPr>
            <w:r w:rsidRPr="00FA0D99">
              <w:rPr>
                <w:rFonts w:ascii="Arial" w:hAnsi="Arial"/>
                <w:sz w:val="18"/>
              </w:rPr>
              <w:t>CA_n77A-n79A-n257G</w:t>
            </w:r>
          </w:p>
        </w:tc>
        <w:tc>
          <w:tcPr>
            <w:tcW w:w="3115" w:type="dxa"/>
            <w:tcBorders>
              <w:left w:val="single" w:sz="4" w:space="0" w:color="auto"/>
              <w:bottom w:val="nil"/>
              <w:right w:val="single" w:sz="4" w:space="0" w:color="auto"/>
            </w:tcBorders>
            <w:vAlign w:val="center"/>
          </w:tcPr>
          <w:p w14:paraId="7B6A590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w:t>
            </w:r>
          </w:p>
          <w:p w14:paraId="39E60CB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498220D8" w14:textId="77777777" w:rsidR="00A81BAC" w:rsidRPr="00FA0D99" w:rsidRDefault="00A81BAC" w:rsidP="00A81BAC">
            <w:pPr>
              <w:spacing w:after="0"/>
              <w:jc w:val="center"/>
              <w:rPr>
                <w:rFonts w:ascii="Arial" w:hAnsi="Arial" w:cs="Arial"/>
                <w:sz w:val="18"/>
                <w:lang w:eastAsia="zh-CN"/>
              </w:rPr>
            </w:pPr>
            <w:r w:rsidRPr="00FA0D99">
              <w:rPr>
                <w:rFonts w:ascii="Arial" w:eastAsia="Yu Gothic" w:hAnsi="Arial" w:cs="Arial"/>
                <w:color w:val="000000"/>
                <w:sz w:val="18"/>
                <w:szCs w:val="18"/>
              </w:rPr>
              <w:t>CA_n77A-n257A/G</w:t>
            </w:r>
          </w:p>
          <w:p w14:paraId="2032D4F0" w14:textId="77777777" w:rsidR="00A81BAC" w:rsidRPr="00FA0D99" w:rsidRDefault="00A81BAC" w:rsidP="00A81BAC">
            <w:pPr>
              <w:spacing w:after="0"/>
              <w:jc w:val="center"/>
              <w:rPr>
                <w:rFonts w:ascii="Arial" w:hAnsi="Arial"/>
                <w:sz w:val="18"/>
                <w:lang w:eastAsia="zh-CN"/>
              </w:rPr>
            </w:pPr>
            <w:r w:rsidRPr="00FA0D99">
              <w:rPr>
                <w:rFonts w:ascii="Arial" w:eastAsia="Yu Gothic" w:hAnsi="Arial" w:cs="Arial"/>
                <w:color w:val="000000"/>
                <w:sz w:val="18"/>
                <w:szCs w:val="18"/>
              </w:rPr>
              <w:t>CA_n79A-n257A/G</w:t>
            </w:r>
          </w:p>
        </w:tc>
        <w:tc>
          <w:tcPr>
            <w:tcW w:w="1136" w:type="dxa"/>
            <w:tcBorders>
              <w:left w:val="single" w:sz="4" w:space="0" w:color="auto"/>
              <w:right w:val="single" w:sz="4" w:space="0" w:color="auto"/>
            </w:tcBorders>
            <w:vAlign w:val="center"/>
          </w:tcPr>
          <w:p w14:paraId="591FC63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30318D3"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18DC140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8B25AF6" w14:textId="77777777" w:rsidTr="001F5FAC">
        <w:trPr>
          <w:jc w:val="center"/>
        </w:trPr>
        <w:tc>
          <w:tcPr>
            <w:tcW w:w="2774" w:type="dxa"/>
            <w:tcBorders>
              <w:top w:val="nil"/>
              <w:left w:val="single" w:sz="4" w:space="0" w:color="auto"/>
              <w:bottom w:val="nil"/>
              <w:right w:val="single" w:sz="4" w:space="0" w:color="auto"/>
            </w:tcBorders>
            <w:vAlign w:val="center"/>
          </w:tcPr>
          <w:p w14:paraId="5E00775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EF9102"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4B9AE759"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0AA1135"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762E9DB" w14:textId="77777777" w:rsidR="00A81BAC" w:rsidRPr="00FA0D99" w:rsidRDefault="00A81BAC" w:rsidP="00A81BAC">
            <w:pPr>
              <w:spacing w:after="0"/>
              <w:jc w:val="center"/>
              <w:rPr>
                <w:rFonts w:ascii="Arial" w:hAnsi="Arial"/>
                <w:sz w:val="18"/>
                <w:lang w:eastAsia="zh-CN"/>
              </w:rPr>
            </w:pPr>
          </w:p>
        </w:tc>
      </w:tr>
      <w:tr w:rsidR="00A81BAC" w:rsidRPr="00FA0D99" w14:paraId="0DFB97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D58787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6134D8B"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D92AA2F"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E979B00" w14:textId="77777777" w:rsidR="00A81BAC" w:rsidRPr="00FA0D99" w:rsidRDefault="00A81BAC" w:rsidP="00A81BAC">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922253E" w14:textId="77777777" w:rsidR="00A81BAC" w:rsidRPr="00FA0D99" w:rsidRDefault="00A81BAC" w:rsidP="00A81BAC">
            <w:pPr>
              <w:spacing w:after="0"/>
              <w:jc w:val="center"/>
              <w:rPr>
                <w:rFonts w:ascii="Arial" w:hAnsi="Arial"/>
                <w:sz w:val="18"/>
                <w:lang w:eastAsia="zh-CN"/>
              </w:rPr>
            </w:pPr>
          </w:p>
        </w:tc>
      </w:tr>
      <w:tr w:rsidR="00A81BAC" w:rsidRPr="00FA0D99" w14:paraId="6F744FAB" w14:textId="77777777" w:rsidTr="001F5FAC">
        <w:trPr>
          <w:jc w:val="center"/>
        </w:trPr>
        <w:tc>
          <w:tcPr>
            <w:tcW w:w="2774" w:type="dxa"/>
            <w:tcBorders>
              <w:left w:val="single" w:sz="4" w:space="0" w:color="auto"/>
              <w:bottom w:val="nil"/>
              <w:right w:val="single" w:sz="4" w:space="0" w:color="auto"/>
            </w:tcBorders>
            <w:vAlign w:val="center"/>
          </w:tcPr>
          <w:p w14:paraId="08027DEF" w14:textId="77777777" w:rsidR="00A81BAC" w:rsidRPr="00FA0D99" w:rsidRDefault="00A81BAC" w:rsidP="00A81BAC">
            <w:pPr>
              <w:spacing w:after="0"/>
              <w:jc w:val="center"/>
              <w:rPr>
                <w:rFonts w:ascii="Arial" w:hAnsi="Arial"/>
                <w:sz w:val="18"/>
              </w:rPr>
            </w:pPr>
            <w:r w:rsidRPr="00FA0D99">
              <w:rPr>
                <w:rFonts w:ascii="Arial" w:hAnsi="Arial"/>
                <w:sz w:val="18"/>
              </w:rPr>
              <w:t>CA_n77A-n79A-n257H</w:t>
            </w:r>
          </w:p>
        </w:tc>
        <w:tc>
          <w:tcPr>
            <w:tcW w:w="3115" w:type="dxa"/>
            <w:tcBorders>
              <w:left w:val="single" w:sz="4" w:space="0" w:color="auto"/>
              <w:bottom w:val="nil"/>
              <w:right w:val="single" w:sz="4" w:space="0" w:color="auto"/>
            </w:tcBorders>
            <w:vAlign w:val="center"/>
          </w:tcPr>
          <w:p w14:paraId="62A5F61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w:t>
            </w:r>
          </w:p>
          <w:p w14:paraId="13DDC58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3DEF1C8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w:t>
            </w:r>
          </w:p>
          <w:p w14:paraId="1926ADD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BE773B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4FC557"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045296E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A241048" w14:textId="77777777" w:rsidTr="001F5FAC">
        <w:trPr>
          <w:jc w:val="center"/>
        </w:trPr>
        <w:tc>
          <w:tcPr>
            <w:tcW w:w="2774" w:type="dxa"/>
            <w:tcBorders>
              <w:top w:val="nil"/>
              <w:left w:val="single" w:sz="4" w:space="0" w:color="auto"/>
              <w:bottom w:val="nil"/>
              <w:right w:val="single" w:sz="4" w:space="0" w:color="auto"/>
            </w:tcBorders>
            <w:vAlign w:val="center"/>
          </w:tcPr>
          <w:p w14:paraId="5C2149F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1F1925"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8144B73"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9F5EA7"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5FF31BD" w14:textId="77777777" w:rsidR="00A81BAC" w:rsidRPr="00FA0D99" w:rsidRDefault="00A81BAC" w:rsidP="00A81BAC">
            <w:pPr>
              <w:spacing w:after="0"/>
              <w:jc w:val="center"/>
              <w:rPr>
                <w:rFonts w:ascii="Arial" w:hAnsi="Arial"/>
                <w:sz w:val="18"/>
                <w:lang w:eastAsia="zh-CN"/>
              </w:rPr>
            </w:pPr>
          </w:p>
        </w:tc>
      </w:tr>
      <w:tr w:rsidR="00A81BAC" w:rsidRPr="00FA0D99" w14:paraId="2C3294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914DD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64B122"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2EC58BE"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0154060" w14:textId="77777777" w:rsidR="00A81BAC" w:rsidRPr="00FA0D99" w:rsidRDefault="00A81BAC" w:rsidP="00A81BAC">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3A536410" w14:textId="77777777" w:rsidR="00A81BAC" w:rsidRPr="00FA0D99" w:rsidRDefault="00A81BAC" w:rsidP="00A81BAC">
            <w:pPr>
              <w:spacing w:after="0"/>
              <w:jc w:val="center"/>
              <w:rPr>
                <w:rFonts w:ascii="Arial" w:hAnsi="Arial"/>
                <w:sz w:val="18"/>
                <w:lang w:eastAsia="zh-CN"/>
              </w:rPr>
            </w:pPr>
          </w:p>
        </w:tc>
      </w:tr>
      <w:tr w:rsidR="00A81BAC" w:rsidRPr="00FA0D99" w14:paraId="0B8E9B3F" w14:textId="77777777" w:rsidTr="001F5FAC">
        <w:trPr>
          <w:jc w:val="center"/>
        </w:trPr>
        <w:tc>
          <w:tcPr>
            <w:tcW w:w="2774" w:type="dxa"/>
            <w:tcBorders>
              <w:left w:val="single" w:sz="4" w:space="0" w:color="auto"/>
              <w:bottom w:val="nil"/>
              <w:right w:val="single" w:sz="4" w:space="0" w:color="auto"/>
            </w:tcBorders>
            <w:vAlign w:val="center"/>
          </w:tcPr>
          <w:p w14:paraId="2B7F7D88" w14:textId="77777777" w:rsidR="00A81BAC" w:rsidRPr="00FA0D99" w:rsidRDefault="00A81BAC" w:rsidP="00A81BAC">
            <w:pPr>
              <w:spacing w:after="0"/>
              <w:jc w:val="center"/>
              <w:rPr>
                <w:rFonts w:ascii="Arial" w:hAnsi="Arial"/>
                <w:sz w:val="18"/>
              </w:rPr>
            </w:pPr>
            <w:r w:rsidRPr="00FA0D99">
              <w:rPr>
                <w:rFonts w:ascii="Arial" w:hAnsi="Arial"/>
                <w:sz w:val="18"/>
              </w:rPr>
              <w:t>CA_n77A-n79A-n257I</w:t>
            </w:r>
          </w:p>
        </w:tc>
        <w:tc>
          <w:tcPr>
            <w:tcW w:w="3115" w:type="dxa"/>
            <w:tcBorders>
              <w:left w:val="single" w:sz="4" w:space="0" w:color="auto"/>
              <w:bottom w:val="nil"/>
              <w:right w:val="single" w:sz="4" w:space="0" w:color="auto"/>
            </w:tcBorders>
            <w:vAlign w:val="center"/>
          </w:tcPr>
          <w:p w14:paraId="54FF9077"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CA_n257G/H/I</w:t>
            </w:r>
          </w:p>
          <w:p w14:paraId="6B55F8B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5C32D234" w14:textId="77777777" w:rsidR="00A81BAC" w:rsidRPr="00FA0D99" w:rsidRDefault="00A81BAC" w:rsidP="00A81BAC">
            <w:pPr>
              <w:spacing w:after="0"/>
              <w:jc w:val="center"/>
              <w:rPr>
                <w:rFonts w:ascii="Arial" w:hAnsi="Arial" w:cs="Arial"/>
                <w:sz w:val="18"/>
                <w:lang w:eastAsia="zh-CN"/>
              </w:rPr>
            </w:pPr>
            <w:r w:rsidRPr="00FA0D99">
              <w:rPr>
                <w:rFonts w:ascii="Arial" w:hAnsi="Arial"/>
                <w:sz w:val="18"/>
              </w:rPr>
              <w:t>CA_n77A-n257A</w:t>
            </w:r>
            <w:r w:rsidRPr="00FA0D99">
              <w:rPr>
                <w:rFonts w:ascii="Arial" w:hAnsi="Arial" w:cs="Arial"/>
                <w:sz w:val="18"/>
                <w:lang w:eastAsia="zh-CN"/>
              </w:rPr>
              <w:t>/G/H/I</w:t>
            </w:r>
          </w:p>
          <w:p w14:paraId="24B6F36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19A3859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48B1EC"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4CDE69D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E0A951E" w14:textId="77777777" w:rsidTr="001F5FAC">
        <w:trPr>
          <w:jc w:val="center"/>
        </w:trPr>
        <w:tc>
          <w:tcPr>
            <w:tcW w:w="2774" w:type="dxa"/>
            <w:tcBorders>
              <w:top w:val="nil"/>
              <w:left w:val="single" w:sz="4" w:space="0" w:color="auto"/>
              <w:bottom w:val="nil"/>
              <w:right w:val="single" w:sz="4" w:space="0" w:color="auto"/>
            </w:tcBorders>
            <w:vAlign w:val="center"/>
          </w:tcPr>
          <w:p w14:paraId="78E6805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D5D216"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4EE9590D"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0A375D"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7FADD5A" w14:textId="77777777" w:rsidR="00A81BAC" w:rsidRPr="00FA0D99" w:rsidRDefault="00A81BAC" w:rsidP="00A81BAC">
            <w:pPr>
              <w:spacing w:after="0"/>
              <w:jc w:val="center"/>
              <w:rPr>
                <w:rFonts w:ascii="Arial" w:hAnsi="Arial"/>
                <w:sz w:val="18"/>
                <w:lang w:eastAsia="zh-CN"/>
              </w:rPr>
            </w:pPr>
          </w:p>
        </w:tc>
      </w:tr>
      <w:tr w:rsidR="00A81BAC" w:rsidRPr="00FA0D99" w14:paraId="4E98289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078E6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EF75B6"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883B50A"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FC50618" w14:textId="77777777" w:rsidR="00A81BAC" w:rsidRPr="00FA0D99" w:rsidRDefault="00A81BAC" w:rsidP="00A81BAC">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348788CE" w14:textId="77777777" w:rsidR="00A81BAC" w:rsidRPr="00FA0D99" w:rsidRDefault="00A81BAC" w:rsidP="00A81BAC">
            <w:pPr>
              <w:spacing w:after="0"/>
              <w:jc w:val="center"/>
              <w:rPr>
                <w:rFonts w:ascii="Arial" w:hAnsi="Arial"/>
                <w:sz w:val="18"/>
                <w:lang w:eastAsia="zh-CN"/>
              </w:rPr>
            </w:pPr>
          </w:p>
        </w:tc>
      </w:tr>
      <w:tr w:rsidR="00A81BAC" w:rsidRPr="00FA0D99" w14:paraId="1CE84FAB" w14:textId="77777777" w:rsidTr="001F5FAC">
        <w:trPr>
          <w:jc w:val="center"/>
        </w:trPr>
        <w:tc>
          <w:tcPr>
            <w:tcW w:w="2774" w:type="dxa"/>
            <w:tcBorders>
              <w:left w:val="single" w:sz="4" w:space="0" w:color="auto"/>
              <w:bottom w:val="nil"/>
              <w:right w:val="single" w:sz="4" w:space="0" w:color="auto"/>
            </w:tcBorders>
            <w:vAlign w:val="center"/>
          </w:tcPr>
          <w:p w14:paraId="3E5B10D0" w14:textId="77777777" w:rsidR="00A81BAC" w:rsidRPr="00FA0D99" w:rsidRDefault="00A81BAC" w:rsidP="00A81BAC">
            <w:pPr>
              <w:keepNext/>
              <w:spacing w:after="0"/>
              <w:jc w:val="center"/>
              <w:rPr>
                <w:rFonts w:ascii="Arial" w:hAnsi="Arial"/>
                <w:sz w:val="18"/>
              </w:rPr>
            </w:pPr>
            <w:r w:rsidRPr="00FA0D99">
              <w:rPr>
                <w:rFonts w:ascii="Arial" w:hAnsi="Arial"/>
                <w:sz w:val="18"/>
              </w:rPr>
              <w:t>CA_n77(2A)-n79A-n257A</w:t>
            </w:r>
          </w:p>
        </w:tc>
        <w:tc>
          <w:tcPr>
            <w:tcW w:w="3115" w:type="dxa"/>
            <w:tcBorders>
              <w:left w:val="single" w:sz="4" w:space="0" w:color="auto"/>
              <w:bottom w:val="nil"/>
              <w:right w:val="single" w:sz="4" w:space="0" w:color="auto"/>
            </w:tcBorders>
            <w:vAlign w:val="center"/>
          </w:tcPr>
          <w:p w14:paraId="46A0C61E"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CA_n77A-n79A</w:t>
            </w:r>
          </w:p>
          <w:p w14:paraId="20DD3C79"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CA_n77A-n257A</w:t>
            </w:r>
          </w:p>
          <w:p w14:paraId="6265C40C" w14:textId="77777777" w:rsidR="00A81BAC" w:rsidRPr="00FA0D99" w:rsidRDefault="00A81BAC" w:rsidP="00A81BAC">
            <w:pPr>
              <w:keepNext/>
              <w:spacing w:after="0"/>
              <w:jc w:val="center"/>
              <w:rPr>
                <w:rFonts w:ascii="Arial" w:hAnsi="Arial"/>
                <w:sz w:val="18"/>
                <w:lang w:eastAsia="ja-JP"/>
              </w:rPr>
            </w:pPr>
            <w:r w:rsidRPr="00FA0D99">
              <w:rPr>
                <w:rFonts w:ascii="Arial" w:eastAsia="Yu Mincho" w:hAnsi="Arial"/>
                <w:sz w:val="18"/>
                <w:szCs w:val="18"/>
                <w:lang w:eastAsia="ja-JP"/>
              </w:rPr>
              <w:t>CA_n79A-n257A</w:t>
            </w:r>
          </w:p>
        </w:tc>
        <w:tc>
          <w:tcPr>
            <w:tcW w:w="1136" w:type="dxa"/>
            <w:tcBorders>
              <w:left w:val="single" w:sz="4" w:space="0" w:color="auto"/>
              <w:right w:val="single" w:sz="4" w:space="0" w:color="auto"/>
            </w:tcBorders>
            <w:vAlign w:val="center"/>
          </w:tcPr>
          <w:p w14:paraId="751EF53F"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FB35983" w14:textId="77777777" w:rsidR="00A81BAC" w:rsidRPr="00FA0D99" w:rsidRDefault="00A81BAC" w:rsidP="00A81BAC">
            <w:pPr>
              <w:keepNext/>
              <w:spacing w:after="0"/>
              <w:jc w:val="center"/>
              <w:rPr>
                <w:rFonts w:ascii="Arial" w:hAnsi="Arial"/>
                <w:sz w:val="18"/>
              </w:rPr>
            </w:pPr>
            <w:r w:rsidRPr="00FA0D99">
              <w:rPr>
                <w:rFonts w:ascii="Arial" w:hAnsi="Arial"/>
                <w:sz w:val="18"/>
                <w:lang w:bidi="ar"/>
              </w:rPr>
              <w:t>CA_n77(2A)</w:t>
            </w:r>
          </w:p>
        </w:tc>
        <w:tc>
          <w:tcPr>
            <w:tcW w:w="2657" w:type="dxa"/>
            <w:tcBorders>
              <w:left w:val="single" w:sz="4" w:space="0" w:color="auto"/>
              <w:bottom w:val="nil"/>
              <w:right w:val="single" w:sz="4" w:space="0" w:color="auto"/>
            </w:tcBorders>
            <w:vAlign w:val="center"/>
          </w:tcPr>
          <w:p w14:paraId="5E7DD885" w14:textId="77777777" w:rsidR="00A81BAC" w:rsidRPr="00FA0D99" w:rsidRDefault="00A81BAC" w:rsidP="00A81BAC">
            <w:pPr>
              <w:keepNext/>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6D312C1F" w14:textId="77777777" w:rsidTr="001F5FAC">
        <w:trPr>
          <w:jc w:val="center"/>
        </w:trPr>
        <w:tc>
          <w:tcPr>
            <w:tcW w:w="2774" w:type="dxa"/>
            <w:tcBorders>
              <w:top w:val="nil"/>
              <w:left w:val="single" w:sz="4" w:space="0" w:color="auto"/>
              <w:bottom w:val="nil"/>
              <w:right w:val="single" w:sz="4" w:space="0" w:color="auto"/>
            </w:tcBorders>
            <w:vAlign w:val="center"/>
          </w:tcPr>
          <w:p w14:paraId="1745156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5413A6"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4482965B"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CEECBC"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D5CD3AA" w14:textId="77777777" w:rsidR="00A81BAC" w:rsidRPr="00FA0D99" w:rsidRDefault="00A81BAC" w:rsidP="00A81BAC">
            <w:pPr>
              <w:spacing w:after="0"/>
              <w:jc w:val="center"/>
              <w:rPr>
                <w:rFonts w:ascii="Arial" w:hAnsi="Arial"/>
                <w:sz w:val="18"/>
                <w:lang w:eastAsia="zh-CN"/>
              </w:rPr>
            </w:pPr>
          </w:p>
        </w:tc>
      </w:tr>
      <w:tr w:rsidR="00A81BAC" w:rsidRPr="00FA0D99" w14:paraId="6E7982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769BC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B42ADCE"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8129E7C"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D56F58D" w14:textId="77777777" w:rsidR="00A81BAC" w:rsidRPr="00FA0D99" w:rsidRDefault="00A81BAC" w:rsidP="00A81BAC">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C1721D4" w14:textId="77777777" w:rsidR="00A81BAC" w:rsidRPr="00FA0D99" w:rsidRDefault="00A81BAC" w:rsidP="00A81BAC">
            <w:pPr>
              <w:spacing w:after="0"/>
              <w:jc w:val="center"/>
              <w:rPr>
                <w:rFonts w:ascii="Arial" w:hAnsi="Arial"/>
                <w:sz w:val="18"/>
                <w:lang w:eastAsia="zh-CN"/>
              </w:rPr>
            </w:pPr>
          </w:p>
        </w:tc>
      </w:tr>
      <w:tr w:rsidR="00A81BAC" w:rsidRPr="00FA0D99" w14:paraId="34B2C4A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8B9E33" w14:textId="77777777" w:rsidR="00A81BAC" w:rsidRPr="00FA0D99" w:rsidRDefault="00A81BAC" w:rsidP="00A81BAC">
            <w:pPr>
              <w:spacing w:after="0"/>
              <w:jc w:val="center"/>
              <w:rPr>
                <w:rFonts w:ascii="Arial" w:hAnsi="Arial"/>
                <w:sz w:val="18"/>
              </w:rPr>
            </w:pPr>
            <w:r w:rsidRPr="00FA0D99">
              <w:rPr>
                <w:rFonts w:ascii="Arial" w:hAnsi="Arial"/>
                <w:sz w:val="18"/>
              </w:rPr>
              <w:t>CA_n77(2A)-n79A-n257G</w:t>
            </w:r>
          </w:p>
        </w:tc>
        <w:tc>
          <w:tcPr>
            <w:tcW w:w="3115" w:type="dxa"/>
            <w:tcBorders>
              <w:top w:val="single" w:sz="4" w:space="0" w:color="auto"/>
              <w:left w:val="single" w:sz="4" w:space="0" w:color="auto"/>
              <w:bottom w:val="nil"/>
              <w:right w:val="single" w:sz="4" w:space="0" w:color="auto"/>
            </w:tcBorders>
            <w:vAlign w:val="center"/>
          </w:tcPr>
          <w:p w14:paraId="7540F82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w:t>
            </w:r>
          </w:p>
          <w:p w14:paraId="587C99A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3F2073F7" w14:textId="77777777" w:rsidR="00A81BAC" w:rsidRPr="00FA0D99" w:rsidRDefault="00A81BAC" w:rsidP="00A81BAC">
            <w:pPr>
              <w:spacing w:after="0"/>
              <w:jc w:val="center"/>
              <w:rPr>
                <w:rFonts w:ascii="Arial" w:hAnsi="Arial" w:cs="Arial"/>
                <w:sz w:val="18"/>
                <w:lang w:eastAsia="zh-CN"/>
              </w:rPr>
            </w:pPr>
            <w:r w:rsidRPr="00FA0D99">
              <w:rPr>
                <w:rFonts w:ascii="Arial" w:eastAsia="Yu Gothic" w:hAnsi="Arial" w:cs="Arial"/>
                <w:color w:val="000000"/>
                <w:sz w:val="18"/>
                <w:szCs w:val="18"/>
              </w:rPr>
              <w:t>CA_n77A-n257A/G</w:t>
            </w:r>
          </w:p>
          <w:p w14:paraId="5B0D96B5" w14:textId="77777777" w:rsidR="00A81BAC" w:rsidRPr="00FA0D99" w:rsidRDefault="00A81BAC" w:rsidP="00A81BAC">
            <w:pPr>
              <w:spacing w:after="0"/>
              <w:jc w:val="center"/>
              <w:rPr>
                <w:rFonts w:ascii="Arial" w:hAnsi="Arial"/>
                <w:sz w:val="18"/>
                <w:lang w:eastAsia="ja-JP"/>
              </w:rPr>
            </w:pPr>
            <w:r w:rsidRPr="00FA0D99">
              <w:rPr>
                <w:rFonts w:ascii="Arial" w:eastAsia="Yu Gothic" w:hAnsi="Arial" w:cs="Arial"/>
                <w:color w:val="000000"/>
                <w:sz w:val="18"/>
                <w:szCs w:val="18"/>
              </w:rPr>
              <w:t>CA_n79A-n257A/G</w:t>
            </w:r>
          </w:p>
        </w:tc>
        <w:tc>
          <w:tcPr>
            <w:tcW w:w="1136" w:type="dxa"/>
            <w:tcBorders>
              <w:left w:val="single" w:sz="4" w:space="0" w:color="auto"/>
              <w:right w:val="single" w:sz="4" w:space="0" w:color="auto"/>
            </w:tcBorders>
            <w:vAlign w:val="center"/>
          </w:tcPr>
          <w:p w14:paraId="335B7EA3"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1607BC" w14:textId="77777777" w:rsidR="00A81BAC" w:rsidRPr="00FA0D99" w:rsidRDefault="00A81BAC" w:rsidP="00A81BAC">
            <w:pPr>
              <w:spacing w:after="0"/>
              <w:jc w:val="center"/>
              <w:rPr>
                <w:rFonts w:ascii="Arial" w:hAnsi="Arial"/>
                <w:sz w:val="18"/>
              </w:rPr>
            </w:pPr>
            <w:r w:rsidRPr="00FA0D99">
              <w:rPr>
                <w:rFonts w:ascii="Arial" w:hAnsi="Arial"/>
                <w:sz w:val="18"/>
                <w:lang w:bidi="ar"/>
              </w:rPr>
              <w:t>CA_n77(2A)</w:t>
            </w:r>
          </w:p>
        </w:tc>
        <w:tc>
          <w:tcPr>
            <w:tcW w:w="2657" w:type="dxa"/>
            <w:tcBorders>
              <w:top w:val="single" w:sz="4" w:space="0" w:color="auto"/>
              <w:left w:val="single" w:sz="4" w:space="0" w:color="auto"/>
              <w:bottom w:val="nil"/>
              <w:right w:val="single" w:sz="4" w:space="0" w:color="auto"/>
            </w:tcBorders>
            <w:vAlign w:val="center"/>
          </w:tcPr>
          <w:p w14:paraId="60338CF0"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690CCE66" w14:textId="77777777" w:rsidTr="001F5FAC">
        <w:trPr>
          <w:jc w:val="center"/>
        </w:trPr>
        <w:tc>
          <w:tcPr>
            <w:tcW w:w="2774" w:type="dxa"/>
            <w:tcBorders>
              <w:top w:val="nil"/>
              <w:left w:val="single" w:sz="4" w:space="0" w:color="auto"/>
              <w:bottom w:val="nil"/>
              <w:right w:val="single" w:sz="4" w:space="0" w:color="auto"/>
            </w:tcBorders>
            <w:vAlign w:val="center"/>
          </w:tcPr>
          <w:p w14:paraId="492E2E7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B9DDEF"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483C49B"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E1A63A5"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56D9C2A" w14:textId="77777777" w:rsidR="00A81BAC" w:rsidRPr="00FA0D99" w:rsidRDefault="00A81BAC" w:rsidP="00A81BAC">
            <w:pPr>
              <w:spacing w:after="0"/>
              <w:jc w:val="center"/>
              <w:rPr>
                <w:rFonts w:ascii="Arial" w:hAnsi="Arial"/>
                <w:sz w:val="18"/>
                <w:lang w:eastAsia="zh-CN"/>
              </w:rPr>
            </w:pPr>
          </w:p>
        </w:tc>
      </w:tr>
      <w:tr w:rsidR="00A81BAC" w:rsidRPr="00FA0D99" w14:paraId="170C9E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57026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044A70"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3A891C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4EDC9D3" w14:textId="77777777" w:rsidR="00A81BAC" w:rsidRPr="00FA0D99" w:rsidRDefault="00A81BAC" w:rsidP="00A81BAC">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1647C97" w14:textId="77777777" w:rsidR="00A81BAC" w:rsidRPr="00FA0D99" w:rsidRDefault="00A81BAC" w:rsidP="00A81BAC">
            <w:pPr>
              <w:spacing w:after="0"/>
              <w:jc w:val="center"/>
              <w:rPr>
                <w:rFonts w:ascii="Arial" w:hAnsi="Arial"/>
                <w:sz w:val="18"/>
                <w:lang w:eastAsia="zh-CN"/>
              </w:rPr>
            </w:pPr>
          </w:p>
        </w:tc>
      </w:tr>
      <w:tr w:rsidR="00A81BAC" w:rsidRPr="00FA0D99" w14:paraId="6DA5C0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A16241D" w14:textId="77777777" w:rsidR="00A81BAC" w:rsidRPr="00FA0D99" w:rsidRDefault="00A81BAC" w:rsidP="00A81BAC">
            <w:pPr>
              <w:spacing w:after="0"/>
              <w:jc w:val="center"/>
              <w:rPr>
                <w:rFonts w:ascii="Arial" w:hAnsi="Arial"/>
                <w:sz w:val="18"/>
              </w:rPr>
            </w:pPr>
            <w:r w:rsidRPr="00FA0D99">
              <w:rPr>
                <w:rFonts w:ascii="Arial" w:hAnsi="Arial"/>
                <w:sz w:val="18"/>
              </w:rPr>
              <w:t>CA_n77(2A)-n79A-n257H</w:t>
            </w:r>
          </w:p>
        </w:tc>
        <w:tc>
          <w:tcPr>
            <w:tcW w:w="3115" w:type="dxa"/>
            <w:tcBorders>
              <w:top w:val="single" w:sz="4" w:space="0" w:color="auto"/>
              <w:left w:val="single" w:sz="4" w:space="0" w:color="auto"/>
              <w:bottom w:val="nil"/>
              <w:right w:val="single" w:sz="4" w:space="0" w:color="auto"/>
            </w:tcBorders>
            <w:vAlign w:val="center"/>
          </w:tcPr>
          <w:p w14:paraId="1E745CA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w:t>
            </w:r>
          </w:p>
          <w:p w14:paraId="71125C2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686587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w:t>
            </w:r>
          </w:p>
          <w:p w14:paraId="1A16A7D9"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zh-CN"/>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231FF6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3200EE1" w14:textId="77777777" w:rsidR="00A81BAC" w:rsidRPr="00FA0D99" w:rsidRDefault="00A81BAC" w:rsidP="00A81BAC">
            <w:pPr>
              <w:spacing w:after="0"/>
              <w:jc w:val="center"/>
              <w:rPr>
                <w:rFonts w:ascii="Arial" w:hAnsi="Arial"/>
                <w:sz w:val="18"/>
              </w:rPr>
            </w:pPr>
            <w:r w:rsidRPr="00FA0D99">
              <w:rPr>
                <w:rFonts w:ascii="Arial" w:hAnsi="Arial"/>
                <w:sz w:val="18"/>
                <w:lang w:bidi="ar"/>
              </w:rPr>
              <w:t>CA_n77(2A)</w:t>
            </w:r>
          </w:p>
        </w:tc>
        <w:tc>
          <w:tcPr>
            <w:tcW w:w="2657" w:type="dxa"/>
            <w:tcBorders>
              <w:top w:val="single" w:sz="4" w:space="0" w:color="auto"/>
              <w:left w:val="single" w:sz="4" w:space="0" w:color="auto"/>
              <w:bottom w:val="nil"/>
              <w:right w:val="single" w:sz="4" w:space="0" w:color="auto"/>
            </w:tcBorders>
            <w:vAlign w:val="center"/>
          </w:tcPr>
          <w:p w14:paraId="7FE775F9"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59C7C401" w14:textId="77777777" w:rsidTr="001F5FAC">
        <w:trPr>
          <w:jc w:val="center"/>
        </w:trPr>
        <w:tc>
          <w:tcPr>
            <w:tcW w:w="2774" w:type="dxa"/>
            <w:tcBorders>
              <w:top w:val="nil"/>
              <w:left w:val="single" w:sz="4" w:space="0" w:color="auto"/>
              <w:bottom w:val="nil"/>
              <w:right w:val="single" w:sz="4" w:space="0" w:color="auto"/>
            </w:tcBorders>
            <w:vAlign w:val="center"/>
          </w:tcPr>
          <w:p w14:paraId="0AC5A78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B91380"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62E0272"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E20AD4D"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6A52D4E" w14:textId="77777777" w:rsidR="00A81BAC" w:rsidRPr="00FA0D99" w:rsidRDefault="00A81BAC" w:rsidP="00A81BAC">
            <w:pPr>
              <w:spacing w:after="0"/>
              <w:jc w:val="center"/>
              <w:rPr>
                <w:rFonts w:ascii="Arial" w:hAnsi="Arial"/>
                <w:sz w:val="18"/>
                <w:lang w:eastAsia="zh-CN"/>
              </w:rPr>
            </w:pPr>
          </w:p>
        </w:tc>
      </w:tr>
      <w:tr w:rsidR="00A81BAC" w:rsidRPr="00FA0D99" w14:paraId="3995876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B73CD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3A511B1"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3EA47F21"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7ADE7EF" w14:textId="77777777" w:rsidR="00A81BAC" w:rsidRPr="00FA0D99" w:rsidRDefault="00A81BAC" w:rsidP="00A81BAC">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75A79895" w14:textId="77777777" w:rsidR="00A81BAC" w:rsidRPr="00FA0D99" w:rsidRDefault="00A81BAC" w:rsidP="00A81BAC">
            <w:pPr>
              <w:spacing w:after="0"/>
              <w:jc w:val="center"/>
              <w:rPr>
                <w:rFonts w:ascii="Arial" w:hAnsi="Arial"/>
                <w:sz w:val="18"/>
                <w:lang w:eastAsia="zh-CN"/>
              </w:rPr>
            </w:pPr>
          </w:p>
        </w:tc>
      </w:tr>
      <w:tr w:rsidR="00A81BAC" w:rsidRPr="00FA0D99" w14:paraId="259260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77B329" w14:textId="77777777" w:rsidR="00A81BAC" w:rsidRPr="00FA0D99" w:rsidRDefault="00A81BAC" w:rsidP="00A81BAC">
            <w:pPr>
              <w:spacing w:after="0"/>
              <w:jc w:val="center"/>
              <w:rPr>
                <w:rFonts w:ascii="Arial" w:hAnsi="Arial"/>
                <w:sz w:val="18"/>
              </w:rPr>
            </w:pPr>
            <w:r w:rsidRPr="00FA0D99">
              <w:rPr>
                <w:rFonts w:ascii="Arial" w:hAnsi="Arial"/>
                <w:sz w:val="18"/>
              </w:rPr>
              <w:t>CA_n77(2A)-n79A-n257I</w:t>
            </w:r>
          </w:p>
        </w:tc>
        <w:tc>
          <w:tcPr>
            <w:tcW w:w="3115" w:type="dxa"/>
            <w:tcBorders>
              <w:top w:val="single" w:sz="4" w:space="0" w:color="auto"/>
              <w:left w:val="single" w:sz="4" w:space="0" w:color="auto"/>
              <w:bottom w:val="nil"/>
              <w:right w:val="single" w:sz="4" w:space="0" w:color="auto"/>
            </w:tcBorders>
            <w:vAlign w:val="center"/>
          </w:tcPr>
          <w:p w14:paraId="63210FB2" w14:textId="77777777" w:rsidR="00A81BAC" w:rsidRPr="00FA0D99" w:rsidRDefault="00A81BAC" w:rsidP="00A81BAC">
            <w:pPr>
              <w:jc w:val="center"/>
              <w:rPr>
                <w:rFonts w:ascii="Arial" w:hAnsi="Arial"/>
                <w:sz w:val="18"/>
                <w:lang w:eastAsia="zh-CN"/>
              </w:rPr>
            </w:pPr>
            <w:r w:rsidRPr="00FA0D99">
              <w:rPr>
                <w:rFonts w:ascii="Arial" w:hAnsi="Arial"/>
                <w:sz w:val="18"/>
              </w:rPr>
              <w:t>CA_n257G/H/I</w:t>
            </w:r>
          </w:p>
          <w:p w14:paraId="06641D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49D6DCF1" w14:textId="77777777" w:rsidR="00A81BAC" w:rsidRPr="00FA0D99" w:rsidRDefault="00A81BAC" w:rsidP="00A81BAC">
            <w:pPr>
              <w:spacing w:after="0"/>
              <w:jc w:val="center"/>
              <w:rPr>
                <w:rFonts w:ascii="Arial" w:hAnsi="Arial" w:cs="Arial"/>
                <w:sz w:val="18"/>
                <w:lang w:eastAsia="zh-CN"/>
              </w:rPr>
            </w:pPr>
            <w:r w:rsidRPr="00FA0D99">
              <w:rPr>
                <w:rFonts w:ascii="Arial" w:hAnsi="Arial"/>
                <w:sz w:val="18"/>
              </w:rPr>
              <w:t>CA_n77A-n257A</w:t>
            </w:r>
            <w:r w:rsidRPr="00FA0D99">
              <w:rPr>
                <w:rFonts w:ascii="Arial" w:hAnsi="Arial" w:cs="Arial"/>
                <w:sz w:val="18"/>
                <w:lang w:eastAsia="zh-CN"/>
              </w:rPr>
              <w:t>/G/H/I</w:t>
            </w:r>
          </w:p>
          <w:p w14:paraId="52E6E33D" w14:textId="77777777" w:rsidR="00A81BAC" w:rsidRPr="00FA0D99" w:rsidRDefault="00A81BAC" w:rsidP="00A81BAC">
            <w:pPr>
              <w:jc w:val="center"/>
              <w:rPr>
                <w:rFonts w:ascii="Arial" w:hAnsi="Arial"/>
                <w:sz w:val="18"/>
                <w:lang w:eastAsia="ja-JP"/>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7EA8854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20D169C" w14:textId="77777777" w:rsidR="00A81BAC" w:rsidRPr="00FA0D99" w:rsidRDefault="00A81BAC" w:rsidP="00A81BAC">
            <w:pPr>
              <w:spacing w:after="0"/>
              <w:jc w:val="center"/>
              <w:rPr>
                <w:rFonts w:ascii="Arial" w:hAnsi="Arial"/>
                <w:sz w:val="18"/>
              </w:rPr>
            </w:pPr>
            <w:r w:rsidRPr="00FA0D99">
              <w:rPr>
                <w:rFonts w:ascii="Arial" w:hAnsi="Arial"/>
                <w:sz w:val="18"/>
                <w:lang w:bidi="ar"/>
              </w:rPr>
              <w:t>CA_n77(2A)</w:t>
            </w:r>
          </w:p>
        </w:tc>
        <w:tc>
          <w:tcPr>
            <w:tcW w:w="2657" w:type="dxa"/>
            <w:tcBorders>
              <w:top w:val="single" w:sz="4" w:space="0" w:color="auto"/>
              <w:left w:val="single" w:sz="4" w:space="0" w:color="auto"/>
              <w:bottom w:val="nil"/>
              <w:right w:val="single" w:sz="4" w:space="0" w:color="auto"/>
            </w:tcBorders>
            <w:vAlign w:val="center"/>
          </w:tcPr>
          <w:p w14:paraId="6B292C38"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1A9C9BFC" w14:textId="77777777" w:rsidTr="001F5FAC">
        <w:trPr>
          <w:jc w:val="center"/>
        </w:trPr>
        <w:tc>
          <w:tcPr>
            <w:tcW w:w="2774" w:type="dxa"/>
            <w:tcBorders>
              <w:top w:val="nil"/>
              <w:left w:val="single" w:sz="4" w:space="0" w:color="auto"/>
              <w:bottom w:val="nil"/>
              <w:right w:val="single" w:sz="4" w:space="0" w:color="auto"/>
            </w:tcBorders>
            <w:vAlign w:val="center"/>
          </w:tcPr>
          <w:p w14:paraId="7B8BCCC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3D0CA6"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A1B0210"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92AFDC6"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1566639" w14:textId="77777777" w:rsidR="00A81BAC" w:rsidRPr="00FA0D99" w:rsidRDefault="00A81BAC" w:rsidP="00A81BAC">
            <w:pPr>
              <w:spacing w:after="0"/>
              <w:jc w:val="center"/>
              <w:rPr>
                <w:rFonts w:ascii="Arial" w:hAnsi="Arial"/>
                <w:sz w:val="18"/>
                <w:lang w:eastAsia="zh-CN"/>
              </w:rPr>
            </w:pPr>
          </w:p>
        </w:tc>
      </w:tr>
      <w:tr w:rsidR="00A81BAC" w:rsidRPr="00FA0D99" w14:paraId="54BB0D5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18CF0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CA9656"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DF61877"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15620C" w14:textId="77777777" w:rsidR="00A81BAC" w:rsidRPr="00FA0D99" w:rsidRDefault="00A81BAC" w:rsidP="00A81BAC">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305F57E1" w14:textId="77777777" w:rsidR="00A81BAC" w:rsidRPr="00FA0D99" w:rsidRDefault="00A81BAC" w:rsidP="00A81BAC">
            <w:pPr>
              <w:spacing w:after="0"/>
              <w:jc w:val="center"/>
              <w:rPr>
                <w:rFonts w:ascii="Arial" w:hAnsi="Arial"/>
                <w:sz w:val="18"/>
                <w:lang w:eastAsia="zh-CN"/>
              </w:rPr>
            </w:pPr>
          </w:p>
        </w:tc>
      </w:tr>
      <w:tr w:rsidR="00A81BAC" w:rsidRPr="00FA0D99" w14:paraId="61805B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6FB515E" w14:textId="77777777" w:rsidR="00A81BAC" w:rsidRPr="00FA0D99" w:rsidRDefault="00A81BAC" w:rsidP="00A81BAC">
            <w:pPr>
              <w:spacing w:after="0"/>
              <w:jc w:val="center"/>
              <w:rPr>
                <w:rFonts w:ascii="Arial" w:hAnsi="Arial"/>
                <w:sz w:val="18"/>
              </w:rPr>
            </w:pPr>
            <w:r w:rsidRPr="00FA0D99">
              <w:rPr>
                <w:rFonts w:ascii="Arial" w:hAnsi="Arial"/>
                <w:sz w:val="18"/>
              </w:rPr>
              <w:t>CA_n77(3A)-n79A-n257A</w:t>
            </w:r>
          </w:p>
        </w:tc>
        <w:tc>
          <w:tcPr>
            <w:tcW w:w="3115" w:type="dxa"/>
            <w:tcBorders>
              <w:top w:val="single" w:sz="4" w:space="0" w:color="auto"/>
              <w:left w:val="single" w:sz="4" w:space="0" w:color="auto"/>
              <w:bottom w:val="nil"/>
              <w:right w:val="single" w:sz="4" w:space="0" w:color="auto"/>
            </w:tcBorders>
            <w:vAlign w:val="center"/>
          </w:tcPr>
          <w:p w14:paraId="126D54A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075615F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CA_n77A-n257A</w:t>
            </w:r>
          </w:p>
          <w:p w14:paraId="0C946EA9" w14:textId="77777777" w:rsidR="00A81BAC" w:rsidRPr="00FA0D99" w:rsidRDefault="00A81BAC" w:rsidP="00A81BAC">
            <w:pPr>
              <w:spacing w:after="0"/>
              <w:jc w:val="center"/>
              <w:rPr>
                <w:rFonts w:ascii="Arial" w:hAnsi="Arial"/>
                <w:sz w:val="18"/>
                <w:lang w:eastAsia="ja-JP"/>
              </w:rPr>
            </w:pPr>
            <w:r w:rsidRPr="00FA0D99">
              <w:rPr>
                <w:rFonts w:ascii="Arial" w:eastAsia="Yu Mincho" w:hAnsi="Arial"/>
                <w:sz w:val="18"/>
                <w:szCs w:val="18"/>
                <w:lang w:eastAsia="ja-JP"/>
              </w:rPr>
              <w:t>CA_n79A-n257A</w:t>
            </w:r>
          </w:p>
        </w:tc>
        <w:tc>
          <w:tcPr>
            <w:tcW w:w="1136" w:type="dxa"/>
            <w:tcBorders>
              <w:left w:val="single" w:sz="4" w:space="0" w:color="auto"/>
              <w:right w:val="single" w:sz="4" w:space="0" w:color="auto"/>
            </w:tcBorders>
            <w:vAlign w:val="center"/>
          </w:tcPr>
          <w:p w14:paraId="3565EE09"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269A24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4983D49D"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3EE40F6F" w14:textId="77777777" w:rsidTr="001F5FAC">
        <w:trPr>
          <w:jc w:val="center"/>
        </w:trPr>
        <w:tc>
          <w:tcPr>
            <w:tcW w:w="2774" w:type="dxa"/>
            <w:tcBorders>
              <w:top w:val="nil"/>
              <w:left w:val="single" w:sz="4" w:space="0" w:color="auto"/>
              <w:bottom w:val="nil"/>
              <w:right w:val="single" w:sz="4" w:space="0" w:color="auto"/>
            </w:tcBorders>
          </w:tcPr>
          <w:p w14:paraId="144EE6B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F513FB"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20C4B71"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CB6FDE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33838B4" w14:textId="77777777" w:rsidR="00A81BAC" w:rsidRPr="00FA0D99" w:rsidRDefault="00A81BAC" w:rsidP="00A81BAC">
            <w:pPr>
              <w:spacing w:after="0"/>
              <w:jc w:val="center"/>
              <w:rPr>
                <w:rFonts w:ascii="Arial" w:hAnsi="Arial"/>
                <w:sz w:val="18"/>
                <w:lang w:eastAsia="zh-CN"/>
              </w:rPr>
            </w:pPr>
          </w:p>
        </w:tc>
      </w:tr>
      <w:tr w:rsidR="00A81BAC" w:rsidRPr="00FA0D99" w14:paraId="4DCFB7B4" w14:textId="77777777" w:rsidTr="001F5FAC">
        <w:trPr>
          <w:jc w:val="center"/>
        </w:trPr>
        <w:tc>
          <w:tcPr>
            <w:tcW w:w="2774" w:type="dxa"/>
            <w:tcBorders>
              <w:top w:val="nil"/>
              <w:left w:val="single" w:sz="4" w:space="0" w:color="auto"/>
              <w:bottom w:val="single" w:sz="4" w:space="0" w:color="auto"/>
              <w:right w:val="single" w:sz="4" w:space="0" w:color="auto"/>
            </w:tcBorders>
          </w:tcPr>
          <w:p w14:paraId="4E30D81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DE97C3"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070F086"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7C838F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73E5857" w14:textId="77777777" w:rsidR="00A81BAC" w:rsidRPr="00FA0D99" w:rsidRDefault="00A81BAC" w:rsidP="00A81BAC">
            <w:pPr>
              <w:spacing w:after="0"/>
              <w:jc w:val="center"/>
              <w:rPr>
                <w:rFonts w:ascii="Arial" w:hAnsi="Arial"/>
                <w:sz w:val="18"/>
                <w:lang w:eastAsia="zh-CN"/>
              </w:rPr>
            </w:pPr>
          </w:p>
        </w:tc>
      </w:tr>
      <w:tr w:rsidR="00A81BAC" w:rsidRPr="00FA0D99" w14:paraId="7275C98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C753C6" w14:textId="77777777" w:rsidR="00A81BAC" w:rsidRPr="00FA0D99" w:rsidRDefault="00A81BAC" w:rsidP="00A81BAC">
            <w:pPr>
              <w:spacing w:after="0"/>
              <w:jc w:val="center"/>
              <w:rPr>
                <w:rFonts w:ascii="Arial" w:hAnsi="Arial"/>
                <w:sz w:val="18"/>
              </w:rPr>
            </w:pPr>
            <w:r w:rsidRPr="00FA0D99">
              <w:rPr>
                <w:rFonts w:ascii="Arial" w:hAnsi="Arial"/>
                <w:sz w:val="18"/>
              </w:rPr>
              <w:t>CA_n77(3A)-n79A-n257G</w:t>
            </w:r>
          </w:p>
        </w:tc>
        <w:tc>
          <w:tcPr>
            <w:tcW w:w="3115" w:type="dxa"/>
            <w:tcBorders>
              <w:top w:val="single" w:sz="4" w:space="0" w:color="auto"/>
              <w:left w:val="single" w:sz="4" w:space="0" w:color="auto"/>
              <w:bottom w:val="nil"/>
              <w:right w:val="single" w:sz="4" w:space="0" w:color="auto"/>
            </w:tcBorders>
            <w:vAlign w:val="center"/>
          </w:tcPr>
          <w:p w14:paraId="5DE5B58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5072241B"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CA_n77A-n257A/G</w:t>
            </w:r>
          </w:p>
          <w:p w14:paraId="45E009C2" w14:textId="77777777" w:rsidR="00A81BAC" w:rsidRPr="00FA0D99" w:rsidRDefault="00A81BAC" w:rsidP="00A81BAC">
            <w:pPr>
              <w:keepNext/>
              <w:keepLines/>
              <w:spacing w:after="0"/>
              <w:jc w:val="center"/>
              <w:rPr>
                <w:rFonts w:ascii="Arial" w:hAnsi="Arial"/>
                <w:sz w:val="18"/>
                <w:lang w:eastAsia="ja-JP"/>
              </w:rPr>
            </w:pPr>
            <w:r w:rsidRPr="00FA0D99">
              <w:rPr>
                <w:rFonts w:ascii="Arial" w:eastAsia="Yu Gothic" w:hAnsi="Arial" w:cs="Arial"/>
                <w:color w:val="000000"/>
                <w:sz w:val="18"/>
                <w:szCs w:val="18"/>
              </w:rPr>
              <w:t>CA_n79A-n257A/G</w:t>
            </w:r>
          </w:p>
        </w:tc>
        <w:tc>
          <w:tcPr>
            <w:tcW w:w="1136" w:type="dxa"/>
            <w:tcBorders>
              <w:left w:val="single" w:sz="4" w:space="0" w:color="auto"/>
              <w:right w:val="single" w:sz="4" w:space="0" w:color="auto"/>
            </w:tcBorders>
            <w:vAlign w:val="center"/>
          </w:tcPr>
          <w:p w14:paraId="3EE32B2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BFC0C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7F80276F"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0796766E" w14:textId="77777777" w:rsidTr="001F5FAC">
        <w:trPr>
          <w:jc w:val="center"/>
        </w:trPr>
        <w:tc>
          <w:tcPr>
            <w:tcW w:w="2774" w:type="dxa"/>
            <w:tcBorders>
              <w:top w:val="nil"/>
              <w:left w:val="single" w:sz="4" w:space="0" w:color="auto"/>
              <w:bottom w:val="nil"/>
              <w:right w:val="single" w:sz="4" w:space="0" w:color="auto"/>
            </w:tcBorders>
            <w:vAlign w:val="center"/>
          </w:tcPr>
          <w:p w14:paraId="2BC22CB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3A6A7B"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0313D025"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24DEA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37E83E3" w14:textId="77777777" w:rsidR="00A81BAC" w:rsidRPr="00FA0D99" w:rsidRDefault="00A81BAC" w:rsidP="00A81BAC">
            <w:pPr>
              <w:spacing w:after="0"/>
              <w:jc w:val="center"/>
              <w:rPr>
                <w:rFonts w:ascii="Arial" w:hAnsi="Arial"/>
                <w:sz w:val="18"/>
                <w:lang w:eastAsia="zh-CN"/>
              </w:rPr>
            </w:pPr>
          </w:p>
        </w:tc>
      </w:tr>
      <w:tr w:rsidR="00A81BAC" w:rsidRPr="00FA0D99" w14:paraId="78911F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4A211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E37179"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1085292B"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F8913E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28CDC1D0" w14:textId="77777777" w:rsidR="00A81BAC" w:rsidRPr="00FA0D99" w:rsidRDefault="00A81BAC" w:rsidP="00A81BAC">
            <w:pPr>
              <w:spacing w:after="0"/>
              <w:jc w:val="center"/>
              <w:rPr>
                <w:rFonts w:ascii="Arial" w:hAnsi="Arial"/>
                <w:sz w:val="18"/>
                <w:lang w:eastAsia="zh-CN"/>
              </w:rPr>
            </w:pPr>
          </w:p>
        </w:tc>
      </w:tr>
      <w:tr w:rsidR="00A81BAC" w:rsidRPr="00FA0D99" w14:paraId="3F4E22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6600A6" w14:textId="77777777" w:rsidR="00A81BAC" w:rsidRPr="00FA0D99" w:rsidRDefault="00A81BAC" w:rsidP="00A81BAC">
            <w:pPr>
              <w:spacing w:after="0"/>
              <w:jc w:val="center"/>
              <w:rPr>
                <w:rFonts w:ascii="Arial" w:hAnsi="Arial"/>
                <w:sz w:val="18"/>
              </w:rPr>
            </w:pPr>
            <w:r w:rsidRPr="00FA0D99">
              <w:rPr>
                <w:rFonts w:ascii="Arial" w:hAnsi="Arial"/>
                <w:sz w:val="18"/>
              </w:rPr>
              <w:t>CA_n77(3A)-n79A-n257H</w:t>
            </w:r>
          </w:p>
        </w:tc>
        <w:tc>
          <w:tcPr>
            <w:tcW w:w="3115" w:type="dxa"/>
            <w:tcBorders>
              <w:top w:val="single" w:sz="4" w:space="0" w:color="auto"/>
              <w:left w:val="single" w:sz="4" w:space="0" w:color="auto"/>
              <w:bottom w:val="nil"/>
              <w:right w:val="single" w:sz="4" w:space="0" w:color="auto"/>
            </w:tcBorders>
            <w:vAlign w:val="center"/>
          </w:tcPr>
          <w:p w14:paraId="4E33D185"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CA_n77A-n79A</w:t>
            </w:r>
          </w:p>
          <w:p w14:paraId="34F9C6D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w:t>
            </w:r>
          </w:p>
          <w:p w14:paraId="6D4DF2AE" w14:textId="77777777" w:rsidR="00A81BAC" w:rsidRPr="00FA0D99" w:rsidRDefault="00A81BAC" w:rsidP="00A81BAC">
            <w:pPr>
              <w:keepNext/>
              <w:keepLines/>
              <w:spacing w:after="0"/>
              <w:jc w:val="center"/>
              <w:rPr>
                <w:rFonts w:ascii="Arial" w:hAnsi="Arial"/>
                <w:sz w:val="18"/>
                <w:lang w:eastAsia="ja-JP"/>
              </w:rPr>
            </w:pPr>
            <w:r w:rsidRPr="00FA0D99">
              <w:rPr>
                <w:rFonts w:ascii="Arial" w:hAnsi="Arial"/>
                <w:sz w:val="18"/>
                <w:lang w:eastAsia="zh-CN"/>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6263EF7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EE6F55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6D5DB74E"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65CFE38C" w14:textId="77777777" w:rsidTr="001F5FAC">
        <w:trPr>
          <w:jc w:val="center"/>
        </w:trPr>
        <w:tc>
          <w:tcPr>
            <w:tcW w:w="2774" w:type="dxa"/>
            <w:tcBorders>
              <w:top w:val="nil"/>
              <w:left w:val="single" w:sz="4" w:space="0" w:color="auto"/>
              <w:bottom w:val="nil"/>
              <w:right w:val="single" w:sz="4" w:space="0" w:color="auto"/>
            </w:tcBorders>
          </w:tcPr>
          <w:p w14:paraId="339BADE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6A82C7"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F27F7AA"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B5519D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ACD01EE" w14:textId="77777777" w:rsidR="00A81BAC" w:rsidRPr="00FA0D99" w:rsidRDefault="00A81BAC" w:rsidP="00A81BAC">
            <w:pPr>
              <w:spacing w:after="0"/>
              <w:jc w:val="center"/>
              <w:rPr>
                <w:rFonts w:ascii="Arial" w:hAnsi="Arial"/>
                <w:sz w:val="18"/>
                <w:lang w:eastAsia="zh-CN"/>
              </w:rPr>
            </w:pPr>
          </w:p>
        </w:tc>
      </w:tr>
      <w:tr w:rsidR="00A81BAC" w:rsidRPr="00FA0D99" w14:paraId="5CF02D57" w14:textId="77777777" w:rsidTr="001F5FAC">
        <w:trPr>
          <w:jc w:val="center"/>
        </w:trPr>
        <w:tc>
          <w:tcPr>
            <w:tcW w:w="2774" w:type="dxa"/>
            <w:tcBorders>
              <w:top w:val="nil"/>
              <w:left w:val="single" w:sz="4" w:space="0" w:color="auto"/>
              <w:bottom w:val="single" w:sz="4" w:space="0" w:color="auto"/>
              <w:right w:val="single" w:sz="4" w:space="0" w:color="auto"/>
            </w:tcBorders>
          </w:tcPr>
          <w:p w14:paraId="735954C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15B40D"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CA9304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1AD568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1DC5686" w14:textId="77777777" w:rsidR="00A81BAC" w:rsidRPr="00FA0D99" w:rsidRDefault="00A81BAC" w:rsidP="00A81BAC">
            <w:pPr>
              <w:spacing w:after="0"/>
              <w:jc w:val="center"/>
              <w:rPr>
                <w:rFonts w:ascii="Arial" w:hAnsi="Arial"/>
                <w:sz w:val="18"/>
                <w:lang w:eastAsia="zh-CN"/>
              </w:rPr>
            </w:pPr>
          </w:p>
        </w:tc>
      </w:tr>
      <w:tr w:rsidR="00A81BAC" w:rsidRPr="00FA0D99" w14:paraId="27E1DB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085A9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CA_n77(3A)-n79A-n257I</w:t>
            </w:r>
          </w:p>
        </w:tc>
        <w:tc>
          <w:tcPr>
            <w:tcW w:w="3115" w:type="dxa"/>
            <w:tcBorders>
              <w:top w:val="single" w:sz="4" w:space="0" w:color="auto"/>
              <w:left w:val="single" w:sz="4" w:space="0" w:color="auto"/>
              <w:bottom w:val="nil"/>
              <w:right w:val="single" w:sz="4" w:space="0" w:color="auto"/>
            </w:tcBorders>
            <w:vAlign w:val="center"/>
          </w:tcPr>
          <w:p w14:paraId="2C873F19"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CA_n77A-n79A</w:t>
            </w:r>
          </w:p>
          <w:p w14:paraId="5B8C746D" w14:textId="77777777" w:rsidR="00A81BAC" w:rsidRPr="00FA0D99" w:rsidRDefault="00A81BAC" w:rsidP="00A81BAC">
            <w:pPr>
              <w:keepNext/>
              <w:keepLines/>
              <w:spacing w:after="0"/>
              <w:jc w:val="center"/>
              <w:rPr>
                <w:rFonts w:ascii="Arial" w:hAnsi="Arial" w:cs="Arial"/>
                <w:sz w:val="18"/>
                <w:lang w:eastAsia="zh-CN"/>
              </w:rPr>
            </w:pPr>
            <w:r w:rsidRPr="00FA0D99">
              <w:rPr>
                <w:rFonts w:ascii="Arial" w:hAnsi="Arial"/>
                <w:sz w:val="18"/>
              </w:rPr>
              <w:t>CA_n77A-n257A</w:t>
            </w:r>
            <w:r w:rsidRPr="00FA0D99">
              <w:rPr>
                <w:rFonts w:ascii="Arial" w:hAnsi="Arial" w:cs="Arial"/>
                <w:sz w:val="18"/>
                <w:lang w:eastAsia="zh-CN"/>
              </w:rPr>
              <w:t>/G/H/I</w:t>
            </w:r>
          </w:p>
          <w:p w14:paraId="365B6B57" w14:textId="77777777" w:rsidR="00A81BAC" w:rsidRPr="00FA0D99" w:rsidRDefault="00A81BAC" w:rsidP="00A81BAC">
            <w:pPr>
              <w:keepNext/>
              <w:keepLines/>
              <w:spacing w:after="0"/>
              <w:jc w:val="center"/>
              <w:rPr>
                <w:rFonts w:ascii="Arial" w:hAnsi="Arial"/>
                <w:sz w:val="18"/>
                <w:lang w:eastAsia="ja-JP"/>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6C31B81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A70B2E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608D4D7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4BC7BCBC" w14:textId="77777777" w:rsidTr="001F5FAC">
        <w:trPr>
          <w:jc w:val="center"/>
        </w:trPr>
        <w:tc>
          <w:tcPr>
            <w:tcW w:w="2774" w:type="dxa"/>
            <w:tcBorders>
              <w:top w:val="nil"/>
              <w:left w:val="single" w:sz="4" w:space="0" w:color="auto"/>
              <w:bottom w:val="nil"/>
              <w:right w:val="single" w:sz="4" w:space="0" w:color="auto"/>
            </w:tcBorders>
            <w:vAlign w:val="center"/>
          </w:tcPr>
          <w:p w14:paraId="1EBBD2D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6949F75"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EB6101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993175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AF45E0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02BF9A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8A046BF"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7C6EE0B"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35A701F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3038F7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1AA3923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F6218F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14663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CA_n77A-n79A-n258A</w:t>
            </w:r>
          </w:p>
        </w:tc>
        <w:tc>
          <w:tcPr>
            <w:tcW w:w="3115" w:type="dxa"/>
            <w:tcBorders>
              <w:top w:val="single" w:sz="4" w:space="0" w:color="auto"/>
              <w:left w:val="single" w:sz="4" w:space="0" w:color="auto"/>
              <w:bottom w:val="nil"/>
              <w:right w:val="single" w:sz="4" w:space="0" w:color="auto"/>
            </w:tcBorders>
            <w:vAlign w:val="center"/>
          </w:tcPr>
          <w:p w14:paraId="63A10AF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342E832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p>
          <w:p w14:paraId="776AE681"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p>
        </w:tc>
        <w:tc>
          <w:tcPr>
            <w:tcW w:w="1136" w:type="dxa"/>
            <w:tcBorders>
              <w:left w:val="single" w:sz="4" w:space="0" w:color="auto"/>
              <w:right w:val="single" w:sz="4" w:space="0" w:color="auto"/>
            </w:tcBorders>
            <w:vAlign w:val="center"/>
          </w:tcPr>
          <w:p w14:paraId="5B19D38E"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8D5CF9F"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0D8AC2D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6154F591" w14:textId="77777777" w:rsidTr="001F5FAC">
        <w:trPr>
          <w:jc w:val="center"/>
        </w:trPr>
        <w:tc>
          <w:tcPr>
            <w:tcW w:w="2774" w:type="dxa"/>
            <w:tcBorders>
              <w:top w:val="nil"/>
              <w:left w:val="single" w:sz="4" w:space="0" w:color="auto"/>
              <w:bottom w:val="nil"/>
              <w:right w:val="single" w:sz="4" w:space="0" w:color="auto"/>
            </w:tcBorders>
            <w:vAlign w:val="center"/>
          </w:tcPr>
          <w:p w14:paraId="1164613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F18E1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7E5A4F0"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FF539B7" w14:textId="77777777" w:rsidR="00A81BAC" w:rsidRPr="00FA0D99" w:rsidRDefault="00A81BAC" w:rsidP="00A81BAC">
            <w:pPr>
              <w:keepNext/>
              <w:keepLines/>
              <w:spacing w:after="0"/>
              <w:jc w:val="center"/>
              <w:rPr>
                <w:rFonts w:ascii="Arial" w:hAnsi="Arial"/>
                <w:sz w:val="18"/>
                <w:lang w:bidi="ar"/>
              </w:rPr>
            </w:pPr>
            <w:r w:rsidRPr="00FA0D99">
              <w:rPr>
                <w:rFonts w:ascii="Arial" w:eastAsia="Malgun Gothic" w:hAnsi="Arial" w:cs="Arial"/>
                <w:color w:val="000000"/>
                <w:sz w:val="18"/>
                <w:szCs w:val="18"/>
                <w:lang w:eastAsia="ja-JP"/>
              </w:rPr>
              <w:t>40, 50, 60, 80, 100</w:t>
            </w:r>
          </w:p>
        </w:tc>
        <w:tc>
          <w:tcPr>
            <w:tcW w:w="2657" w:type="dxa"/>
            <w:tcBorders>
              <w:top w:val="nil"/>
              <w:left w:val="single" w:sz="4" w:space="0" w:color="auto"/>
              <w:bottom w:val="nil"/>
              <w:right w:val="single" w:sz="4" w:space="0" w:color="auto"/>
            </w:tcBorders>
            <w:vAlign w:val="center"/>
          </w:tcPr>
          <w:p w14:paraId="5DB419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B4D5E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5D978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88B572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49A908F"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8A8BCA8"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50, 100, 200, 400</w:t>
            </w:r>
          </w:p>
        </w:tc>
        <w:tc>
          <w:tcPr>
            <w:tcW w:w="2657" w:type="dxa"/>
            <w:tcBorders>
              <w:top w:val="nil"/>
              <w:left w:val="single" w:sz="4" w:space="0" w:color="auto"/>
              <w:bottom w:val="single" w:sz="4" w:space="0" w:color="auto"/>
              <w:right w:val="single" w:sz="4" w:space="0" w:color="auto"/>
            </w:tcBorders>
            <w:vAlign w:val="center"/>
          </w:tcPr>
          <w:p w14:paraId="1C5A326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52A06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36264E"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CA_n77A-n79A-n258D</w:t>
            </w:r>
          </w:p>
        </w:tc>
        <w:tc>
          <w:tcPr>
            <w:tcW w:w="3115" w:type="dxa"/>
            <w:tcBorders>
              <w:top w:val="single" w:sz="4" w:space="0" w:color="auto"/>
              <w:left w:val="single" w:sz="4" w:space="0" w:color="auto"/>
              <w:bottom w:val="nil"/>
              <w:right w:val="single" w:sz="4" w:space="0" w:color="auto"/>
            </w:tcBorders>
            <w:vAlign w:val="center"/>
          </w:tcPr>
          <w:p w14:paraId="22686A2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1ABD690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CA_n77A-n258A/D</w:t>
            </w:r>
          </w:p>
          <w:p w14:paraId="6F7426D5"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CA_n79A-n258A/D</w:t>
            </w:r>
          </w:p>
        </w:tc>
        <w:tc>
          <w:tcPr>
            <w:tcW w:w="1136" w:type="dxa"/>
            <w:tcBorders>
              <w:left w:val="single" w:sz="4" w:space="0" w:color="auto"/>
              <w:right w:val="single" w:sz="4" w:space="0" w:color="auto"/>
            </w:tcBorders>
            <w:vAlign w:val="center"/>
          </w:tcPr>
          <w:p w14:paraId="5602B708"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349F46"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1ACF137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76F62810" w14:textId="77777777" w:rsidTr="001F5FAC">
        <w:trPr>
          <w:jc w:val="center"/>
        </w:trPr>
        <w:tc>
          <w:tcPr>
            <w:tcW w:w="2774" w:type="dxa"/>
            <w:tcBorders>
              <w:top w:val="nil"/>
              <w:left w:val="single" w:sz="4" w:space="0" w:color="auto"/>
              <w:bottom w:val="nil"/>
              <w:right w:val="single" w:sz="4" w:space="0" w:color="auto"/>
            </w:tcBorders>
            <w:vAlign w:val="center"/>
          </w:tcPr>
          <w:p w14:paraId="08487A0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F7D247F"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EEDF57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EE2A65"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70DD5AE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D9E62D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6BD24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F6F510D"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C85365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D82808B"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CA_n258D</w:t>
            </w:r>
          </w:p>
        </w:tc>
        <w:tc>
          <w:tcPr>
            <w:tcW w:w="2657" w:type="dxa"/>
            <w:tcBorders>
              <w:top w:val="nil"/>
              <w:left w:val="single" w:sz="4" w:space="0" w:color="auto"/>
              <w:bottom w:val="single" w:sz="4" w:space="0" w:color="auto"/>
              <w:right w:val="single" w:sz="4" w:space="0" w:color="auto"/>
            </w:tcBorders>
            <w:vAlign w:val="center"/>
          </w:tcPr>
          <w:p w14:paraId="128A45A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F5D48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42D02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CA_n77A-n79A-n258G</w:t>
            </w:r>
          </w:p>
        </w:tc>
        <w:tc>
          <w:tcPr>
            <w:tcW w:w="3115" w:type="dxa"/>
            <w:tcBorders>
              <w:top w:val="single" w:sz="4" w:space="0" w:color="auto"/>
              <w:left w:val="single" w:sz="4" w:space="0" w:color="auto"/>
              <w:bottom w:val="nil"/>
              <w:right w:val="single" w:sz="4" w:space="0" w:color="auto"/>
            </w:tcBorders>
            <w:vAlign w:val="center"/>
          </w:tcPr>
          <w:p w14:paraId="3E37961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587011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CA_n77A-n258A/G</w:t>
            </w:r>
          </w:p>
          <w:p w14:paraId="5740F943"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CA_n79A-n258A/G</w:t>
            </w:r>
          </w:p>
        </w:tc>
        <w:tc>
          <w:tcPr>
            <w:tcW w:w="1136" w:type="dxa"/>
            <w:tcBorders>
              <w:left w:val="single" w:sz="4" w:space="0" w:color="auto"/>
              <w:right w:val="single" w:sz="4" w:space="0" w:color="auto"/>
            </w:tcBorders>
            <w:vAlign w:val="center"/>
          </w:tcPr>
          <w:p w14:paraId="72A7649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AC9F7BA"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513167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6386A98F" w14:textId="77777777" w:rsidTr="001F5FAC">
        <w:trPr>
          <w:jc w:val="center"/>
        </w:trPr>
        <w:tc>
          <w:tcPr>
            <w:tcW w:w="2774" w:type="dxa"/>
            <w:tcBorders>
              <w:top w:val="nil"/>
              <w:left w:val="single" w:sz="4" w:space="0" w:color="auto"/>
              <w:bottom w:val="nil"/>
              <w:right w:val="single" w:sz="4" w:space="0" w:color="auto"/>
            </w:tcBorders>
            <w:vAlign w:val="center"/>
          </w:tcPr>
          <w:p w14:paraId="68A2531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65BA6D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51CC3D2"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B914C31"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4024EC3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7B00A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23B9E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9F9C6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740BC5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9863F08"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CA_n258G</w:t>
            </w:r>
          </w:p>
        </w:tc>
        <w:tc>
          <w:tcPr>
            <w:tcW w:w="2657" w:type="dxa"/>
            <w:tcBorders>
              <w:top w:val="nil"/>
              <w:left w:val="single" w:sz="4" w:space="0" w:color="auto"/>
              <w:bottom w:val="single" w:sz="4" w:space="0" w:color="auto"/>
              <w:right w:val="single" w:sz="4" w:space="0" w:color="auto"/>
            </w:tcBorders>
            <w:vAlign w:val="center"/>
          </w:tcPr>
          <w:p w14:paraId="4E2CDF3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71E47D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D46300"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CA_n77A-n79A-n258H</w:t>
            </w:r>
          </w:p>
        </w:tc>
        <w:tc>
          <w:tcPr>
            <w:tcW w:w="3115" w:type="dxa"/>
            <w:tcBorders>
              <w:top w:val="single" w:sz="4" w:space="0" w:color="auto"/>
              <w:left w:val="single" w:sz="4" w:space="0" w:color="auto"/>
              <w:bottom w:val="nil"/>
              <w:right w:val="single" w:sz="4" w:space="0" w:color="auto"/>
            </w:tcBorders>
            <w:vAlign w:val="center"/>
          </w:tcPr>
          <w:p w14:paraId="2DE6E5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0DFFF61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CA_n77A-n258A/G/H</w:t>
            </w:r>
          </w:p>
          <w:p w14:paraId="2F906A82"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CA_n79A-n258A/G/H</w:t>
            </w:r>
          </w:p>
        </w:tc>
        <w:tc>
          <w:tcPr>
            <w:tcW w:w="1136" w:type="dxa"/>
            <w:tcBorders>
              <w:left w:val="single" w:sz="4" w:space="0" w:color="auto"/>
              <w:right w:val="single" w:sz="4" w:space="0" w:color="auto"/>
            </w:tcBorders>
            <w:vAlign w:val="center"/>
          </w:tcPr>
          <w:p w14:paraId="5252BFC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B938111"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74CB523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0A65B4ED" w14:textId="77777777" w:rsidTr="001F5FAC">
        <w:trPr>
          <w:jc w:val="center"/>
        </w:trPr>
        <w:tc>
          <w:tcPr>
            <w:tcW w:w="2774" w:type="dxa"/>
            <w:tcBorders>
              <w:top w:val="nil"/>
              <w:left w:val="single" w:sz="4" w:space="0" w:color="auto"/>
              <w:bottom w:val="nil"/>
              <w:right w:val="single" w:sz="4" w:space="0" w:color="auto"/>
            </w:tcBorders>
            <w:vAlign w:val="center"/>
          </w:tcPr>
          <w:p w14:paraId="1FB816E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5323B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48DD2C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FDB4DFE"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5B4BEA3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3DD3D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DA934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E50166E"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179508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61236D6"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CA_n258H</w:t>
            </w:r>
          </w:p>
        </w:tc>
        <w:tc>
          <w:tcPr>
            <w:tcW w:w="2657" w:type="dxa"/>
            <w:tcBorders>
              <w:top w:val="nil"/>
              <w:left w:val="single" w:sz="4" w:space="0" w:color="auto"/>
              <w:bottom w:val="single" w:sz="4" w:space="0" w:color="auto"/>
              <w:right w:val="single" w:sz="4" w:space="0" w:color="auto"/>
            </w:tcBorders>
            <w:vAlign w:val="center"/>
          </w:tcPr>
          <w:p w14:paraId="73CE7EA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86184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9942FD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CA_n77A-n79A-n258I</w:t>
            </w:r>
          </w:p>
        </w:tc>
        <w:tc>
          <w:tcPr>
            <w:tcW w:w="3115" w:type="dxa"/>
            <w:tcBorders>
              <w:top w:val="single" w:sz="4" w:space="0" w:color="auto"/>
              <w:left w:val="single" w:sz="4" w:space="0" w:color="auto"/>
              <w:bottom w:val="nil"/>
              <w:right w:val="single" w:sz="4" w:space="0" w:color="auto"/>
            </w:tcBorders>
            <w:vAlign w:val="center"/>
          </w:tcPr>
          <w:p w14:paraId="74FB95E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2B2C07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w:t>
            </w:r>
          </w:p>
          <w:p w14:paraId="4E8E97AE"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F5DD13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D2F1C9E"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7369AEB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3AD4FC99" w14:textId="77777777" w:rsidTr="001F5FAC">
        <w:trPr>
          <w:jc w:val="center"/>
        </w:trPr>
        <w:tc>
          <w:tcPr>
            <w:tcW w:w="2774" w:type="dxa"/>
            <w:tcBorders>
              <w:top w:val="nil"/>
              <w:left w:val="single" w:sz="4" w:space="0" w:color="auto"/>
              <w:bottom w:val="nil"/>
              <w:right w:val="single" w:sz="4" w:space="0" w:color="auto"/>
            </w:tcBorders>
            <w:vAlign w:val="center"/>
          </w:tcPr>
          <w:p w14:paraId="10287F7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AF575D"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DB7882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4EEA293"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41DF9E9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7AEA2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EB545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A0EA65B"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F10BF5B"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089FF25"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CA_n258I</w:t>
            </w:r>
          </w:p>
        </w:tc>
        <w:tc>
          <w:tcPr>
            <w:tcW w:w="2657" w:type="dxa"/>
            <w:tcBorders>
              <w:top w:val="nil"/>
              <w:left w:val="single" w:sz="4" w:space="0" w:color="auto"/>
              <w:bottom w:val="single" w:sz="4" w:space="0" w:color="auto"/>
              <w:right w:val="single" w:sz="4" w:space="0" w:color="auto"/>
            </w:tcBorders>
            <w:vAlign w:val="center"/>
          </w:tcPr>
          <w:p w14:paraId="690DF64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D1918E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AAEFA5"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CA_n77A-n79A-n258J</w:t>
            </w:r>
          </w:p>
        </w:tc>
        <w:tc>
          <w:tcPr>
            <w:tcW w:w="3115" w:type="dxa"/>
            <w:tcBorders>
              <w:top w:val="single" w:sz="4" w:space="0" w:color="auto"/>
              <w:left w:val="single" w:sz="4" w:space="0" w:color="auto"/>
              <w:bottom w:val="nil"/>
              <w:right w:val="single" w:sz="4" w:space="0" w:color="auto"/>
            </w:tcBorders>
            <w:vAlign w:val="center"/>
          </w:tcPr>
          <w:p w14:paraId="75B8745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405420E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/G/H/I/J</w:t>
            </w:r>
          </w:p>
          <w:p w14:paraId="767FC630"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1EE3121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8395FD0"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1C1D5A2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0F2C614E" w14:textId="77777777" w:rsidTr="001F5FAC">
        <w:trPr>
          <w:jc w:val="center"/>
        </w:trPr>
        <w:tc>
          <w:tcPr>
            <w:tcW w:w="2774" w:type="dxa"/>
            <w:tcBorders>
              <w:top w:val="nil"/>
              <w:left w:val="single" w:sz="4" w:space="0" w:color="auto"/>
              <w:bottom w:val="nil"/>
              <w:right w:val="single" w:sz="4" w:space="0" w:color="auto"/>
            </w:tcBorders>
            <w:vAlign w:val="center"/>
          </w:tcPr>
          <w:p w14:paraId="36DC7A3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49108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50B091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3699F1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3608EB0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0CB98C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9D9BF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D7445A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0A07D4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7F3827B"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CA_n258J</w:t>
            </w:r>
          </w:p>
        </w:tc>
        <w:tc>
          <w:tcPr>
            <w:tcW w:w="2657" w:type="dxa"/>
            <w:tcBorders>
              <w:top w:val="nil"/>
              <w:left w:val="single" w:sz="4" w:space="0" w:color="auto"/>
              <w:bottom w:val="single" w:sz="4" w:space="0" w:color="auto"/>
              <w:right w:val="single" w:sz="4" w:space="0" w:color="auto"/>
            </w:tcBorders>
            <w:vAlign w:val="center"/>
          </w:tcPr>
          <w:p w14:paraId="53E1998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8B2E48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DB1B242"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CA_n77(2A)-n79A-n258A</w:t>
            </w:r>
          </w:p>
        </w:tc>
        <w:tc>
          <w:tcPr>
            <w:tcW w:w="3115" w:type="dxa"/>
            <w:tcBorders>
              <w:top w:val="single" w:sz="4" w:space="0" w:color="auto"/>
              <w:left w:val="single" w:sz="4" w:space="0" w:color="auto"/>
              <w:bottom w:val="nil"/>
              <w:right w:val="single" w:sz="4" w:space="0" w:color="auto"/>
            </w:tcBorders>
            <w:vAlign w:val="center"/>
          </w:tcPr>
          <w:p w14:paraId="55107A3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42EAED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p>
          <w:p w14:paraId="3DF6FDF2"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p>
        </w:tc>
        <w:tc>
          <w:tcPr>
            <w:tcW w:w="1136" w:type="dxa"/>
            <w:tcBorders>
              <w:left w:val="single" w:sz="4" w:space="0" w:color="auto"/>
              <w:right w:val="single" w:sz="4" w:space="0" w:color="auto"/>
            </w:tcBorders>
            <w:vAlign w:val="center"/>
          </w:tcPr>
          <w:p w14:paraId="47790674"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8F96C4E"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63BCAFD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34D50703" w14:textId="77777777" w:rsidTr="001F5FAC">
        <w:trPr>
          <w:jc w:val="center"/>
        </w:trPr>
        <w:tc>
          <w:tcPr>
            <w:tcW w:w="2774" w:type="dxa"/>
            <w:tcBorders>
              <w:top w:val="nil"/>
              <w:left w:val="single" w:sz="4" w:space="0" w:color="auto"/>
              <w:bottom w:val="nil"/>
              <w:right w:val="single" w:sz="4" w:space="0" w:color="auto"/>
            </w:tcBorders>
            <w:vAlign w:val="center"/>
          </w:tcPr>
          <w:p w14:paraId="61F71BC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FF1E60E"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E138079"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D34968C"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5580449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BF9358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7ADEF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3C8CAF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91FAE7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F74D64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04E6EB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A43AF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880D0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CA_n77(2A)-n79A-n258D</w:t>
            </w:r>
          </w:p>
        </w:tc>
        <w:tc>
          <w:tcPr>
            <w:tcW w:w="3115" w:type="dxa"/>
            <w:tcBorders>
              <w:top w:val="single" w:sz="4" w:space="0" w:color="auto"/>
              <w:left w:val="single" w:sz="4" w:space="0" w:color="auto"/>
              <w:bottom w:val="nil"/>
              <w:right w:val="single" w:sz="4" w:space="0" w:color="auto"/>
            </w:tcBorders>
            <w:vAlign w:val="center"/>
          </w:tcPr>
          <w:p w14:paraId="3867E31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047FA94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CA_n77A-n258A/D</w:t>
            </w:r>
          </w:p>
          <w:p w14:paraId="308DAA96"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CA_n79A-n258A/D</w:t>
            </w:r>
          </w:p>
        </w:tc>
        <w:tc>
          <w:tcPr>
            <w:tcW w:w="1136" w:type="dxa"/>
            <w:tcBorders>
              <w:left w:val="single" w:sz="4" w:space="0" w:color="auto"/>
              <w:right w:val="single" w:sz="4" w:space="0" w:color="auto"/>
            </w:tcBorders>
            <w:vAlign w:val="center"/>
          </w:tcPr>
          <w:p w14:paraId="45D6134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0ADB1D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628CE11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491CF4B0" w14:textId="77777777" w:rsidTr="001F5FAC">
        <w:trPr>
          <w:jc w:val="center"/>
        </w:trPr>
        <w:tc>
          <w:tcPr>
            <w:tcW w:w="2774" w:type="dxa"/>
            <w:tcBorders>
              <w:top w:val="nil"/>
              <w:left w:val="single" w:sz="4" w:space="0" w:color="auto"/>
              <w:bottom w:val="nil"/>
              <w:right w:val="single" w:sz="4" w:space="0" w:color="auto"/>
            </w:tcBorders>
            <w:vAlign w:val="center"/>
          </w:tcPr>
          <w:p w14:paraId="24763EF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75A568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FB68038"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7618B8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2432BA2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4F88E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6E3E172"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F4CC6A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F6CDDD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E87424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CA_n258D</w:t>
            </w:r>
          </w:p>
        </w:tc>
        <w:tc>
          <w:tcPr>
            <w:tcW w:w="2657" w:type="dxa"/>
            <w:tcBorders>
              <w:top w:val="nil"/>
              <w:left w:val="single" w:sz="4" w:space="0" w:color="auto"/>
              <w:bottom w:val="single" w:sz="4" w:space="0" w:color="auto"/>
              <w:right w:val="single" w:sz="4" w:space="0" w:color="auto"/>
            </w:tcBorders>
            <w:vAlign w:val="center"/>
          </w:tcPr>
          <w:p w14:paraId="5607122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28AD0D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E44DF7D"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CA_n77(2A)-n79A-n258G</w:t>
            </w:r>
          </w:p>
        </w:tc>
        <w:tc>
          <w:tcPr>
            <w:tcW w:w="3115" w:type="dxa"/>
            <w:tcBorders>
              <w:top w:val="single" w:sz="4" w:space="0" w:color="auto"/>
              <w:left w:val="single" w:sz="4" w:space="0" w:color="auto"/>
              <w:bottom w:val="nil"/>
              <w:right w:val="single" w:sz="4" w:space="0" w:color="auto"/>
            </w:tcBorders>
            <w:vAlign w:val="center"/>
          </w:tcPr>
          <w:p w14:paraId="433E8DC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51D1330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CA_n77A-n258A/G</w:t>
            </w:r>
          </w:p>
          <w:p w14:paraId="619F6E6E"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CA_n79A-n258A/G</w:t>
            </w:r>
          </w:p>
        </w:tc>
        <w:tc>
          <w:tcPr>
            <w:tcW w:w="1136" w:type="dxa"/>
            <w:tcBorders>
              <w:left w:val="single" w:sz="4" w:space="0" w:color="auto"/>
              <w:right w:val="single" w:sz="4" w:space="0" w:color="auto"/>
            </w:tcBorders>
            <w:vAlign w:val="center"/>
          </w:tcPr>
          <w:p w14:paraId="3C5C587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DBA934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39B1515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1F4B088E" w14:textId="77777777" w:rsidTr="001F5FAC">
        <w:trPr>
          <w:jc w:val="center"/>
        </w:trPr>
        <w:tc>
          <w:tcPr>
            <w:tcW w:w="2774" w:type="dxa"/>
            <w:tcBorders>
              <w:top w:val="nil"/>
              <w:left w:val="single" w:sz="4" w:space="0" w:color="auto"/>
              <w:bottom w:val="nil"/>
              <w:right w:val="single" w:sz="4" w:space="0" w:color="auto"/>
            </w:tcBorders>
            <w:vAlign w:val="center"/>
          </w:tcPr>
          <w:p w14:paraId="027BD96D"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50D8F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CA0D960"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BFE73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0A16947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0ECD0A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93E93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16663E0"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0128F7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316DB9D"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CA_n258G</w:t>
            </w:r>
          </w:p>
        </w:tc>
        <w:tc>
          <w:tcPr>
            <w:tcW w:w="2657" w:type="dxa"/>
            <w:tcBorders>
              <w:top w:val="nil"/>
              <w:left w:val="single" w:sz="4" w:space="0" w:color="auto"/>
              <w:bottom w:val="single" w:sz="4" w:space="0" w:color="auto"/>
              <w:right w:val="single" w:sz="4" w:space="0" w:color="auto"/>
            </w:tcBorders>
            <w:vAlign w:val="center"/>
          </w:tcPr>
          <w:p w14:paraId="7EF3FAE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F9FB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0E3A3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CA_n77(2A)-n79A-n258H</w:t>
            </w:r>
          </w:p>
        </w:tc>
        <w:tc>
          <w:tcPr>
            <w:tcW w:w="3115" w:type="dxa"/>
            <w:tcBorders>
              <w:top w:val="single" w:sz="4" w:space="0" w:color="auto"/>
              <w:left w:val="single" w:sz="4" w:space="0" w:color="auto"/>
              <w:bottom w:val="nil"/>
              <w:right w:val="single" w:sz="4" w:space="0" w:color="auto"/>
            </w:tcBorders>
            <w:vAlign w:val="center"/>
          </w:tcPr>
          <w:p w14:paraId="64DC20D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6BE43E7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w:t>
            </w:r>
          </w:p>
          <w:p w14:paraId="2E3DC9E1"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13768473"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C3DCB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28F7F18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7C48D9C8" w14:textId="77777777" w:rsidTr="001F5FAC">
        <w:trPr>
          <w:jc w:val="center"/>
        </w:trPr>
        <w:tc>
          <w:tcPr>
            <w:tcW w:w="2774" w:type="dxa"/>
            <w:tcBorders>
              <w:top w:val="nil"/>
              <w:left w:val="single" w:sz="4" w:space="0" w:color="auto"/>
              <w:bottom w:val="nil"/>
              <w:right w:val="single" w:sz="4" w:space="0" w:color="auto"/>
            </w:tcBorders>
            <w:vAlign w:val="center"/>
          </w:tcPr>
          <w:p w14:paraId="732F323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A6CCA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E06575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450BC3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7851FC4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E0DE06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D7B65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7AAB4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C0998C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7382B1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CA_n258H</w:t>
            </w:r>
          </w:p>
        </w:tc>
        <w:tc>
          <w:tcPr>
            <w:tcW w:w="2657" w:type="dxa"/>
            <w:tcBorders>
              <w:top w:val="nil"/>
              <w:left w:val="single" w:sz="4" w:space="0" w:color="auto"/>
              <w:bottom w:val="single" w:sz="4" w:space="0" w:color="auto"/>
              <w:right w:val="single" w:sz="4" w:space="0" w:color="auto"/>
            </w:tcBorders>
            <w:vAlign w:val="center"/>
          </w:tcPr>
          <w:p w14:paraId="30DB09A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B76185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67752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CA_n77(2A)-n79A-n258I</w:t>
            </w:r>
          </w:p>
        </w:tc>
        <w:tc>
          <w:tcPr>
            <w:tcW w:w="3115" w:type="dxa"/>
            <w:tcBorders>
              <w:top w:val="single" w:sz="4" w:space="0" w:color="auto"/>
              <w:left w:val="single" w:sz="4" w:space="0" w:color="auto"/>
              <w:bottom w:val="nil"/>
              <w:right w:val="single" w:sz="4" w:space="0" w:color="auto"/>
            </w:tcBorders>
            <w:vAlign w:val="center"/>
          </w:tcPr>
          <w:p w14:paraId="7D059AC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5B0EAC3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w:t>
            </w:r>
          </w:p>
          <w:p w14:paraId="5CF091C4"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1414EE5D"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209175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31D0346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21922090" w14:textId="77777777" w:rsidTr="001F5FAC">
        <w:trPr>
          <w:jc w:val="center"/>
        </w:trPr>
        <w:tc>
          <w:tcPr>
            <w:tcW w:w="2774" w:type="dxa"/>
            <w:tcBorders>
              <w:top w:val="nil"/>
              <w:left w:val="single" w:sz="4" w:space="0" w:color="auto"/>
              <w:bottom w:val="nil"/>
              <w:right w:val="single" w:sz="4" w:space="0" w:color="auto"/>
            </w:tcBorders>
            <w:vAlign w:val="center"/>
          </w:tcPr>
          <w:p w14:paraId="1C9003A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E87C1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0EDBCE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B749A0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0345A33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DF121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F7E9A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CBF5D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DA27C30"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D8323CB"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CA_n258I</w:t>
            </w:r>
          </w:p>
        </w:tc>
        <w:tc>
          <w:tcPr>
            <w:tcW w:w="2657" w:type="dxa"/>
            <w:tcBorders>
              <w:top w:val="nil"/>
              <w:left w:val="single" w:sz="4" w:space="0" w:color="auto"/>
              <w:bottom w:val="single" w:sz="4" w:space="0" w:color="auto"/>
              <w:right w:val="single" w:sz="4" w:space="0" w:color="auto"/>
            </w:tcBorders>
            <w:vAlign w:val="center"/>
          </w:tcPr>
          <w:p w14:paraId="7B00DB0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E1817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AC64DC9"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CA_n77(2A)-n79A-n258J</w:t>
            </w:r>
          </w:p>
        </w:tc>
        <w:tc>
          <w:tcPr>
            <w:tcW w:w="3115" w:type="dxa"/>
            <w:tcBorders>
              <w:top w:val="single" w:sz="4" w:space="0" w:color="auto"/>
              <w:left w:val="single" w:sz="4" w:space="0" w:color="auto"/>
              <w:bottom w:val="nil"/>
              <w:right w:val="single" w:sz="4" w:space="0" w:color="auto"/>
            </w:tcBorders>
            <w:vAlign w:val="center"/>
          </w:tcPr>
          <w:p w14:paraId="74A2BF8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2299AD8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/G/H/I/J</w:t>
            </w:r>
          </w:p>
          <w:p w14:paraId="7CA1E83B"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6A570C6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882C34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3B8A2CB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6B1064F5" w14:textId="77777777" w:rsidTr="001F5FAC">
        <w:trPr>
          <w:jc w:val="center"/>
        </w:trPr>
        <w:tc>
          <w:tcPr>
            <w:tcW w:w="2774" w:type="dxa"/>
            <w:tcBorders>
              <w:top w:val="nil"/>
              <w:left w:val="single" w:sz="4" w:space="0" w:color="auto"/>
              <w:bottom w:val="nil"/>
              <w:right w:val="single" w:sz="4" w:space="0" w:color="auto"/>
            </w:tcBorders>
            <w:vAlign w:val="center"/>
          </w:tcPr>
          <w:p w14:paraId="6C30225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A276B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CB02D5B"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C8D9B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1D5543A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DAC32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FDF34D"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F6BCB2F"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55E877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67ECAD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CA_n258J</w:t>
            </w:r>
          </w:p>
        </w:tc>
        <w:tc>
          <w:tcPr>
            <w:tcW w:w="2657" w:type="dxa"/>
            <w:tcBorders>
              <w:top w:val="nil"/>
              <w:left w:val="single" w:sz="4" w:space="0" w:color="auto"/>
              <w:bottom w:val="single" w:sz="4" w:space="0" w:color="auto"/>
              <w:right w:val="single" w:sz="4" w:space="0" w:color="auto"/>
            </w:tcBorders>
            <w:vAlign w:val="center"/>
          </w:tcPr>
          <w:p w14:paraId="1937D32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15705E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0B968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CA_n77A-n79A-n259A</w:t>
            </w:r>
          </w:p>
        </w:tc>
        <w:tc>
          <w:tcPr>
            <w:tcW w:w="3115" w:type="dxa"/>
            <w:tcBorders>
              <w:top w:val="single" w:sz="4" w:space="0" w:color="auto"/>
              <w:left w:val="single" w:sz="4" w:space="0" w:color="auto"/>
              <w:bottom w:val="nil"/>
              <w:right w:val="single" w:sz="4" w:space="0" w:color="auto"/>
            </w:tcBorders>
            <w:vAlign w:val="center"/>
          </w:tcPr>
          <w:p w14:paraId="319A3C3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0503EF6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CA_n77A-n259A</w:t>
            </w:r>
          </w:p>
          <w:p w14:paraId="030426D3"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CA_n79A-n259A</w:t>
            </w:r>
          </w:p>
        </w:tc>
        <w:tc>
          <w:tcPr>
            <w:tcW w:w="1136" w:type="dxa"/>
            <w:tcBorders>
              <w:left w:val="single" w:sz="4" w:space="0" w:color="auto"/>
              <w:right w:val="single" w:sz="4" w:space="0" w:color="auto"/>
            </w:tcBorders>
            <w:vAlign w:val="center"/>
          </w:tcPr>
          <w:p w14:paraId="51522F6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F1C94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EC39C7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069ED2B" w14:textId="77777777" w:rsidTr="001F5FAC">
        <w:trPr>
          <w:jc w:val="center"/>
        </w:trPr>
        <w:tc>
          <w:tcPr>
            <w:tcW w:w="2774" w:type="dxa"/>
            <w:tcBorders>
              <w:top w:val="nil"/>
              <w:left w:val="single" w:sz="4" w:space="0" w:color="auto"/>
              <w:bottom w:val="nil"/>
              <w:right w:val="single" w:sz="4" w:space="0" w:color="auto"/>
            </w:tcBorders>
            <w:vAlign w:val="center"/>
          </w:tcPr>
          <w:p w14:paraId="428A6C5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6B6EB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B83614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A3707B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C2F5F5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E551EF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ABC4C8F"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4D1DDC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236986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381713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7E16E6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0EF1D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91B06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CA_n77A-n79A-n259G</w:t>
            </w:r>
          </w:p>
        </w:tc>
        <w:tc>
          <w:tcPr>
            <w:tcW w:w="3115" w:type="dxa"/>
            <w:tcBorders>
              <w:top w:val="single" w:sz="4" w:space="0" w:color="auto"/>
              <w:left w:val="single" w:sz="4" w:space="0" w:color="auto"/>
              <w:bottom w:val="nil"/>
              <w:right w:val="single" w:sz="4" w:space="0" w:color="auto"/>
            </w:tcBorders>
            <w:vAlign w:val="center"/>
          </w:tcPr>
          <w:p w14:paraId="3A28AAE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530E05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F1C536E"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CA_n77A-n259A/G</w:t>
            </w:r>
          </w:p>
          <w:p w14:paraId="7CB9A8A1"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CA_n79A-n259A/G</w:t>
            </w:r>
          </w:p>
        </w:tc>
        <w:tc>
          <w:tcPr>
            <w:tcW w:w="1136" w:type="dxa"/>
            <w:tcBorders>
              <w:left w:val="single" w:sz="4" w:space="0" w:color="auto"/>
              <w:right w:val="single" w:sz="4" w:space="0" w:color="auto"/>
            </w:tcBorders>
            <w:vAlign w:val="center"/>
          </w:tcPr>
          <w:p w14:paraId="79872A7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175DCF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1A9FA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2A9093C" w14:textId="77777777" w:rsidTr="001F5FAC">
        <w:trPr>
          <w:jc w:val="center"/>
        </w:trPr>
        <w:tc>
          <w:tcPr>
            <w:tcW w:w="2774" w:type="dxa"/>
            <w:tcBorders>
              <w:top w:val="nil"/>
              <w:left w:val="single" w:sz="4" w:space="0" w:color="auto"/>
              <w:bottom w:val="nil"/>
              <w:right w:val="single" w:sz="4" w:space="0" w:color="auto"/>
            </w:tcBorders>
            <w:vAlign w:val="center"/>
          </w:tcPr>
          <w:p w14:paraId="5052A92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300A3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403EF83"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6085C2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9C3ABF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5D968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9D408DC"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6648D07"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A832CB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5576D5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660A0B3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34F0A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3636B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CA_n77A-n79A-n259H</w:t>
            </w:r>
          </w:p>
        </w:tc>
        <w:tc>
          <w:tcPr>
            <w:tcW w:w="3115" w:type="dxa"/>
            <w:tcBorders>
              <w:top w:val="single" w:sz="4" w:space="0" w:color="auto"/>
              <w:left w:val="single" w:sz="4" w:space="0" w:color="auto"/>
              <w:bottom w:val="nil"/>
              <w:right w:val="single" w:sz="4" w:space="0" w:color="auto"/>
            </w:tcBorders>
            <w:vAlign w:val="center"/>
          </w:tcPr>
          <w:p w14:paraId="7823577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7EDE973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3C5BFA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w:t>
            </w:r>
          </w:p>
          <w:p w14:paraId="2FB5A61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66B0C9D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73B497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87F36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69A592E" w14:textId="77777777" w:rsidTr="001F5FAC">
        <w:trPr>
          <w:jc w:val="center"/>
        </w:trPr>
        <w:tc>
          <w:tcPr>
            <w:tcW w:w="2774" w:type="dxa"/>
            <w:tcBorders>
              <w:top w:val="nil"/>
              <w:left w:val="single" w:sz="4" w:space="0" w:color="auto"/>
              <w:bottom w:val="nil"/>
              <w:right w:val="single" w:sz="4" w:space="0" w:color="auto"/>
            </w:tcBorders>
            <w:vAlign w:val="center"/>
          </w:tcPr>
          <w:p w14:paraId="7A59B25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1B9A7B"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40249A8"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6D09E3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C52FC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FA5D0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5BF0A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42B562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D953E8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18CC6D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00B5F5D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4D3E4B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2EB90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CA_n77A-n79A-n259I</w:t>
            </w:r>
          </w:p>
        </w:tc>
        <w:tc>
          <w:tcPr>
            <w:tcW w:w="3115" w:type="dxa"/>
            <w:tcBorders>
              <w:top w:val="single" w:sz="4" w:space="0" w:color="auto"/>
              <w:left w:val="single" w:sz="4" w:space="0" w:color="auto"/>
              <w:bottom w:val="nil"/>
              <w:right w:val="single" w:sz="4" w:space="0" w:color="auto"/>
            </w:tcBorders>
            <w:vAlign w:val="center"/>
          </w:tcPr>
          <w:p w14:paraId="567D904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2A14869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07C8C1F" w14:textId="77777777" w:rsidR="00A81BAC" w:rsidRPr="00FA0D99" w:rsidRDefault="00A81BAC" w:rsidP="00A81BAC">
            <w:pPr>
              <w:keepNext/>
              <w:keepLines/>
              <w:spacing w:after="0"/>
              <w:jc w:val="center"/>
              <w:rPr>
                <w:rFonts w:ascii="Arial" w:hAnsi="Arial" w:cs="Arial"/>
                <w:sz w:val="18"/>
                <w:lang w:eastAsia="zh-CN"/>
              </w:rPr>
            </w:pPr>
            <w:r w:rsidRPr="00FA0D99">
              <w:rPr>
                <w:rFonts w:ascii="Arial" w:hAnsi="Arial"/>
                <w:sz w:val="18"/>
              </w:rPr>
              <w:t>CA_n77A-n259A</w:t>
            </w:r>
            <w:r w:rsidRPr="00FA0D99">
              <w:rPr>
                <w:rFonts w:ascii="Arial" w:hAnsi="Arial" w:cs="Arial"/>
                <w:sz w:val="18"/>
                <w:lang w:eastAsia="zh-CN"/>
              </w:rPr>
              <w:t>/G/H/I</w:t>
            </w:r>
          </w:p>
          <w:p w14:paraId="75187AB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CA_n79A-n259A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728CF9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3B1B41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356D27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A67C15F" w14:textId="77777777" w:rsidTr="001F5FAC">
        <w:trPr>
          <w:jc w:val="center"/>
        </w:trPr>
        <w:tc>
          <w:tcPr>
            <w:tcW w:w="2774" w:type="dxa"/>
            <w:tcBorders>
              <w:top w:val="nil"/>
              <w:left w:val="single" w:sz="4" w:space="0" w:color="auto"/>
              <w:bottom w:val="nil"/>
              <w:right w:val="single" w:sz="4" w:space="0" w:color="auto"/>
            </w:tcBorders>
            <w:vAlign w:val="center"/>
          </w:tcPr>
          <w:p w14:paraId="0FFAD62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F6E93E"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F5EBD2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8B3B8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877E3B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3C1AD9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971FD7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16125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CAE92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55F4A9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73BC8ED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05EF7A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2D7D0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CA_n77A-n79A-n259J</w:t>
            </w:r>
          </w:p>
        </w:tc>
        <w:tc>
          <w:tcPr>
            <w:tcW w:w="3115" w:type="dxa"/>
            <w:tcBorders>
              <w:top w:val="single" w:sz="4" w:space="0" w:color="auto"/>
              <w:left w:val="single" w:sz="4" w:space="0" w:color="auto"/>
              <w:bottom w:val="nil"/>
              <w:right w:val="single" w:sz="4" w:space="0" w:color="auto"/>
            </w:tcBorders>
            <w:vAlign w:val="center"/>
          </w:tcPr>
          <w:p w14:paraId="64235DF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3BD8014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68B5DE0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p w14:paraId="2412A4B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7A456D2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47929E3"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748D6A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F98AF6" w14:textId="77777777" w:rsidTr="001F5FAC">
        <w:trPr>
          <w:jc w:val="center"/>
        </w:trPr>
        <w:tc>
          <w:tcPr>
            <w:tcW w:w="2774" w:type="dxa"/>
            <w:tcBorders>
              <w:top w:val="nil"/>
              <w:left w:val="single" w:sz="4" w:space="0" w:color="auto"/>
              <w:bottom w:val="nil"/>
              <w:right w:val="single" w:sz="4" w:space="0" w:color="auto"/>
            </w:tcBorders>
            <w:vAlign w:val="center"/>
          </w:tcPr>
          <w:p w14:paraId="664F32E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60D07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829309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F397A1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B0D22B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363C1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55007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0FFD43D"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17DD71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3B075C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73A31B8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4D2452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FFE25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CA_n77A-n79A-n259K</w:t>
            </w:r>
          </w:p>
        </w:tc>
        <w:tc>
          <w:tcPr>
            <w:tcW w:w="3115" w:type="dxa"/>
            <w:tcBorders>
              <w:top w:val="single" w:sz="4" w:space="0" w:color="auto"/>
              <w:left w:val="single" w:sz="4" w:space="0" w:color="auto"/>
              <w:bottom w:val="nil"/>
              <w:right w:val="single" w:sz="4" w:space="0" w:color="auto"/>
            </w:tcBorders>
            <w:vAlign w:val="center"/>
          </w:tcPr>
          <w:p w14:paraId="579AED7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6D958BA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1D1A9A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p w14:paraId="20AC83A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1542E52D"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5EA47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3D8877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A4C0F17" w14:textId="77777777" w:rsidTr="001F5FAC">
        <w:trPr>
          <w:jc w:val="center"/>
        </w:trPr>
        <w:tc>
          <w:tcPr>
            <w:tcW w:w="2774" w:type="dxa"/>
            <w:tcBorders>
              <w:top w:val="nil"/>
              <w:left w:val="single" w:sz="4" w:space="0" w:color="auto"/>
              <w:bottom w:val="nil"/>
              <w:right w:val="single" w:sz="4" w:space="0" w:color="auto"/>
            </w:tcBorders>
            <w:vAlign w:val="center"/>
          </w:tcPr>
          <w:p w14:paraId="71B3262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CCA41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5BF665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AC6C21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611F76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DE019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2EBD0CD"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BB6347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806C96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76AA73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019E383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F3AF6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37B86E" w14:textId="77777777" w:rsidR="00A81BAC" w:rsidRPr="00FA0D99" w:rsidRDefault="00A81BAC" w:rsidP="00A81BAC">
            <w:pPr>
              <w:spacing w:after="0"/>
              <w:jc w:val="center"/>
              <w:rPr>
                <w:rFonts w:ascii="Arial" w:hAnsi="Arial"/>
                <w:sz w:val="18"/>
              </w:rPr>
            </w:pPr>
            <w:r w:rsidRPr="00FA0D99">
              <w:rPr>
                <w:rFonts w:ascii="Arial" w:hAnsi="Arial"/>
                <w:sz w:val="18"/>
              </w:rPr>
              <w:t>CA_n77A-n79A-n259L</w:t>
            </w:r>
          </w:p>
        </w:tc>
        <w:tc>
          <w:tcPr>
            <w:tcW w:w="3115" w:type="dxa"/>
            <w:tcBorders>
              <w:top w:val="single" w:sz="4" w:space="0" w:color="auto"/>
              <w:left w:val="single" w:sz="4" w:space="0" w:color="auto"/>
              <w:bottom w:val="nil"/>
              <w:right w:val="single" w:sz="4" w:space="0" w:color="auto"/>
            </w:tcBorders>
            <w:vAlign w:val="center"/>
          </w:tcPr>
          <w:p w14:paraId="39AB12F0"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w:t>
            </w:r>
          </w:p>
          <w:p w14:paraId="7302618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3D6391F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p w14:paraId="2FE4882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6D471F12"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C7FE182"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0FB2EB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BFFF06E" w14:textId="77777777" w:rsidTr="001F5FAC">
        <w:trPr>
          <w:jc w:val="center"/>
        </w:trPr>
        <w:tc>
          <w:tcPr>
            <w:tcW w:w="2774" w:type="dxa"/>
            <w:tcBorders>
              <w:top w:val="nil"/>
              <w:left w:val="single" w:sz="4" w:space="0" w:color="auto"/>
              <w:bottom w:val="nil"/>
              <w:right w:val="single" w:sz="4" w:space="0" w:color="auto"/>
            </w:tcBorders>
            <w:vAlign w:val="center"/>
          </w:tcPr>
          <w:p w14:paraId="040D4B7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148B64"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8344488"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8360101"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AD156E9" w14:textId="77777777" w:rsidR="00A81BAC" w:rsidRPr="00FA0D99" w:rsidRDefault="00A81BAC" w:rsidP="00A81BAC">
            <w:pPr>
              <w:spacing w:after="0"/>
              <w:jc w:val="center"/>
              <w:rPr>
                <w:rFonts w:ascii="Arial" w:hAnsi="Arial"/>
                <w:sz w:val="18"/>
                <w:lang w:eastAsia="zh-CN"/>
              </w:rPr>
            </w:pPr>
          </w:p>
        </w:tc>
      </w:tr>
      <w:tr w:rsidR="00A81BAC" w:rsidRPr="00FA0D99" w14:paraId="25BB213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4B75FE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E65C95"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57AA728"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D6B7A00"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4F345559" w14:textId="77777777" w:rsidR="00A81BAC" w:rsidRPr="00FA0D99" w:rsidRDefault="00A81BAC" w:rsidP="00A81BAC">
            <w:pPr>
              <w:spacing w:after="0"/>
              <w:jc w:val="center"/>
              <w:rPr>
                <w:rFonts w:ascii="Arial" w:hAnsi="Arial"/>
                <w:sz w:val="18"/>
                <w:lang w:eastAsia="zh-CN"/>
              </w:rPr>
            </w:pPr>
          </w:p>
        </w:tc>
      </w:tr>
      <w:tr w:rsidR="00A81BAC" w:rsidRPr="00FA0D99" w14:paraId="21154AB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F5BAFC" w14:textId="77777777" w:rsidR="00A81BAC" w:rsidRPr="00FA0D99" w:rsidRDefault="00A81BAC" w:rsidP="00A81BAC">
            <w:pPr>
              <w:spacing w:after="0"/>
              <w:jc w:val="center"/>
              <w:rPr>
                <w:rFonts w:ascii="Arial" w:hAnsi="Arial"/>
                <w:sz w:val="18"/>
              </w:rPr>
            </w:pPr>
            <w:r w:rsidRPr="00FA0D99">
              <w:rPr>
                <w:rFonts w:ascii="Arial" w:hAnsi="Arial"/>
                <w:sz w:val="18"/>
              </w:rPr>
              <w:t>CA_n77A-n79A-n259M</w:t>
            </w:r>
          </w:p>
        </w:tc>
        <w:tc>
          <w:tcPr>
            <w:tcW w:w="3115" w:type="dxa"/>
            <w:tcBorders>
              <w:top w:val="single" w:sz="4" w:space="0" w:color="auto"/>
              <w:left w:val="single" w:sz="4" w:space="0" w:color="auto"/>
              <w:bottom w:val="nil"/>
              <w:right w:val="single" w:sz="4" w:space="0" w:color="auto"/>
            </w:tcBorders>
            <w:vAlign w:val="center"/>
          </w:tcPr>
          <w:p w14:paraId="6C130905" w14:textId="77777777" w:rsidR="00A81BAC" w:rsidRPr="00FA0D99" w:rsidRDefault="00A81BAC" w:rsidP="00A81BAC">
            <w:pPr>
              <w:jc w:val="center"/>
              <w:rPr>
                <w:rFonts w:ascii="Arial" w:hAnsi="Arial"/>
                <w:sz w:val="18"/>
                <w:lang w:eastAsia="zh-CN"/>
              </w:rPr>
            </w:pPr>
            <w:r w:rsidRPr="00FA0D99">
              <w:rPr>
                <w:rFonts w:ascii="Arial" w:hAnsi="Arial"/>
                <w:sz w:val="18"/>
              </w:rPr>
              <w:t>CA_n259G/H/I/J/K/L/M</w:t>
            </w:r>
          </w:p>
          <w:p w14:paraId="314DFCD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17EA10B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p w14:paraId="0990D87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14CCEA61"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4857F8"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663789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D4E1F62" w14:textId="77777777" w:rsidTr="001F5FAC">
        <w:trPr>
          <w:jc w:val="center"/>
        </w:trPr>
        <w:tc>
          <w:tcPr>
            <w:tcW w:w="2774" w:type="dxa"/>
            <w:tcBorders>
              <w:top w:val="nil"/>
              <w:left w:val="single" w:sz="4" w:space="0" w:color="auto"/>
              <w:bottom w:val="nil"/>
              <w:right w:val="single" w:sz="4" w:space="0" w:color="auto"/>
            </w:tcBorders>
            <w:vAlign w:val="center"/>
          </w:tcPr>
          <w:p w14:paraId="48E0018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A6A67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84C7BE5"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939CC2B"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95A6E81" w14:textId="77777777" w:rsidR="00A81BAC" w:rsidRPr="00FA0D99" w:rsidRDefault="00A81BAC" w:rsidP="00A81BAC">
            <w:pPr>
              <w:spacing w:after="0"/>
              <w:jc w:val="center"/>
              <w:rPr>
                <w:rFonts w:ascii="Arial" w:hAnsi="Arial"/>
                <w:sz w:val="18"/>
                <w:lang w:eastAsia="zh-CN"/>
              </w:rPr>
            </w:pPr>
          </w:p>
        </w:tc>
      </w:tr>
      <w:tr w:rsidR="00A81BAC" w:rsidRPr="00FA0D99" w14:paraId="750992D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16C83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0CE3F6"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B9254B9"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7C8F675"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43A3914A" w14:textId="77777777" w:rsidR="00A81BAC" w:rsidRPr="00FA0D99" w:rsidRDefault="00A81BAC" w:rsidP="00A81BAC">
            <w:pPr>
              <w:spacing w:after="0"/>
              <w:jc w:val="center"/>
              <w:rPr>
                <w:rFonts w:ascii="Arial" w:hAnsi="Arial"/>
                <w:sz w:val="18"/>
                <w:lang w:eastAsia="zh-CN"/>
              </w:rPr>
            </w:pPr>
          </w:p>
        </w:tc>
      </w:tr>
      <w:tr w:rsidR="00A81BAC" w:rsidRPr="00FA0D99" w14:paraId="1BB1EFA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53C6A2" w14:textId="77777777" w:rsidR="00A81BAC" w:rsidRPr="00FA0D99" w:rsidRDefault="00A81BAC" w:rsidP="00A81BAC">
            <w:pPr>
              <w:keepNext/>
              <w:spacing w:after="0"/>
              <w:jc w:val="center"/>
              <w:rPr>
                <w:rFonts w:ascii="Arial" w:hAnsi="Arial"/>
                <w:sz w:val="18"/>
              </w:rPr>
            </w:pPr>
            <w:r w:rsidRPr="00FA0D99">
              <w:rPr>
                <w:rFonts w:ascii="Arial" w:hAnsi="Arial"/>
                <w:sz w:val="18"/>
              </w:rPr>
              <w:t>CA_n77A-n257A-n259A</w:t>
            </w:r>
          </w:p>
        </w:tc>
        <w:tc>
          <w:tcPr>
            <w:tcW w:w="3115" w:type="dxa"/>
            <w:tcBorders>
              <w:top w:val="single" w:sz="4" w:space="0" w:color="auto"/>
              <w:left w:val="single" w:sz="4" w:space="0" w:color="auto"/>
              <w:bottom w:val="nil"/>
              <w:right w:val="single" w:sz="4" w:space="0" w:color="auto"/>
            </w:tcBorders>
            <w:vAlign w:val="center"/>
          </w:tcPr>
          <w:p w14:paraId="27F7FE0F"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w:t>
            </w:r>
          </w:p>
          <w:p w14:paraId="6FDA4AAE"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246FEF1F"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35401D"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6E9A029"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71F567C1" w14:textId="77777777" w:rsidTr="001F5FAC">
        <w:trPr>
          <w:jc w:val="center"/>
        </w:trPr>
        <w:tc>
          <w:tcPr>
            <w:tcW w:w="2774" w:type="dxa"/>
            <w:tcBorders>
              <w:top w:val="nil"/>
              <w:left w:val="single" w:sz="4" w:space="0" w:color="auto"/>
              <w:bottom w:val="nil"/>
              <w:right w:val="single" w:sz="4" w:space="0" w:color="auto"/>
            </w:tcBorders>
            <w:vAlign w:val="center"/>
          </w:tcPr>
          <w:p w14:paraId="1444B530" w14:textId="77777777" w:rsidR="00A81BAC" w:rsidRPr="00FA0D99" w:rsidRDefault="00A81BAC" w:rsidP="00A81BAC">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E7B726" w14:textId="77777777" w:rsidR="00A81BAC" w:rsidRPr="00FA0D99" w:rsidRDefault="00A81BAC" w:rsidP="00A81BAC">
            <w:pPr>
              <w:keepNext/>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669F5F0" w14:textId="77777777" w:rsidR="00A81BAC" w:rsidRPr="00FA0D99" w:rsidRDefault="00A81BAC" w:rsidP="00A81BAC">
            <w:pPr>
              <w:keepNext/>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A0CB673"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4C057CE" w14:textId="77777777" w:rsidR="00A81BAC" w:rsidRPr="00FA0D99" w:rsidRDefault="00A81BAC" w:rsidP="00A81BAC">
            <w:pPr>
              <w:keepNext/>
              <w:spacing w:after="0"/>
              <w:jc w:val="center"/>
              <w:rPr>
                <w:rFonts w:ascii="Arial" w:hAnsi="Arial"/>
                <w:sz w:val="18"/>
                <w:lang w:eastAsia="zh-CN"/>
              </w:rPr>
            </w:pPr>
          </w:p>
        </w:tc>
      </w:tr>
      <w:tr w:rsidR="00A81BAC" w:rsidRPr="00FA0D99" w14:paraId="5FECEC7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9A42D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F03D38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0D7BC23"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F59647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3708D64" w14:textId="77777777" w:rsidR="00A81BAC" w:rsidRPr="00FA0D99" w:rsidRDefault="00A81BAC" w:rsidP="00A81BAC">
            <w:pPr>
              <w:spacing w:after="0"/>
              <w:jc w:val="center"/>
              <w:rPr>
                <w:rFonts w:ascii="Arial" w:hAnsi="Arial"/>
                <w:sz w:val="18"/>
                <w:lang w:eastAsia="zh-CN"/>
              </w:rPr>
            </w:pPr>
          </w:p>
        </w:tc>
      </w:tr>
      <w:tr w:rsidR="00A81BAC" w:rsidRPr="00FA0D99" w14:paraId="31DCFA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38D22C" w14:textId="77777777" w:rsidR="00A81BAC" w:rsidRPr="00FA0D99" w:rsidRDefault="00A81BAC" w:rsidP="00A81BAC">
            <w:pPr>
              <w:spacing w:after="0"/>
              <w:jc w:val="center"/>
              <w:rPr>
                <w:rFonts w:ascii="Arial" w:hAnsi="Arial"/>
                <w:sz w:val="18"/>
              </w:rPr>
            </w:pPr>
            <w:r w:rsidRPr="00FA0D99">
              <w:rPr>
                <w:rFonts w:ascii="Arial" w:hAnsi="Arial"/>
                <w:sz w:val="18"/>
              </w:rPr>
              <w:t>CA_n77A-n257A-n259G</w:t>
            </w:r>
          </w:p>
        </w:tc>
        <w:tc>
          <w:tcPr>
            <w:tcW w:w="3115" w:type="dxa"/>
            <w:tcBorders>
              <w:top w:val="single" w:sz="4" w:space="0" w:color="auto"/>
              <w:left w:val="single" w:sz="4" w:space="0" w:color="auto"/>
              <w:bottom w:val="nil"/>
              <w:right w:val="single" w:sz="4" w:space="0" w:color="auto"/>
            </w:tcBorders>
            <w:vAlign w:val="center"/>
          </w:tcPr>
          <w:p w14:paraId="61E3B142"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w:t>
            </w:r>
          </w:p>
          <w:p w14:paraId="7714118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57F279F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0C3D922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1BEBE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736F18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2B7ED2F" w14:textId="77777777" w:rsidTr="001F5FAC">
        <w:trPr>
          <w:jc w:val="center"/>
        </w:trPr>
        <w:tc>
          <w:tcPr>
            <w:tcW w:w="2774" w:type="dxa"/>
            <w:tcBorders>
              <w:top w:val="nil"/>
              <w:left w:val="single" w:sz="4" w:space="0" w:color="auto"/>
              <w:bottom w:val="nil"/>
              <w:right w:val="single" w:sz="4" w:space="0" w:color="auto"/>
            </w:tcBorders>
            <w:vAlign w:val="center"/>
          </w:tcPr>
          <w:p w14:paraId="0572749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EE5AA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D17B3AB"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154978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545681C" w14:textId="77777777" w:rsidR="00A81BAC" w:rsidRPr="00FA0D99" w:rsidRDefault="00A81BAC" w:rsidP="00A81BAC">
            <w:pPr>
              <w:spacing w:after="0"/>
              <w:jc w:val="center"/>
              <w:rPr>
                <w:rFonts w:ascii="Arial" w:hAnsi="Arial"/>
                <w:sz w:val="18"/>
                <w:lang w:eastAsia="zh-CN"/>
              </w:rPr>
            </w:pPr>
          </w:p>
        </w:tc>
      </w:tr>
      <w:tr w:rsidR="00A81BAC" w:rsidRPr="00FA0D99" w14:paraId="40D4607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5131D4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58357F"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808FBCA"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BB0462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247F4059" w14:textId="77777777" w:rsidR="00A81BAC" w:rsidRPr="00FA0D99" w:rsidRDefault="00A81BAC" w:rsidP="00A81BAC">
            <w:pPr>
              <w:spacing w:after="0"/>
              <w:jc w:val="center"/>
              <w:rPr>
                <w:rFonts w:ascii="Arial" w:hAnsi="Arial"/>
                <w:sz w:val="18"/>
                <w:lang w:eastAsia="zh-CN"/>
              </w:rPr>
            </w:pPr>
          </w:p>
        </w:tc>
      </w:tr>
      <w:tr w:rsidR="00A81BAC" w:rsidRPr="00FA0D99" w14:paraId="4961EE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E8474D1" w14:textId="77777777" w:rsidR="00A81BAC" w:rsidRPr="00FA0D99" w:rsidRDefault="00A81BAC" w:rsidP="00A81BAC">
            <w:pPr>
              <w:keepNext/>
              <w:spacing w:after="0"/>
              <w:jc w:val="center"/>
              <w:rPr>
                <w:rFonts w:ascii="Arial" w:hAnsi="Arial"/>
                <w:sz w:val="18"/>
              </w:rPr>
            </w:pPr>
            <w:r w:rsidRPr="00FA0D99">
              <w:rPr>
                <w:rFonts w:ascii="Arial" w:hAnsi="Arial"/>
                <w:sz w:val="18"/>
              </w:rPr>
              <w:t>CA_n77A-n257A-n259H</w:t>
            </w:r>
          </w:p>
        </w:tc>
        <w:tc>
          <w:tcPr>
            <w:tcW w:w="3115" w:type="dxa"/>
            <w:tcBorders>
              <w:top w:val="single" w:sz="4" w:space="0" w:color="auto"/>
              <w:left w:val="single" w:sz="4" w:space="0" w:color="auto"/>
              <w:bottom w:val="nil"/>
              <w:right w:val="single" w:sz="4" w:space="0" w:color="auto"/>
            </w:tcBorders>
            <w:vAlign w:val="center"/>
          </w:tcPr>
          <w:p w14:paraId="2A823E62"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rPr>
              <w:t>CA_n259G/H</w:t>
            </w:r>
          </w:p>
          <w:p w14:paraId="61A001E0"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w:t>
            </w:r>
          </w:p>
          <w:p w14:paraId="5274EB2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6A6D3B62"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B8C1C1A"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91F1B2A"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BDF23B8" w14:textId="77777777" w:rsidTr="001F5FAC">
        <w:trPr>
          <w:jc w:val="center"/>
        </w:trPr>
        <w:tc>
          <w:tcPr>
            <w:tcW w:w="2774" w:type="dxa"/>
            <w:tcBorders>
              <w:top w:val="nil"/>
              <w:left w:val="single" w:sz="4" w:space="0" w:color="auto"/>
              <w:bottom w:val="nil"/>
              <w:right w:val="single" w:sz="4" w:space="0" w:color="auto"/>
            </w:tcBorders>
            <w:vAlign w:val="center"/>
          </w:tcPr>
          <w:p w14:paraId="4D0F3E1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CCE16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AEEF97D"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CE6138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21887AE3" w14:textId="77777777" w:rsidR="00A81BAC" w:rsidRPr="00FA0D99" w:rsidRDefault="00A81BAC" w:rsidP="00A81BAC">
            <w:pPr>
              <w:spacing w:after="0"/>
              <w:jc w:val="center"/>
              <w:rPr>
                <w:rFonts w:ascii="Arial" w:hAnsi="Arial"/>
                <w:sz w:val="18"/>
                <w:lang w:eastAsia="zh-CN"/>
              </w:rPr>
            </w:pPr>
          </w:p>
        </w:tc>
      </w:tr>
      <w:tr w:rsidR="00A81BAC" w:rsidRPr="00FA0D99" w14:paraId="26C605E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6A07B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0B7927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D7B7B0F"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52CCA6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625D0CEF" w14:textId="77777777" w:rsidR="00A81BAC" w:rsidRPr="00FA0D99" w:rsidRDefault="00A81BAC" w:rsidP="00A81BAC">
            <w:pPr>
              <w:spacing w:after="0"/>
              <w:jc w:val="center"/>
              <w:rPr>
                <w:rFonts w:ascii="Arial" w:hAnsi="Arial"/>
                <w:sz w:val="18"/>
                <w:lang w:eastAsia="zh-CN"/>
              </w:rPr>
            </w:pPr>
          </w:p>
        </w:tc>
      </w:tr>
      <w:tr w:rsidR="00A81BAC" w:rsidRPr="00FA0D99" w14:paraId="66EF1A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DDBABA" w14:textId="77777777" w:rsidR="00A81BAC" w:rsidRPr="00FA0D99" w:rsidRDefault="00A81BAC" w:rsidP="00A81BAC">
            <w:pPr>
              <w:spacing w:after="0"/>
              <w:jc w:val="center"/>
              <w:rPr>
                <w:rFonts w:ascii="Arial" w:hAnsi="Arial"/>
                <w:sz w:val="18"/>
              </w:rPr>
            </w:pPr>
            <w:r w:rsidRPr="00FA0D99">
              <w:rPr>
                <w:rFonts w:ascii="Arial" w:hAnsi="Arial"/>
                <w:sz w:val="18"/>
              </w:rPr>
              <w:t>CA_n77A-n257A-n259I</w:t>
            </w:r>
          </w:p>
        </w:tc>
        <w:tc>
          <w:tcPr>
            <w:tcW w:w="3115" w:type="dxa"/>
            <w:tcBorders>
              <w:top w:val="single" w:sz="4" w:space="0" w:color="auto"/>
              <w:left w:val="single" w:sz="4" w:space="0" w:color="auto"/>
              <w:bottom w:val="nil"/>
              <w:right w:val="single" w:sz="4" w:space="0" w:color="auto"/>
            </w:tcBorders>
            <w:vAlign w:val="center"/>
          </w:tcPr>
          <w:p w14:paraId="7651277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22630AE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4CA5BBF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CA_n77A-n259A/G/H/I</w:t>
            </w:r>
          </w:p>
        </w:tc>
        <w:tc>
          <w:tcPr>
            <w:tcW w:w="1136" w:type="dxa"/>
            <w:tcBorders>
              <w:left w:val="single" w:sz="4" w:space="0" w:color="auto"/>
              <w:right w:val="single" w:sz="4" w:space="0" w:color="auto"/>
            </w:tcBorders>
            <w:vAlign w:val="center"/>
          </w:tcPr>
          <w:p w14:paraId="0D281B1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6A3211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B390E8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C9405EC" w14:textId="77777777" w:rsidTr="001F5FAC">
        <w:trPr>
          <w:jc w:val="center"/>
        </w:trPr>
        <w:tc>
          <w:tcPr>
            <w:tcW w:w="2774" w:type="dxa"/>
            <w:tcBorders>
              <w:top w:val="nil"/>
              <w:left w:val="single" w:sz="4" w:space="0" w:color="auto"/>
              <w:bottom w:val="nil"/>
              <w:right w:val="single" w:sz="4" w:space="0" w:color="auto"/>
            </w:tcBorders>
            <w:vAlign w:val="center"/>
          </w:tcPr>
          <w:p w14:paraId="7DC90EB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476AD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FD974AB"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45DAC6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68AC7F14" w14:textId="77777777" w:rsidR="00A81BAC" w:rsidRPr="00FA0D99" w:rsidRDefault="00A81BAC" w:rsidP="00A81BAC">
            <w:pPr>
              <w:spacing w:after="0"/>
              <w:jc w:val="center"/>
              <w:rPr>
                <w:rFonts w:ascii="Arial" w:hAnsi="Arial"/>
                <w:sz w:val="18"/>
                <w:lang w:eastAsia="zh-CN"/>
              </w:rPr>
            </w:pPr>
          </w:p>
        </w:tc>
      </w:tr>
      <w:tr w:rsidR="00A81BAC" w:rsidRPr="00FA0D99" w14:paraId="4CC1EB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5B3F88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4529CC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0544AB0"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CC2331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612E6ABE" w14:textId="77777777" w:rsidR="00A81BAC" w:rsidRPr="00FA0D99" w:rsidRDefault="00A81BAC" w:rsidP="00A81BAC">
            <w:pPr>
              <w:spacing w:after="0"/>
              <w:jc w:val="center"/>
              <w:rPr>
                <w:rFonts w:ascii="Arial" w:hAnsi="Arial"/>
                <w:sz w:val="18"/>
                <w:lang w:eastAsia="zh-CN"/>
              </w:rPr>
            </w:pPr>
          </w:p>
        </w:tc>
      </w:tr>
      <w:tr w:rsidR="00A81BAC" w:rsidRPr="00FA0D99" w14:paraId="4727B55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65AD8C" w14:textId="77777777" w:rsidR="00A81BAC" w:rsidRPr="00FA0D99" w:rsidRDefault="00A81BAC" w:rsidP="00A81BAC">
            <w:pPr>
              <w:spacing w:after="0"/>
              <w:jc w:val="center"/>
              <w:rPr>
                <w:rFonts w:ascii="Arial" w:hAnsi="Arial"/>
                <w:sz w:val="18"/>
              </w:rPr>
            </w:pPr>
            <w:r w:rsidRPr="00FA0D99">
              <w:rPr>
                <w:rFonts w:ascii="Arial" w:hAnsi="Arial"/>
                <w:sz w:val="18"/>
              </w:rPr>
              <w:t>CA_n77A-n257A-n259J</w:t>
            </w:r>
          </w:p>
        </w:tc>
        <w:tc>
          <w:tcPr>
            <w:tcW w:w="3115" w:type="dxa"/>
            <w:tcBorders>
              <w:top w:val="single" w:sz="4" w:space="0" w:color="auto"/>
              <w:left w:val="single" w:sz="4" w:space="0" w:color="auto"/>
              <w:bottom w:val="nil"/>
              <w:right w:val="single" w:sz="4" w:space="0" w:color="auto"/>
            </w:tcBorders>
            <w:vAlign w:val="center"/>
          </w:tcPr>
          <w:p w14:paraId="45BFB0EC"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p>
          <w:p w14:paraId="65F3182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39F1DE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0EF9F0D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5984F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F3674B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101553D" w14:textId="77777777" w:rsidTr="001F5FAC">
        <w:trPr>
          <w:jc w:val="center"/>
        </w:trPr>
        <w:tc>
          <w:tcPr>
            <w:tcW w:w="2774" w:type="dxa"/>
            <w:tcBorders>
              <w:top w:val="nil"/>
              <w:left w:val="single" w:sz="4" w:space="0" w:color="auto"/>
              <w:bottom w:val="nil"/>
              <w:right w:val="single" w:sz="4" w:space="0" w:color="auto"/>
            </w:tcBorders>
            <w:vAlign w:val="center"/>
          </w:tcPr>
          <w:p w14:paraId="5965B5C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FBA34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9B4C586"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70A658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04E56FDE" w14:textId="77777777" w:rsidR="00A81BAC" w:rsidRPr="00FA0D99" w:rsidRDefault="00A81BAC" w:rsidP="00A81BAC">
            <w:pPr>
              <w:spacing w:after="0"/>
              <w:jc w:val="center"/>
              <w:rPr>
                <w:rFonts w:ascii="Arial" w:hAnsi="Arial"/>
                <w:sz w:val="18"/>
                <w:lang w:eastAsia="zh-CN"/>
              </w:rPr>
            </w:pPr>
          </w:p>
        </w:tc>
      </w:tr>
      <w:tr w:rsidR="00A81BAC" w:rsidRPr="00FA0D99" w14:paraId="382F8A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2FEA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851005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685DE78"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8B4808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4FB39A34" w14:textId="77777777" w:rsidR="00A81BAC" w:rsidRPr="00FA0D99" w:rsidRDefault="00A81BAC" w:rsidP="00A81BAC">
            <w:pPr>
              <w:spacing w:after="0"/>
              <w:jc w:val="center"/>
              <w:rPr>
                <w:rFonts w:ascii="Arial" w:hAnsi="Arial"/>
                <w:sz w:val="18"/>
                <w:lang w:eastAsia="zh-CN"/>
              </w:rPr>
            </w:pPr>
          </w:p>
        </w:tc>
      </w:tr>
      <w:tr w:rsidR="00A81BAC" w:rsidRPr="00FA0D99" w14:paraId="0C62CC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E4AA8F" w14:textId="77777777" w:rsidR="00A81BAC" w:rsidRPr="00FA0D99" w:rsidRDefault="00A81BAC" w:rsidP="00A81BAC">
            <w:pPr>
              <w:spacing w:after="0"/>
              <w:jc w:val="center"/>
              <w:rPr>
                <w:rFonts w:ascii="Arial" w:hAnsi="Arial"/>
                <w:sz w:val="18"/>
              </w:rPr>
            </w:pPr>
            <w:r w:rsidRPr="00FA0D99">
              <w:rPr>
                <w:rFonts w:ascii="Arial" w:hAnsi="Arial"/>
                <w:sz w:val="18"/>
              </w:rPr>
              <w:t>CA_n77A-n257A-n259K</w:t>
            </w:r>
          </w:p>
        </w:tc>
        <w:tc>
          <w:tcPr>
            <w:tcW w:w="3115" w:type="dxa"/>
            <w:tcBorders>
              <w:top w:val="single" w:sz="4" w:space="0" w:color="auto"/>
              <w:left w:val="single" w:sz="4" w:space="0" w:color="auto"/>
              <w:bottom w:val="nil"/>
              <w:right w:val="single" w:sz="4" w:space="0" w:color="auto"/>
            </w:tcBorders>
            <w:vAlign w:val="center"/>
          </w:tcPr>
          <w:p w14:paraId="696FF269"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06B3846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2FEB509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717F7D4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F6177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5EFD24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57611F" w14:textId="77777777" w:rsidTr="001F5FAC">
        <w:trPr>
          <w:jc w:val="center"/>
        </w:trPr>
        <w:tc>
          <w:tcPr>
            <w:tcW w:w="2774" w:type="dxa"/>
            <w:tcBorders>
              <w:top w:val="nil"/>
              <w:left w:val="single" w:sz="4" w:space="0" w:color="auto"/>
              <w:bottom w:val="nil"/>
              <w:right w:val="single" w:sz="4" w:space="0" w:color="auto"/>
            </w:tcBorders>
            <w:vAlign w:val="center"/>
          </w:tcPr>
          <w:p w14:paraId="4551FB0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5175B7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C1D832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3C762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18DCF53" w14:textId="77777777" w:rsidR="00A81BAC" w:rsidRPr="00FA0D99" w:rsidRDefault="00A81BAC" w:rsidP="00A81BAC">
            <w:pPr>
              <w:spacing w:after="0"/>
              <w:jc w:val="center"/>
              <w:rPr>
                <w:rFonts w:ascii="Arial" w:hAnsi="Arial"/>
                <w:sz w:val="18"/>
                <w:lang w:eastAsia="zh-CN"/>
              </w:rPr>
            </w:pPr>
          </w:p>
        </w:tc>
      </w:tr>
      <w:tr w:rsidR="00A81BAC" w:rsidRPr="00FA0D99" w14:paraId="2FBB63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359E0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2FD56F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BFE9122"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01296C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42FFAF5" w14:textId="77777777" w:rsidR="00A81BAC" w:rsidRPr="00FA0D99" w:rsidRDefault="00A81BAC" w:rsidP="00A81BAC">
            <w:pPr>
              <w:spacing w:after="0"/>
              <w:jc w:val="center"/>
              <w:rPr>
                <w:rFonts w:ascii="Arial" w:hAnsi="Arial"/>
                <w:sz w:val="18"/>
                <w:lang w:eastAsia="zh-CN"/>
              </w:rPr>
            </w:pPr>
          </w:p>
        </w:tc>
      </w:tr>
      <w:tr w:rsidR="00A81BAC" w:rsidRPr="00FA0D99" w14:paraId="1444D6F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2E888D9" w14:textId="77777777" w:rsidR="00A81BAC" w:rsidRPr="00FA0D99" w:rsidRDefault="00A81BAC" w:rsidP="00A81BAC">
            <w:pPr>
              <w:spacing w:after="0"/>
              <w:jc w:val="center"/>
              <w:rPr>
                <w:rFonts w:ascii="Arial" w:hAnsi="Arial"/>
                <w:sz w:val="18"/>
              </w:rPr>
            </w:pPr>
            <w:r w:rsidRPr="00FA0D99">
              <w:rPr>
                <w:rFonts w:ascii="Arial" w:hAnsi="Arial"/>
                <w:sz w:val="18"/>
              </w:rPr>
              <w:t>CA_n77A-n257A-n259L</w:t>
            </w:r>
          </w:p>
        </w:tc>
        <w:tc>
          <w:tcPr>
            <w:tcW w:w="3115" w:type="dxa"/>
            <w:tcBorders>
              <w:top w:val="single" w:sz="4" w:space="0" w:color="auto"/>
              <w:left w:val="single" w:sz="4" w:space="0" w:color="auto"/>
              <w:bottom w:val="nil"/>
              <w:right w:val="single" w:sz="4" w:space="0" w:color="auto"/>
            </w:tcBorders>
            <w:vAlign w:val="center"/>
          </w:tcPr>
          <w:p w14:paraId="6DD6C35F"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w:t>
            </w:r>
          </w:p>
          <w:p w14:paraId="63120BD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465D52E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054173C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B0384A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10552C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E16E97F" w14:textId="77777777" w:rsidTr="001F5FAC">
        <w:trPr>
          <w:jc w:val="center"/>
        </w:trPr>
        <w:tc>
          <w:tcPr>
            <w:tcW w:w="2774" w:type="dxa"/>
            <w:tcBorders>
              <w:top w:val="nil"/>
              <w:left w:val="single" w:sz="4" w:space="0" w:color="auto"/>
              <w:bottom w:val="nil"/>
              <w:right w:val="single" w:sz="4" w:space="0" w:color="auto"/>
            </w:tcBorders>
            <w:vAlign w:val="center"/>
          </w:tcPr>
          <w:p w14:paraId="2FF85AB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BCD7CC"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8AFAB97"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568AB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61142D33" w14:textId="77777777" w:rsidR="00A81BAC" w:rsidRPr="00FA0D99" w:rsidRDefault="00A81BAC" w:rsidP="00A81BAC">
            <w:pPr>
              <w:spacing w:after="0"/>
              <w:jc w:val="center"/>
              <w:rPr>
                <w:rFonts w:ascii="Arial" w:hAnsi="Arial"/>
                <w:sz w:val="18"/>
                <w:lang w:eastAsia="zh-CN"/>
              </w:rPr>
            </w:pPr>
          </w:p>
        </w:tc>
      </w:tr>
      <w:tr w:rsidR="00A81BAC" w:rsidRPr="00FA0D99" w14:paraId="107E15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08A38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6762538"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D7EB182"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06C8BB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F399E62" w14:textId="77777777" w:rsidR="00A81BAC" w:rsidRPr="00FA0D99" w:rsidRDefault="00A81BAC" w:rsidP="00A81BAC">
            <w:pPr>
              <w:spacing w:after="0"/>
              <w:jc w:val="center"/>
              <w:rPr>
                <w:rFonts w:ascii="Arial" w:hAnsi="Arial"/>
                <w:sz w:val="18"/>
                <w:lang w:eastAsia="zh-CN"/>
              </w:rPr>
            </w:pPr>
          </w:p>
        </w:tc>
      </w:tr>
      <w:tr w:rsidR="00A81BAC" w:rsidRPr="00FA0D99" w14:paraId="0169F7F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175195" w14:textId="77777777" w:rsidR="00A81BAC" w:rsidRPr="00FA0D99" w:rsidRDefault="00A81BAC" w:rsidP="00A81BAC">
            <w:pPr>
              <w:spacing w:after="0"/>
              <w:jc w:val="center"/>
              <w:rPr>
                <w:rFonts w:ascii="Arial" w:hAnsi="Arial"/>
                <w:sz w:val="18"/>
              </w:rPr>
            </w:pPr>
            <w:r w:rsidRPr="00FA0D99">
              <w:rPr>
                <w:rFonts w:ascii="Arial" w:hAnsi="Arial"/>
                <w:sz w:val="18"/>
              </w:rPr>
              <w:t>CA_n77A-n257A-n259M</w:t>
            </w:r>
          </w:p>
        </w:tc>
        <w:tc>
          <w:tcPr>
            <w:tcW w:w="3115" w:type="dxa"/>
            <w:tcBorders>
              <w:top w:val="single" w:sz="4" w:space="0" w:color="auto"/>
              <w:left w:val="single" w:sz="4" w:space="0" w:color="auto"/>
              <w:bottom w:val="nil"/>
              <w:right w:val="single" w:sz="4" w:space="0" w:color="auto"/>
            </w:tcBorders>
            <w:vAlign w:val="center"/>
          </w:tcPr>
          <w:p w14:paraId="29A1A17D"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CA_n259G/H/I/J/K/L/M</w:t>
            </w:r>
          </w:p>
          <w:p w14:paraId="38BD028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46164E1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60BE441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E46CC4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D17497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DAF436" w14:textId="77777777" w:rsidTr="001F5FAC">
        <w:trPr>
          <w:jc w:val="center"/>
        </w:trPr>
        <w:tc>
          <w:tcPr>
            <w:tcW w:w="2774" w:type="dxa"/>
            <w:tcBorders>
              <w:top w:val="nil"/>
              <w:left w:val="single" w:sz="4" w:space="0" w:color="auto"/>
              <w:bottom w:val="nil"/>
              <w:right w:val="single" w:sz="4" w:space="0" w:color="auto"/>
            </w:tcBorders>
            <w:vAlign w:val="center"/>
          </w:tcPr>
          <w:p w14:paraId="595B100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81DC9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1F782B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F5D75D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F7FE758" w14:textId="77777777" w:rsidR="00A81BAC" w:rsidRPr="00FA0D99" w:rsidRDefault="00A81BAC" w:rsidP="00A81BAC">
            <w:pPr>
              <w:spacing w:after="0"/>
              <w:jc w:val="center"/>
              <w:rPr>
                <w:rFonts w:ascii="Arial" w:hAnsi="Arial"/>
                <w:sz w:val="18"/>
                <w:lang w:eastAsia="zh-CN"/>
              </w:rPr>
            </w:pPr>
          </w:p>
        </w:tc>
      </w:tr>
      <w:tr w:rsidR="00A81BAC" w:rsidRPr="00FA0D99" w14:paraId="5E4E6F6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D77BE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B94746"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1F03A19"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7F1999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1A9EEF48" w14:textId="77777777" w:rsidR="00A81BAC" w:rsidRPr="00FA0D99" w:rsidRDefault="00A81BAC" w:rsidP="00A81BAC">
            <w:pPr>
              <w:spacing w:after="0"/>
              <w:jc w:val="center"/>
              <w:rPr>
                <w:rFonts w:ascii="Arial" w:hAnsi="Arial"/>
                <w:sz w:val="18"/>
                <w:lang w:eastAsia="zh-CN"/>
              </w:rPr>
            </w:pPr>
          </w:p>
        </w:tc>
      </w:tr>
      <w:tr w:rsidR="00A81BAC" w:rsidRPr="00FA0D99" w14:paraId="07AD5F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159360" w14:textId="77777777" w:rsidR="00A81BAC" w:rsidRPr="00FA0D99" w:rsidRDefault="00A81BAC" w:rsidP="00A81BAC">
            <w:pPr>
              <w:spacing w:after="0"/>
              <w:jc w:val="center"/>
              <w:rPr>
                <w:rFonts w:ascii="Arial" w:hAnsi="Arial"/>
                <w:sz w:val="18"/>
              </w:rPr>
            </w:pPr>
            <w:r w:rsidRPr="00FA0D99">
              <w:rPr>
                <w:rFonts w:ascii="Arial" w:hAnsi="Arial"/>
                <w:sz w:val="18"/>
              </w:rPr>
              <w:t>CA_n77A-n257G-n259A</w:t>
            </w:r>
          </w:p>
        </w:tc>
        <w:tc>
          <w:tcPr>
            <w:tcW w:w="3115" w:type="dxa"/>
            <w:tcBorders>
              <w:top w:val="single" w:sz="4" w:space="0" w:color="auto"/>
              <w:left w:val="single" w:sz="4" w:space="0" w:color="auto"/>
              <w:bottom w:val="nil"/>
              <w:right w:val="single" w:sz="4" w:space="0" w:color="auto"/>
            </w:tcBorders>
            <w:vAlign w:val="center"/>
          </w:tcPr>
          <w:p w14:paraId="10C37723"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w:t>
            </w:r>
          </w:p>
          <w:p w14:paraId="35BE221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5A2F2C9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5ECF75D3"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7E803F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AED965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B72EB46" w14:textId="77777777" w:rsidTr="001F5FAC">
        <w:trPr>
          <w:jc w:val="center"/>
        </w:trPr>
        <w:tc>
          <w:tcPr>
            <w:tcW w:w="2774" w:type="dxa"/>
            <w:tcBorders>
              <w:top w:val="nil"/>
              <w:left w:val="single" w:sz="4" w:space="0" w:color="auto"/>
              <w:bottom w:val="nil"/>
              <w:right w:val="single" w:sz="4" w:space="0" w:color="auto"/>
            </w:tcBorders>
            <w:vAlign w:val="center"/>
          </w:tcPr>
          <w:p w14:paraId="2135678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8D15819"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22D777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54C2B6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628EF59" w14:textId="77777777" w:rsidR="00A81BAC" w:rsidRPr="00FA0D99" w:rsidRDefault="00A81BAC" w:rsidP="00A81BAC">
            <w:pPr>
              <w:spacing w:after="0"/>
              <w:jc w:val="center"/>
              <w:rPr>
                <w:rFonts w:ascii="Arial" w:hAnsi="Arial"/>
                <w:sz w:val="18"/>
                <w:lang w:eastAsia="zh-CN"/>
              </w:rPr>
            </w:pPr>
          </w:p>
        </w:tc>
      </w:tr>
      <w:tr w:rsidR="00A81BAC" w:rsidRPr="00FA0D99" w14:paraId="13A2A6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2B889E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8F934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B12BAC6"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8943AE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9A4D597" w14:textId="77777777" w:rsidR="00A81BAC" w:rsidRPr="00FA0D99" w:rsidRDefault="00A81BAC" w:rsidP="00A81BAC">
            <w:pPr>
              <w:spacing w:after="0"/>
              <w:jc w:val="center"/>
              <w:rPr>
                <w:rFonts w:ascii="Arial" w:hAnsi="Arial"/>
                <w:sz w:val="18"/>
                <w:lang w:eastAsia="zh-CN"/>
              </w:rPr>
            </w:pPr>
          </w:p>
        </w:tc>
      </w:tr>
      <w:tr w:rsidR="00A81BAC" w:rsidRPr="00FA0D99" w14:paraId="700ECB9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D1898B" w14:textId="77777777" w:rsidR="00A81BAC" w:rsidRPr="00FA0D99" w:rsidRDefault="00A81BAC" w:rsidP="00A81BAC">
            <w:pPr>
              <w:spacing w:after="0"/>
              <w:jc w:val="center"/>
              <w:rPr>
                <w:rFonts w:ascii="Arial" w:hAnsi="Arial"/>
                <w:sz w:val="18"/>
              </w:rPr>
            </w:pPr>
            <w:r w:rsidRPr="00FA0D99">
              <w:rPr>
                <w:rFonts w:ascii="Arial" w:hAnsi="Arial"/>
                <w:sz w:val="18"/>
              </w:rPr>
              <w:t>CA_n77A-n257G-n259G</w:t>
            </w:r>
          </w:p>
        </w:tc>
        <w:tc>
          <w:tcPr>
            <w:tcW w:w="3115" w:type="dxa"/>
            <w:tcBorders>
              <w:top w:val="single" w:sz="4" w:space="0" w:color="auto"/>
              <w:left w:val="single" w:sz="4" w:space="0" w:color="auto"/>
              <w:bottom w:val="nil"/>
              <w:right w:val="single" w:sz="4" w:space="0" w:color="auto"/>
            </w:tcBorders>
            <w:vAlign w:val="center"/>
          </w:tcPr>
          <w:p w14:paraId="3E968997"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3029358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w:t>
            </w:r>
          </w:p>
          <w:p w14:paraId="37F672E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04A3B88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17E9EE8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6F82D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4FB198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4387972" w14:textId="77777777" w:rsidTr="001F5FAC">
        <w:trPr>
          <w:jc w:val="center"/>
        </w:trPr>
        <w:tc>
          <w:tcPr>
            <w:tcW w:w="2774" w:type="dxa"/>
            <w:tcBorders>
              <w:top w:val="nil"/>
              <w:left w:val="single" w:sz="4" w:space="0" w:color="auto"/>
              <w:bottom w:val="nil"/>
              <w:right w:val="single" w:sz="4" w:space="0" w:color="auto"/>
            </w:tcBorders>
            <w:vAlign w:val="center"/>
          </w:tcPr>
          <w:p w14:paraId="02A6777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741EED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7757DF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16D2F0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4B1633A" w14:textId="77777777" w:rsidR="00A81BAC" w:rsidRPr="00FA0D99" w:rsidRDefault="00A81BAC" w:rsidP="00A81BAC">
            <w:pPr>
              <w:spacing w:after="0"/>
              <w:jc w:val="center"/>
              <w:rPr>
                <w:rFonts w:ascii="Arial" w:hAnsi="Arial"/>
                <w:sz w:val="18"/>
                <w:lang w:eastAsia="zh-CN"/>
              </w:rPr>
            </w:pPr>
          </w:p>
        </w:tc>
      </w:tr>
      <w:tr w:rsidR="00A81BAC" w:rsidRPr="00FA0D99" w14:paraId="4D3383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97D36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95A06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336AF95"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3FADB1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19B4EEA2" w14:textId="77777777" w:rsidR="00A81BAC" w:rsidRPr="00FA0D99" w:rsidRDefault="00A81BAC" w:rsidP="00A81BAC">
            <w:pPr>
              <w:spacing w:after="0"/>
              <w:jc w:val="center"/>
              <w:rPr>
                <w:rFonts w:ascii="Arial" w:hAnsi="Arial"/>
                <w:sz w:val="18"/>
                <w:lang w:eastAsia="zh-CN"/>
              </w:rPr>
            </w:pPr>
          </w:p>
        </w:tc>
      </w:tr>
      <w:tr w:rsidR="00A81BAC" w:rsidRPr="00FA0D99" w14:paraId="697ABB1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461735" w14:textId="77777777" w:rsidR="00A81BAC" w:rsidRPr="00FA0D99" w:rsidRDefault="00A81BAC" w:rsidP="00A81BAC">
            <w:pPr>
              <w:keepNext/>
              <w:spacing w:after="0"/>
              <w:jc w:val="center"/>
              <w:rPr>
                <w:rFonts w:ascii="Arial" w:hAnsi="Arial"/>
                <w:sz w:val="18"/>
              </w:rPr>
            </w:pPr>
            <w:r w:rsidRPr="00FA0D99">
              <w:rPr>
                <w:rFonts w:ascii="Arial" w:hAnsi="Arial"/>
                <w:sz w:val="18"/>
              </w:rPr>
              <w:t>CA_n77A-n257G-n259H</w:t>
            </w:r>
          </w:p>
        </w:tc>
        <w:tc>
          <w:tcPr>
            <w:tcW w:w="3115" w:type="dxa"/>
            <w:tcBorders>
              <w:top w:val="single" w:sz="4" w:space="0" w:color="auto"/>
              <w:left w:val="single" w:sz="4" w:space="0" w:color="auto"/>
              <w:bottom w:val="nil"/>
              <w:right w:val="single" w:sz="4" w:space="0" w:color="auto"/>
            </w:tcBorders>
            <w:vAlign w:val="center"/>
          </w:tcPr>
          <w:p w14:paraId="37F53CF2" w14:textId="77777777" w:rsidR="00A81BAC" w:rsidRPr="00FA0D99" w:rsidRDefault="00A81BAC" w:rsidP="00A81BAC">
            <w:pPr>
              <w:keepNext/>
              <w:spacing w:after="0"/>
              <w:jc w:val="center"/>
              <w:rPr>
                <w:rFonts w:ascii="Arial" w:hAnsi="Arial"/>
                <w:sz w:val="18"/>
              </w:rPr>
            </w:pPr>
            <w:r w:rsidRPr="00FA0D99">
              <w:rPr>
                <w:rFonts w:ascii="Arial" w:hAnsi="Arial"/>
                <w:sz w:val="18"/>
              </w:rPr>
              <w:t>CA_n257G</w:t>
            </w:r>
          </w:p>
          <w:p w14:paraId="562FF0F2"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rPr>
              <w:t>CA_n259G/H</w:t>
            </w:r>
          </w:p>
          <w:p w14:paraId="083B5660"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CA_n77A-n257A/G</w:t>
            </w:r>
          </w:p>
          <w:p w14:paraId="676D47E9"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666CA7D5"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16F8FAF"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FE82FB2"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5DA1B0B" w14:textId="77777777" w:rsidTr="001F5FAC">
        <w:trPr>
          <w:jc w:val="center"/>
        </w:trPr>
        <w:tc>
          <w:tcPr>
            <w:tcW w:w="2774" w:type="dxa"/>
            <w:tcBorders>
              <w:top w:val="nil"/>
              <w:left w:val="single" w:sz="4" w:space="0" w:color="auto"/>
              <w:bottom w:val="nil"/>
              <w:right w:val="single" w:sz="4" w:space="0" w:color="auto"/>
            </w:tcBorders>
            <w:vAlign w:val="center"/>
          </w:tcPr>
          <w:p w14:paraId="2467819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E39F2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45E5DF7"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476D5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639E384" w14:textId="77777777" w:rsidR="00A81BAC" w:rsidRPr="00FA0D99" w:rsidRDefault="00A81BAC" w:rsidP="00A81BAC">
            <w:pPr>
              <w:spacing w:after="0"/>
              <w:jc w:val="center"/>
              <w:rPr>
                <w:rFonts w:ascii="Arial" w:hAnsi="Arial"/>
                <w:sz w:val="18"/>
                <w:lang w:eastAsia="zh-CN"/>
              </w:rPr>
            </w:pPr>
          </w:p>
        </w:tc>
      </w:tr>
      <w:tr w:rsidR="00A81BAC" w:rsidRPr="00FA0D99" w14:paraId="0429E8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4C318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5154BF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D10B5A6"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515767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536FD421" w14:textId="77777777" w:rsidR="00A81BAC" w:rsidRPr="00FA0D99" w:rsidRDefault="00A81BAC" w:rsidP="00A81BAC">
            <w:pPr>
              <w:spacing w:after="0"/>
              <w:jc w:val="center"/>
              <w:rPr>
                <w:rFonts w:ascii="Arial" w:hAnsi="Arial"/>
                <w:sz w:val="18"/>
                <w:lang w:eastAsia="zh-CN"/>
              </w:rPr>
            </w:pPr>
          </w:p>
        </w:tc>
      </w:tr>
      <w:tr w:rsidR="00A81BAC" w:rsidRPr="00FA0D99" w14:paraId="0C17DD0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D11EC0" w14:textId="77777777" w:rsidR="00A81BAC" w:rsidRPr="00FA0D99" w:rsidRDefault="00A81BAC" w:rsidP="00A81BAC">
            <w:pPr>
              <w:spacing w:after="0"/>
              <w:jc w:val="center"/>
              <w:rPr>
                <w:rFonts w:ascii="Arial" w:hAnsi="Arial"/>
                <w:sz w:val="18"/>
              </w:rPr>
            </w:pPr>
            <w:r w:rsidRPr="00FA0D99">
              <w:rPr>
                <w:rFonts w:ascii="Arial" w:hAnsi="Arial"/>
                <w:sz w:val="18"/>
              </w:rPr>
              <w:t>CA_n77A-n257G-n259I</w:t>
            </w:r>
          </w:p>
        </w:tc>
        <w:tc>
          <w:tcPr>
            <w:tcW w:w="3115" w:type="dxa"/>
            <w:tcBorders>
              <w:top w:val="single" w:sz="4" w:space="0" w:color="auto"/>
              <w:left w:val="single" w:sz="4" w:space="0" w:color="auto"/>
              <w:bottom w:val="nil"/>
              <w:right w:val="single" w:sz="4" w:space="0" w:color="auto"/>
            </w:tcBorders>
            <w:vAlign w:val="center"/>
          </w:tcPr>
          <w:p w14:paraId="2F959207"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180FEE10"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p>
          <w:p w14:paraId="362C954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6767D13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CA_n77A-n259A/G/H/I</w:t>
            </w:r>
          </w:p>
        </w:tc>
        <w:tc>
          <w:tcPr>
            <w:tcW w:w="1136" w:type="dxa"/>
            <w:tcBorders>
              <w:left w:val="single" w:sz="4" w:space="0" w:color="auto"/>
              <w:right w:val="single" w:sz="4" w:space="0" w:color="auto"/>
            </w:tcBorders>
            <w:vAlign w:val="center"/>
          </w:tcPr>
          <w:p w14:paraId="14D1C73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ED4E84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8DF5DA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941A30" w14:textId="77777777" w:rsidTr="001F5FAC">
        <w:trPr>
          <w:jc w:val="center"/>
        </w:trPr>
        <w:tc>
          <w:tcPr>
            <w:tcW w:w="2774" w:type="dxa"/>
            <w:tcBorders>
              <w:top w:val="nil"/>
              <w:left w:val="single" w:sz="4" w:space="0" w:color="auto"/>
              <w:bottom w:val="nil"/>
              <w:right w:val="single" w:sz="4" w:space="0" w:color="auto"/>
            </w:tcBorders>
            <w:vAlign w:val="center"/>
          </w:tcPr>
          <w:p w14:paraId="0A8732D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B5CE5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CB921C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5221E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1AEBFEA1" w14:textId="77777777" w:rsidR="00A81BAC" w:rsidRPr="00FA0D99" w:rsidRDefault="00A81BAC" w:rsidP="00A81BAC">
            <w:pPr>
              <w:spacing w:after="0"/>
              <w:jc w:val="center"/>
              <w:rPr>
                <w:rFonts w:ascii="Arial" w:hAnsi="Arial"/>
                <w:sz w:val="18"/>
                <w:lang w:eastAsia="zh-CN"/>
              </w:rPr>
            </w:pPr>
          </w:p>
        </w:tc>
      </w:tr>
      <w:tr w:rsidR="00A81BAC" w:rsidRPr="00FA0D99" w14:paraId="2BF381D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EBD8A0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864887A"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3D4A609"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FF2687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019E2B65" w14:textId="77777777" w:rsidR="00A81BAC" w:rsidRPr="00FA0D99" w:rsidRDefault="00A81BAC" w:rsidP="00A81BAC">
            <w:pPr>
              <w:spacing w:after="0"/>
              <w:jc w:val="center"/>
              <w:rPr>
                <w:rFonts w:ascii="Arial" w:hAnsi="Arial"/>
                <w:sz w:val="18"/>
                <w:lang w:eastAsia="zh-CN"/>
              </w:rPr>
            </w:pPr>
          </w:p>
        </w:tc>
      </w:tr>
      <w:tr w:rsidR="00A81BAC" w:rsidRPr="00FA0D99" w14:paraId="5E1EDEA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7C88E70" w14:textId="77777777" w:rsidR="00A81BAC" w:rsidRPr="00FA0D99" w:rsidRDefault="00A81BAC" w:rsidP="00A81BAC">
            <w:pPr>
              <w:spacing w:after="0"/>
              <w:jc w:val="center"/>
              <w:rPr>
                <w:rFonts w:ascii="Arial" w:hAnsi="Arial"/>
                <w:sz w:val="18"/>
              </w:rPr>
            </w:pPr>
            <w:r w:rsidRPr="00FA0D99">
              <w:rPr>
                <w:rFonts w:ascii="Arial" w:hAnsi="Arial"/>
                <w:sz w:val="18"/>
              </w:rPr>
              <w:t>CA_n77A-n257G-n259J</w:t>
            </w:r>
          </w:p>
        </w:tc>
        <w:tc>
          <w:tcPr>
            <w:tcW w:w="3115" w:type="dxa"/>
            <w:tcBorders>
              <w:top w:val="single" w:sz="4" w:space="0" w:color="auto"/>
              <w:left w:val="single" w:sz="4" w:space="0" w:color="auto"/>
              <w:bottom w:val="nil"/>
              <w:right w:val="single" w:sz="4" w:space="0" w:color="auto"/>
            </w:tcBorders>
            <w:vAlign w:val="center"/>
          </w:tcPr>
          <w:p w14:paraId="240D3DA9"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2B034BD2"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r w:rsidRPr="00FA0D99">
              <w:rPr>
                <w:rFonts w:ascii="Arial" w:hAnsi="Arial"/>
                <w:sz w:val="18"/>
                <w:lang w:eastAsia="zh-CN"/>
              </w:rPr>
              <w:t xml:space="preserve"> </w:t>
            </w:r>
          </w:p>
          <w:p w14:paraId="38807F7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34A60F2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61A13E9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EAE96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C08868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1157585" w14:textId="77777777" w:rsidTr="001F5FAC">
        <w:trPr>
          <w:jc w:val="center"/>
        </w:trPr>
        <w:tc>
          <w:tcPr>
            <w:tcW w:w="2774" w:type="dxa"/>
            <w:tcBorders>
              <w:top w:val="nil"/>
              <w:left w:val="single" w:sz="4" w:space="0" w:color="auto"/>
              <w:bottom w:val="nil"/>
              <w:right w:val="single" w:sz="4" w:space="0" w:color="auto"/>
            </w:tcBorders>
            <w:vAlign w:val="center"/>
          </w:tcPr>
          <w:p w14:paraId="614FF70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C4528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DA00653"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F1F77D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5455D35" w14:textId="77777777" w:rsidR="00A81BAC" w:rsidRPr="00FA0D99" w:rsidRDefault="00A81BAC" w:rsidP="00A81BAC">
            <w:pPr>
              <w:spacing w:after="0"/>
              <w:jc w:val="center"/>
              <w:rPr>
                <w:rFonts w:ascii="Arial" w:hAnsi="Arial"/>
                <w:sz w:val="18"/>
                <w:lang w:eastAsia="zh-CN"/>
              </w:rPr>
            </w:pPr>
          </w:p>
        </w:tc>
      </w:tr>
      <w:tr w:rsidR="00A81BAC" w:rsidRPr="00FA0D99" w14:paraId="33E96E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4A632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CAC87A"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579CD15"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CBD738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4B05ADCD" w14:textId="77777777" w:rsidR="00A81BAC" w:rsidRPr="00FA0D99" w:rsidRDefault="00A81BAC" w:rsidP="00A81BAC">
            <w:pPr>
              <w:spacing w:after="0"/>
              <w:jc w:val="center"/>
              <w:rPr>
                <w:rFonts w:ascii="Arial" w:hAnsi="Arial"/>
                <w:sz w:val="18"/>
                <w:lang w:eastAsia="zh-CN"/>
              </w:rPr>
            </w:pPr>
          </w:p>
        </w:tc>
      </w:tr>
      <w:tr w:rsidR="00A81BAC" w:rsidRPr="00FA0D99" w14:paraId="2838052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39A890" w14:textId="77777777" w:rsidR="00A81BAC" w:rsidRPr="00FA0D99" w:rsidRDefault="00A81BAC" w:rsidP="00A81BAC">
            <w:pPr>
              <w:spacing w:after="0"/>
              <w:jc w:val="center"/>
              <w:rPr>
                <w:rFonts w:ascii="Arial" w:hAnsi="Arial"/>
                <w:sz w:val="18"/>
              </w:rPr>
            </w:pPr>
            <w:r w:rsidRPr="00FA0D99">
              <w:rPr>
                <w:rFonts w:ascii="Arial" w:hAnsi="Arial"/>
                <w:sz w:val="18"/>
              </w:rPr>
              <w:t>CA_n77A-n257G-n259K</w:t>
            </w:r>
          </w:p>
        </w:tc>
        <w:tc>
          <w:tcPr>
            <w:tcW w:w="3115" w:type="dxa"/>
            <w:tcBorders>
              <w:top w:val="single" w:sz="4" w:space="0" w:color="auto"/>
              <w:left w:val="single" w:sz="4" w:space="0" w:color="auto"/>
              <w:bottom w:val="nil"/>
              <w:right w:val="single" w:sz="4" w:space="0" w:color="auto"/>
            </w:tcBorders>
            <w:vAlign w:val="center"/>
          </w:tcPr>
          <w:p w14:paraId="48046A50"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6C6F5C4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0733C1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679D826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20A0691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ED19C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702F9D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F1DDA22" w14:textId="77777777" w:rsidTr="001F5FAC">
        <w:trPr>
          <w:jc w:val="center"/>
        </w:trPr>
        <w:tc>
          <w:tcPr>
            <w:tcW w:w="2774" w:type="dxa"/>
            <w:tcBorders>
              <w:top w:val="nil"/>
              <w:left w:val="single" w:sz="4" w:space="0" w:color="auto"/>
              <w:bottom w:val="nil"/>
              <w:right w:val="single" w:sz="4" w:space="0" w:color="auto"/>
            </w:tcBorders>
            <w:vAlign w:val="center"/>
          </w:tcPr>
          <w:p w14:paraId="082969C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7CCBAC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42583C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E3D91A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B09B97D" w14:textId="77777777" w:rsidR="00A81BAC" w:rsidRPr="00FA0D99" w:rsidRDefault="00A81BAC" w:rsidP="00A81BAC">
            <w:pPr>
              <w:spacing w:after="0"/>
              <w:jc w:val="center"/>
              <w:rPr>
                <w:rFonts w:ascii="Arial" w:hAnsi="Arial"/>
                <w:sz w:val="18"/>
                <w:lang w:eastAsia="zh-CN"/>
              </w:rPr>
            </w:pPr>
          </w:p>
        </w:tc>
      </w:tr>
      <w:tr w:rsidR="00A81BAC" w:rsidRPr="00FA0D99" w14:paraId="1A7EE93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462F8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9949F1"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5B699D7"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938872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28A69A6C" w14:textId="77777777" w:rsidR="00A81BAC" w:rsidRPr="00FA0D99" w:rsidRDefault="00A81BAC" w:rsidP="00A81BAC">
            <w:pPr>
              <w:spacing w:after="0"/>
              <w:jc w:val="center"/>
              <w:rPr>
                <w:rFonts w:ascii="Arial" w:hAnsi="Arial"/>
                <w:sz w:val="18"/>
                <w:lang w:eastAsia="zh-CN"/>
              </w:rPr>
            </w:pPr>
          </w:p>
        </w:tc>
      </w:tr>
      <w:tr w:rsidR="00A81BAC" w:rsidRPr="00FA0D99" w14:paraId="7FEB1B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1C6B85B" w14:textId="77777777" w:rsidR="00A81BAC" w:rsidRPr="00FA0D99" w:rsidRDefault="00A81BAC" w:rsidP="00A81BAC">
            <w:pPr>
              <w:spacing w:after="0"/>
              <w:jc w:val="center"/>
              <w:rPr>
                <w:rFonts w:ascii="Arial" w:hAnsi="Arial"/>
                <w:sz w:val="18"/>
              </w:rPr>
            </w:pPr>
            <w:r w:rsidRPr="00FA0D99">
              <w:rPr>
                <w:rFonts w:ascii="Arial" w:hAnsi="Arial"/>
                <w:sz w:val="18"/>
              </w:rPr>
              <w:t>CA_n77A-n257G-n259L</w:t>
            </w:r>
          </w:p>
        </w:tc>
        <w:tc>
          <w:tcPr>
            <w:tcW w:w="3115" w:type="dxa"/>
            <w:tcBorders>
              <w:top w:val="single" w:sz="4" w:space="0" w:color="auto"/>
              <w:left w:val="single" w:sz="4" w:space="0" w:color="auto"/>
              <w:bottom w:val="nil"/>
              <w:right w:val="single" w:sz="4" w:space="0" w:color="auto"/>
            </w:tcBorders>
            <w:vAlign w:val="center"/>
          </w:tcPr>
          <w:p w14:paraId="0F9B43D1"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52856AB6"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w:t>
            </w:r>
          </w:p>
          <w:p w14:paraId="635BB46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502425D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15CD585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C2DF4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BFC0F7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912FA07" w14:textId="77777777" w:rsidTr="001F5FAC">
        <w:trPr>
          <w:jc w:val="center"/>
        </w:trPr>
        <w:tc>
          <w:tcPr>
            <w:tcW w:w="2774" w:type="dxa"/>
            <w:tcBorders>
              <w:top w:val="nil"/>
              <w:left w:val="single" w:sz="4" w:space="0" w:color="auto"/>
              <w:bottom w:val="nil"/>
              <w:right w:val="single" w:sz="4" w:space="0" w:color="auto"/>
            </w:tcBorders>
            <w:vAlign w:val="center"/>
          </w:tcPr>
          <w:p w14:paraId="7996A62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71B509"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C3AE605"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A97402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77851F69" w14:textId="77777777" w:rsidR="00A81BAC" w:rsidRPr="00FA0D99" w:rsidRDefault="00A81BAC" w:rsidP="00A81BAC">
            <w:pPr>
              <w:spacing w:after="0"/>
              <w:jc w:val="center"/>
              <w:rPr>
                <w:rFonts w:ascii="Arial" w:hAnsi="Arial"/>
                <w:sz w:val="18"/>
                <w:lang w:eastAsia="zh-CN"/>
              </w:rPr>
            </w:pPr>
          </w:p>
        </w:tc>
      </w:tr>
      <w:tr w:rsidR="00A81BAC" w:rsidRPr="00FA0D99" w14:paraId="373A9D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0EB42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723608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33A8217"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69D99E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725FBD2" w14:textId="77777777" w:rsidR="00A81BAC" w:rsidRPr="00FA0D99" w:rsidRDefault="00A81BAC" w:rsidP="00A81BAC">
            <w:pPr>
              <w:spacing w:after="0"/>
              <w:jc w:val="center"/>
              <w:rPr>
                <w:rFonts w:ascii="Arial" w:hAnsi="Arial"/>
                <w:sz w:val="18"/>
                <w:lang w:eastAsia="zh-CN"/>
              </w:rPr>
            </w:pPr>
          </w:p>
        </w:tc>
      </w:tr>
      <w:tr w:rsidR="00A81BAC" w:rsidRPr="00FA0D99" w14:paraId="6F3619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B44FE7" w14:textId="77777777" w:rsidR="00A81BAC" w:rsidRPr="00FA0D99" w:rsidRDefault="00A81BAC" w:rsidP="00A81BAC">
            <w:pPr>
              <w:keepNext/>
              <w:spacing w:after="0"/>
              <w:jc w:val="center"/>
              <w:rPr>
                <w:rFonts w:ascii="Arial" w:hAnsi="Arial"/>
                <w:sz w:val="18"/>
              </w:rPr>
            </w:pPr>
            <w:r w:rsidRPr="00FA0D99">
              <w:rPr>
                <w:rFonts w:ascii="Arial" w:hAnsi="Arial"/>
                <w:sz w:val="18"/>
              </w:rPr>
              <w:t>CA_n77A-n257G-n259M</w:t>
            </w:r>
          </w:p>
        </w:tc>
        <w:tc>
          <w:tcPr>
            <w:tcW w:w="3115" w:type="dxa"/>
            <w:tcBorders>
              <w:top w:val="single" w:sz="4" w:space="0" w:color="auto"/>
              <w:left w:val="single" w:sz="4" w:space="0" w:color="auto"/>
              <w:bottom w:val="nil"/>
              <w:right w:val="single" w:sz="4" w:space="0" w:color="auto"/>
            </w:tcBorders>
            <w:vAlign w:val="center"/>
          </w:tcPr>
          <w:p w14:paraId="466A3D90" w14:textId="77777777" w:rsidR="00A81BAC" w:rsidRPr="00FA0D99" w:rsidRDefault="00A81BAC" w:rsidP="00A81BAC">
            <w:pPr>
              <w:keepNext/>
              <w:spacing w:after="0"/>
              <w:jc w:val="center"/>
              <w:rPr>
                <w:rFonts w:ascii="Arial" w:hAnsi="Arial"/>
                <w:sz w:val="18"/>
              </w:rPr>
            </w:pPr>
            <w:r w:rsidRPr="00FA0D99">
              <w:rPr>
                <w:rFonts w:ascii="Arial" w:hAnsi="Arial"/>
                <w:sz w:val="18"/>
              </w:rPr>
              <w:t>CA_n257G</w:t>
            </w:r>
          </w:p>
          <w:p w14:paraId="74C8A5AF" w14:textId="77777777" w:rsidR="00A81BAC" w:rsidRPr="00FA0D99" w:rsidRDefault="00A81BAC" w:rsidP="00A81BAC">
            <w:pPr>
              <w:keepNext/>
              <w:jc w:val="center"/>
              <w:rPr>
                <w:rFonts w:ascii="Arial" w:hAnsi="Arial"/>
                <w:sz w:val="18"/>
                <w:lang w:eastAsia="zh-CN"/>
              </w:rPr>
            </w:pPr>
            <w:r w:rsidRPr="00FA0D99">
              <w:rPr>
                <w:rFonts w:ascii="Arial" w:hAnsi="Arial"/>
                <w:sz w:val="18"/>
              </w:rPr>
              <w:t>CA_n259G/H/I/J/K/L/M</w:t>
            </w:r>
          </w:p>
          <w:p w14:paraId="50892BC0"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CA_n77A-n257A/G</w:t>
            </w:r>
          </w:p>
          <w:p w14:paraId="39604449"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3D286EB3"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32B9C1F"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B113BF6"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BAE66FA" w14:textId="77777777" w:rsidTr="001F5FAC">
        <w:trPr>
          <w:jc w:val="center"/>
        </w:trPr>
        <w:tc>
          <w:tcPr>
            <w:tcW w:w="2774" w:type="dxa"/>
            <w:tcBorders>
              <w:top w:val="nil"/>
              <w:left w:val="single" w:sz="4" w:space="0" w:color="auto"/>
              <w:bottom w:val="nil"/>
              <w:right w:val="single" w:sz="4" w:space="0" w:color="auto"/>
            </w:tcBorders>
            <w:vAlign w:val="center"/>
          </w:tcPr>
          <w:p w14:paraId="096AA7B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AFE0E1"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552FEB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C0195C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3DCE0F1" w14:textId="77777777" w:rsidR="00A81BAC" w:rsidRPr="00FA0D99" w:rsidRDefault="00A81BAC" w:rsidP="00A81BAC">
            <w:pPr>
              <w:spacing w:after="0"/>
              <w:jc w:val="center"/>
              <w:rPr>
                <w:rFonts w:ascii="Arial" w:hAnsi="Arial"/>
                <w:sz w:val="18"/>
                <w:lang w:eastAsia="zh-CN"/>
              </w:rPr>
            </w:pPr>
          </w:p>
        </w:tc>
      </w:tr>
      <w:tr w:rsidR="00A81BAC" w:rsidRPr="00FA0D99" w14:paraId="0EAAF12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B14E1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90E07A5"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483ABB"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001E01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52FEA91F" w14:textId="77777777" w:rsidR="00A81BAC" w:rsidRPr="00FA0D99" w:rsidRDefault="00A81BAC" w:rsidP="00A81BAC">
            <w:pPr>
              <w:spacing w:after="0"/>
              <w:jc w:val="center"/>
              <w:rPr>
                <w:rFonts w:ascii="Arial" w:hAnsi="Arial"/>
                <w:sz w:val="18"/>
                <w:lang w:eastAsia="zh-CN"/>
              </w:rPr>
            </w:pPr>
          </w:p>
        </w:tc>
      </w:tr>
      <w:tr w:rsidR="00A81BAC" w:rsidRPr="00FA0D99" w14:paraId="5A28599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EF1B49D" w14:textId="77777777" w:rsidR="00A81BAC" w:rsidRPr="00FA0D99" w:rsidRDefault="00A81BAC" w:rsidP="00A81BAC">
            <w:pPr>
              <w:spacing w:after="0"/>
              <w:jc w:val="center"/>
              <w:rPr>
                <w:rFonts w:ascii="Arial" w:hAnsi="Arial"/>
                <w:sz w:val="18"/>
              </w:rPr>
            </w:pPr>
            <w:r w:rsidRPr="00FA0D99">
              <w:rPr>
                <w:rFonts w:ascii="Arial" w:hAnsi="Arial"/>
                <w:sz w:val="18"/>
              </w:rPr>
              <w:t>CA_n77A-n257H-n259A</w:t>
            </w:r>
          </w:p>
        </w:tc>
        <w:tc>
          <w:tcPr>
            <w:tcW w:w="3115" w:type="dxa"/>
            <w:tcBorders>
              <w:top w:val="single" w:sz="4" w:space="0" w:color="auto"/>
              <w:left w:val="single" w:sz="4" w:space="0" w:color="auto"/>
              <w:bottom w:val="nil"/>
              <w:right w:val="single" w:sz="4" w:space="0" w:color="auto"/>
            </w:tcBorders>
            <w:vAlign w:val="center"/>
          </w:tcPr>
          <w:p w14:paraId="29AAD044"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w:t>
            </w:r>
            <w:r w:rsidRPr="00FA0D99">
              <w:rPr>
                <w:rFonts w:ascii="Arial" w:hAnsi="Arial"/>
                <w:sz w:val="18"/>
                <w:lang w:eastAsia="zh-CN"/>
              </w:rPr>
              <w:t xml:space="preserve"> </w:t>
            </w:r>
          </w:p>
          <w:p w14:paraId="1904836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5D31602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4A41B2C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7509A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600722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2A6367" w14:textId="77777777" w:rsidTr="001F5FAC">
        <w:trPr>
          <w:jc w:val="center"/>
        </w:trPr>
        <w:tc>
          <w:tcPr>
            <w:tcW w:w="2774" w:type="dxa"/>
            <w:tcBorders>
              <w:top w:val="nil"/>
              <w:left w:val="single" w:sz="4" w:space="0" w:color="auto"/>
              <w:bottom w:val="nil"/>
              <w:right w:val="single" w:sz="4" w:space="0" w:color="auto"/>
            </w:tcBorders>
            <w:vAlign w:val="center"/>
          </w:tcPr>
          <w:p w14:paraId="5902201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96069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386DE5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80B83A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4CC62FF3" w14:textId="77777777" w:rsidR="00A81BAC" w:rsidRPr="00FA0D99" w:rsidRDefault="00A81BAC" w:rsidP="00A81BAC">
            <w:pPr>
              <w:spacing w:after="0"/>
              <w:jc w:val="center"/>
              <w:rPr>
                <w:rFonts w:ascii="Arial" w:hAnsi="Arial"/>
                <w:sz w:val="18"/>
                <w:lang w:eastAsia="zh-CN"/>
              </w:rPr>
            </w:pPr>
          </w:p>
        </w:tc>
      </w:tr>
      <w:tr w:rsidR="00A81BAC" w:rsidRPr="00FA0D99" w14:paraId="77EB53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34565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E1EF8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FADC084"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7BF589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2B5EA53" w14:textId="77777777" w:rsidR="00A81BAC" w:rsidRPr="00FA0D99" w:rsidRDefault="00A81BAC" w:rsidP="00A81BAC">
            <w:pPr>
              <w:spacing w:after="0"/>
              <w:jc w:val="center"/>
              <w:rPr>
                <w:rFonts w:ascii="Arial" w:hAnsi="Arial"/>
                <w:sz w:val="18"/>
                <w:lang w:eastAsia="zh-CN"/>
              </w:rPr>
            </w:pPr>
          </w:p>
        </w:tc>
      </w:tr>
      <w:tr w:rsidR="00A81BAC" w:rsidRPr="00FA0D99" w14:paraId="68537B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F733A1" w14:textId="77777777" w:rsidR="00A81BAC" w:rsidRPr="00FA0D99" w:rsidRDefault="00A81BAC" w:rsidP="00A81BAC">
            <w:pPr>
              <w:keepNext/>
              <w:spacing w:after="0"/>
              <w:jc w:val="center"/>
              <w:rPr>
                <w:rFonts w:ascii="Arial" w:hAnsi="Arial"/>
                <w:sz w:val="18"/>
              </w:rPr>
            </w:pPr>
            <w:r w:rsidRPr="00FA0D99">
              <w:rPr>
                <w:rFonts w:ascii="Arial" w:hAnsi="Arial"/>
                <w:sz w:val="18"/>
              </w:rPr>
              <w:t>CA_n77A-n257H-n259G</w:t>
            </w:r>
          </w:p>
        </w:tc>
        <w:tc>
          <w:tcPr>
            <w:tcW w:w="3115" w:type="dxa"/>
            <w:tcBorders>
              <w:top w:val="single" w:sz="4" w:space="0" w:color="auto"/>
              <w:left w:val="single" w:sz="4" w:space="0" w:color="auto"/>
              <w:bottom w:val="nil"/>
              <w:right w:val="single" w:sz="4" w:space="0" w:color="auto"/>
            </w:tcBorders>
            <w:vAlign w:val="center"/>
          </w:tcPr>
          <w:p w14:paraId="3B84581E" w14:textId="77777777" w:rsidR="00A81BAC" w:rsidRPr="00FA0D99" w:rsidRDefault="00A81BAC" w:rsidP="00A81BAC">
            <w:pPr>
              <w:keepNext/>
              <w:spacing w:after="0"/>
              <w:jc w:val="center"/>
              <w:rPr>
                <w:rFonts w:ascii="Arial" w:hAnsi="Arial"/>
                <w:sz w:val="18"/>
              </w:rPr>
            </w:pPr>
            <w:r w:rsidRPr="00FA0D99">
              <w:rPr>
                <w:rFonts w:ascii="Arial" w:hAnsi="Arial"/>
                <w:sz w:val="18"/>
              </w:rPr>
              <w:t>CA_n257G/H</w:t>
            </w:r>
          </w:p>
          <w:p w14:paraId="5F354C5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rPr>
              <w:t>CA_n259G</w:t>
            </w:r>
          </w:p>
          <w:p w14:paraId="1ABD9BF7"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CA_n77A-n257A/G/H</w:t>
            </w:r>
          </w:p>
          <w:p w14:paraId="771512B7"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7E7BFB53"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65A14D"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6E9F47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2CA26859" w14:textId="77777777" w:rsidTr="001F5FAC">
        <w:trPr>
          <w:jc w:val="center"/>
        </w:trPr>
        <w:tc>
          <w:tcPr>
            <w:tcW w:w="2774" w:type="dxa"/>
            <w:tcBorders>
              <w:top w:val="nil"/>
              <w:left w:val="single" w:sz="4" w:space="0" w:color="auto"/>
              <w:bottom w:val="nil"/>
              <w:right w:val="single" w:sz="4" w:space="0" w:color="auto"/>
            </w:tcBorders>
            <w:vAlign w:val="center"/>
          </w:tcPr>
          <w:p w14:paraId="65B2DF6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319EA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CA14363"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1A3266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B05E801" w14:textId="77777777" w:rsidR="00A81BAC" w:rsidRPr="00FA0D99" w:rsidRDefault="00A81BAC" w:rsidP="00A81BAC">
            <w:pPr>
              <w:spacing w:after="0"/>
              <w:jc w:val="center"/>
              <w:rPr>
                <w:rFonts w:ascii="Arial" w:hAnsi="Arial"/>
                <w:sz w:val="18"/>
                <w:lang w:eastAsia="zh-CN"/>
              </w:rPr>
            </w:pPr>
          </w:p>
        </w:tc>
      </w:tr>
      <w:tr w:rsidR="00A81BAC" w:rsidRPr="00FA0D99" w14:paraId="1DBEB7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89ED1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5914C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77FABC0"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7ECD63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53E1EFF0" w14:textId="77777777" w:rsidR="00A81BAC" w:rsidRPr="00FA0D99" w:rsidRDefault="00A81BAC" w:rsidP="00A81BAC">
            <w:pPr>
              <w:spacing w:after="0"/>
              <w:jc w:val="center"/>
              <w:rPr>
                <w:rFonts w:ascii="Arial" w:hAnsi="Arial"/>
                <w:sz w:val="18"/>
                <w:lang w:eastAsia="zh-CN"/>
              </w:rPr>
            </w:pPr>
          </w:p>
        </w:tc>
      </w:tr>
      <w:tr w:rsidR="00A81BAC" w:rsidRPr="00FA0D99" w14:paraId="00D0719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9E5013" w14:textId="77777777" w:rsidR="00A81BAC" w:rsidRPr="00FA0D99" w:rsidRDefault="00A81BAC" w:rsidP="00A81BAC">
            <w:pPr>
              <w:spacing w:after="0"/>
              <w:jc w:val="center"/>
              <w:rPr>
                <w:rFonts w:ascii="Arial" w:hAnsi="Arial"/>
                <w:sz w:val="18"/>
              </w:rPr>
            </w:pPr>
            <w:r w:rsidRPr="00FA0D99">
              <w:rPr>
                <w:rFonts w:ascii="Arial" w:hAnsi="Arial"/>
                <w:sz w:val="18"/>
              </w:rPr>
              <w:t>CA_n77A-n257H-n259H</w:t>
            </w:r>
          </w:p>
        </w:tc>
        <w:tc>
          <w:tcPr>
            <w:tcW w:w="3115" w:type="dxa"/>
            <w:tcBorders>
              <w:top w:val="single" w:sz="4" w:space="0" w:color="auto"/>
              <w:left w:val="single" w:sz="4" w:space="0" w:color="auto"/>
              <w:bottom w:val="nil"/>
              <w:right w:val="single" w:sz="4" w:space="0" w:color="auto"/>
            </w:tcBorders>
            <w:vAlign w:val="center"/>
          </w:tcPr>
          <w:p w14:paraId="2C72B482"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47839D44"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1F3522D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5485F2C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31BFE5B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9DC1EA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C91CF7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3FF8900" w14:textId="77777777" w:rsidTr="001F5FAC">
        <w:trPr>
          <w:jc w:val="center"/>
        </w:trPr>
        <w:tc>
          <w:tcPr>
            <w:tcW w:w="2774" w:type="dxa"/>
            <w:tcBorders>
              <w:top w:val="nil"/>
              <w:left w:val="single" w:sz="4" w:space="0" w:color="auto"/>
              <w:bottom w:val="nil"/>
              <w:right w:val="single" w:sz="4" w:space="0" w:color="auto"/>
            </w:tcBorders>
            <w:vAlign w:val="center"/>
          </w:tcPr>
          <w:p w14:paraId="57A3007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5638D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DD054D8"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C53C52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34BF251D" w14:textId="77777777" w:rsidR="00A81BAC" w:rsidRPr="00FA0D99" w:rsidRDefault="00A81BAC" w:rsidP="00A81BAC">
            <w:pPr>
              <w:spacing w:after="0"/>
              <w:jc w:val="center"/>
              <w:rPr>
                <w:rFonts w:ascii="Arial" w:hAnsi="Arial"/>
                <w:sz w:val="18"/>
                <w:lang w:eastAsia="zh-CN"/>
              </w:rPr>
            </w:pPr>
          </w:p>
        </w:tc>
      </w:tr>
      <w:tr w:rsidR="00A81BAC" w:rsidRPr="00FA0D99" w14:paraId="08DFC64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D37991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F819B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100251A"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D9C2E2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4BA4B5D0" w14:textId="77777777" w:rsidR="00A81BAC" w:rsidRPr="00FA0D99" w:rsidRDefault="00A81BAC" w:rsidP="00A81BAC">
            <w:pPr>
              <w:spacing w:after="0"/>
              <w:jc w:val="center"/>
              <w:rPr>
                <w:rFonts w:ascii="Arial" w:hAnsi="Arial"/>
                <w:sz w:val="18"/>
                <w:lang w:eastAsia="zh-CN"/>
              </w:rPr>
            </w:pPr>
          </w:p>
        </w:tc>
      </w:tr>
      <w:tr w:rsidR="00A81BAC" w:rsidRPr="00FA0D99" w14:paraId="1A95C07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C56F5A" w14:textId="77777777" w:rsidR="00A81BAC" w:rsidRPr="00FA0D99" w:rsidRDefault="00A81BAC" w:rsidP="00A81BAC">
            <w:pPr>
              <w:spacing w:after="0"/>
              <w:jc w:val="center"/>
              <w:rPr>
                <w:rFonts w:ascii="Arial" w:hAnsi="Arial"/>
                <w:sz w:val="18"/>
              </w:rPr>
            </w:pPr>
            <w:r w:rsidRPr="00FA0D99">
              <w:rPr>
                <w:rFonts w:ascii="Arial" w:hAnsi="Arial"/>
                <w:sz w:val="18"/>
              </w:rPr>
              <w:t>CA_n77A-n257H-n259I</w:t>
            </w:r>
          </w:p>
        </w:tc>
        <w:tc>
          <w:tcPr>
            <w:tcW w:w="3115" w:type="dxa"/>
            <w:tcBorders>
              <w:top w:val="single" w:sz="4" w:space="0" w:color="auto"/>
              <w:left w:val="single" w:sz="4" w:space="0" w:color="auto"/>
              <w:bottom w:val="nil"/>
              <w:right w:val="single" w:sz="4" w:space="0" w:color="auto"/>
            </w:tcBorders>
            <w:vAlign w:val="center"/>
          </w:tcPr>
          <w:p w14:paraId="304D8AF7"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29D8F33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02F70B0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5A6FC08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CA_n77A-n259A/G/H/I</w:t>
            </w:r>
          </w:p>
        </w:tc>
        <w:tc>
          <w:tcPr>
            <w:tcW w:w="1136" w:type="dxa"/>
            <w:tcBorders>
              <w:left w:val="single" w:sz="4" w:space="0" w:color="auto"/>
              <w:right w:val="single" w:sz="4" w:space="0" w:color="auto"/>
            </w:tcBorders>
            <w:vAlign w:val="center"/>
          </w:tcPr>
          <w:p w14:paraId="0C3A9800"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EE5FA0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7B51FE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86F4136" w14:textId="77777777" w:rsidTr="001F5FAC">
        <w:trPr>
          <w:jc w:val="center"/>
        </w:trPr>
        <w:tc>
          <w:tcPr>
            <w:tcW w:w="2774" w:type="dxa"/>
            <w:tcBorders>
              <w:top w:val="nil"/>
              <w:left w:val="single" w:sz="4" w:space="0" w:color="auto"/>
              <w:bottom w:val="nil"/>
              <w:right w:val="single" w:sz="4" w:space="0" w:color="auto"/>
            </w:tcBorders>
            <w:vAlign w:val="center"/>
          </w:tcPr>
          <w:p w14:paraId="7E04EC5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EAD8E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58F40E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3B8A4F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D9E9964" w14:textId="77777777" w:rsidR="00A81BAC" w:rsidRPr="00FA0D99" w:rsidRDefault="00A81BAC" w:rsidP="00A81BAC">
            <w:pPr>
              <w:spacing w:after="0"/>
              <w:jc w:val="center"/>
              <w:rPr>
                <w:rFonts w:ascii="Arial" w:hAnsi="Arial"/>
                <w:sz w:val="18"/>
                <w:lang w:eastAsia="zh-CN"/>
              </w:rPr>
            </w:pPr>
          </w:p>
        </w:tc>
      </w:tr>
      <w:tr w:rsidR="00A81BAC" w:rsidRPr="00FA0D99" w14:paraId="4D0669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F256AB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7BCDD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D9579F6"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A74DB0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2003CE19" w14:textId="77777777" w:rsidR="00A81BAC" w:rsidRPr="00FA0D99" w:rsidRDefault="00A81BAC" w:rsidP="00A81BAC">
            <w:pPr>
              <w:spacing w:after="0"/>
              <w:jc w:val="center"/>
              <w:rPr>
                <w:rFonts w:ascii="Arial" w:hAnsi="Arial"/>
                <w:sz w:val="18"/>
                <w:lang w:eastAsia="zh-CN"/>
              </w:rPr>
            </w:pPr>
          </w:p>
        </w:tc>
      </w:tr>
      <w:tr w:rsidR="00A81BAC" w:rsidRPr="00FA0D99" w14:paraId="54261D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FCCF5E" w14:textId="77777777" w:rsidR="00A81BAC" w:rsidRPr="00FA0D99" w:rsidRDefault="00A81BAC" w:rsidP="00A81BAC">
            <w:pPr>
              <w:spacing w:after="0"/>
              <w:jc w:val="center"/>
              <w:rPr>
                <w:rFonts w:ascii="Arial" w:hAnsi="Arial"/>
                <w:sz w:val="18"/>
              </w:rPr>
            </w:pPr>
            <w:r w:rsidRPr="00FA0D99">
              <w:rPr>
                <w:rFonts w:ascii="Arial" w:hAnsi="Arial"/>
                <w:sz w:val="18"/>
              </w:rPr>
              <w:t>CA_n77A-n257H-n259J</w:t>
            </w:r>
          </w:p>
        </w:tc>
        <w:tc>
          <w:tcPr>
            <w:tcW w:w="3115" w:type="dxa"/>
            <w:tcBorders>
              <w:top w:val="single" w:sz="4" w:space="0" w:color="auto"/>
              <w:left w:val="single" w:sz="4" w:space="0" w:color="auto"/>
              <w:bottom w:val="nil"/>
              <w:right w:val="single" w:sz="4" w:space="0" w:color="auto"/>
            </w:tcBorders>
            <w:vAlign w:val="center"/>
          </w:tcPr>
          <w:p w14:paraId="42AC0697"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5C85A698"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p>
          <w:p w14:paraId="0E5509F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6F6BD5B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16F1D16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FB17A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CC8886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A402A33" w14:textId="77777777" w:rsidTr="001F5FAC">
        <w:trPr>
          <w:jc w:val="center"/>
        </w:trPr>
        <w:tc>
          <w:tcPr>
            <w:tcW w:w="2774" w:type="dxa"/>
            <w:tcBorders>
              <w:top w:val="nil"/>
              <w:left w:val="single" w:sz="4" w:space="0" w:color="auto"/>
              <w:bottom w:val="nil"/>
              <w:right w:val="single" w:sz="4" w:space="0" w:color="auto"/>
            </w:tcBorders>
            <w:vAlign w:val="center"/>
          </w:tcPr>
          <w:p w14:paraId="553F082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28EA07"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2A70648"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CA8B5D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F5425EE" w14:textId="77777777" w:rsidR="00A81BAC" w:rsidRPr="00FA0D99" w:rsidRDefault="00A81BAC" w:rsidP="00A81BAC">
            <w:pPr>
              <w:spacing w:after="0"/>
              <w:jc w:val="center"/>
              <w:rPr>
                <w:rFonts w:ascii="Arial" w:hAnsi="Arial"/>
                <w:sz w:val="18"/>
                <w:lang w:eastAsia="zh-CN"/>
              </w:rPr>
            </w:pPr>
          </w:p>
        </w:tc>
      </w:tr>
      <w:tr w:rsidR="00A81BAC" w:rsidRPr="00FA0D99" w14:paraId="7801BCB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9FC16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DCBE60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243C725"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D3BD04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5AB1F49B" w14:textId="77777777" w:rsidR="00A81BAC" w:rsidRPr="00FA0D99" w:rsidRDefault="00A81BAC" w:rsidP="00A81BAC">
            <w:pPr>
              <w:spacing w:after="0"/>
              <w:jc w:val="center"/>
              <w:rPr>
                <w:rFonts w:ascii="Arial" w:hAnsi="Arial"/>
                <w:sz w:val="18"/>
                <w:lang w:eastAsia="zh-CN"/>
              </w:rPr>
            </w:pPr>
          </w:p>
        </w:tc>
      </w:tr>
      <w:tr w:rsidR="00A81BAC" w:rsidRPr="00FA0D99" w14:paraId="1D3E45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B1B396" w14:textId="77777777" w:rsidR="00A81BAC" w:rsidRPr="00FA0D99" w:rsidRDefault="00A81BAC" w:rsidP="00A81BAC">
            <w:pPr>
              <w:spacing w:after="0"/>
              <w:jc w:val="center"/>
              <w:rPr>
                <w:rFonts w:ascii="Arial" w:hAnsi="Arial"/>
                <w:sz w:val="18"/>
              </w:rPr>
            </w:pPr>
            <w:r w:rsidRPr="00FA0D99">
              <w:rPr>
                <w:rFonts w:ascii="Arial" w:hAnsi="Arial"/>
                <w:sz w:val="18"/>
              </w:rPr>
              <w:t>CA_n77A-n257H-n259K</w:t>
            </w:r>
          </w:p>
        </w:tc>
        <w:tc>
          <w:tcPr>
            <w:tcW w:w="3115" w:type="dxa"/>
            <w:tcBorders>
              <w:top w:val="single" w:sz="4" w:space="0" w:color="auto"/>
              <w:left w:val="single" w:sz="4" w:space="0" w:color="auto"/>
              <w:bottom w:val="nil"/>
              <w:right w:val="single" w:sz="4" w:space="0" w:color="auto"/>
            </w:tcBorders>
            <w:vAlign w:val="center"/>
          </w:tcPr>
          <w:p w14:paraId="3D436C1E"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5E9780A8"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752F8AF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3BF4039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1B39D50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AE30F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999D2F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DD719B9" w14:textId="77777777" w:rsidTr="001F5FAC">
        <w:trPr>
          <w:jc w:val="center"/>
        </w:trPr>
        <w:tc>
          <w:tcPr>
            <w:tcW w:w="2774" w:type="dxa"/>
            <w:tcBorders>
              <w:top w:val="nil"/>
              <w:left w:val="single" w:sz="4" w:space="0" w:color="auto"/>
              <w:bottom w:val="nil"/>
              <w:right w:val="single" w:sz="4" w:space="0" w:color="auto"/>
            </w:tcBorders>
            <w:vAlign w:val="center"/>
          </w:tcPr>
          <w:p w14:paraId="78FD840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0BF381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2D8B1A3"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E2392C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5C2D0F4" w14:textId="77777777" w:rsidR="00A81BAC" w:rsidRPr="00FA0D99" w:rsidRDefault="00A81BAC" w:rsidP="00A81BAC">
            <w:pPr>
              <w:spacing w:after="0"/>
              <w:jc w:val="center"/>
              <w:rPr>
                <w:rFonts w:ascii="Arial" w:hAnsi="Arial"/>
                <w:sz w:val="18"/>
                <w:lang w:eastAsia="zh-CN"/>
              </w:rPr>
            </w:pPr>
          </w:p>
        </w:tc>
      </w:tr>
      <w:tr w:rsidR="00A81BAC" w:rsidRPr="00FA0D99" w14:paraId="14096EA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002BC6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40382DC"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5BFDC8E"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C7D1AF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68128DD" w14:textId="77777777" w:rsidR="00A81BAC" w:rsidRPr="00FA0D99" w:rsidRDefault="00A81BAC" w:rsidP="00A81BAC">
            <w:pPr>
              <w:spacing w:after="0"/>
              <w:jc w:val="center"/>
              <w:rPr>
                <w:rFonts w:ascii="Arial" w:hAnsi="Arial"/>
                <w:sz w:val="18"/>
                <w:lang w:eastAsia="zh-CN"/>
              </w:rPr>
            </w:pPr>
          </w:p>
        </w:tc>
      </w:tr>
      <w:tr w:rsidR="00A81BAC" w:rsidRPr="00FA0D99" w14:paraId="798E0C6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E75B6E" w14:textId="77777777" w:rsidR="00A81BAC" w:rsidRPr="00FA0D99" w:rsidRDefault="00A81BAC" w:rsidP="00A81BAC">
            <w:pPr>
              <w:keepLines/>
              <w:spacing w:after="0"/>
              <w:jc w:val="center"/>
              <w:rPr>
                <w:rFonts w:ascii="Arial" w:hAnsi="Arial"/>
                <w:sz w:val="18"/>
              </w:rPr>
            </w:pPr>
            <w:r w:rsidRPr="00FA0D99">
              <w:rPr>
                <w:rFonts w:ascii="Arial" w:hAnsi="Arial"/>
                <w:sz w:val="18"/>
              </w:rPr>
              <w:t>CA_n77A-n257H-n259L</w:t>
            </w:r>
          </w:p>
        </w:tc>
        <w:tc>
          <w:tcPr>
            <w:tcW w:w="3115" w:type="dxa"/>
            <w:tcBorders>
              <w:top w:val="single" w:sz="4" w:space="0" w:color="auto"/>
              <w:left w:val="single" w:sz="4" w:space="0" w:color="auto"/>
              <w:bottom w:val="nil"/>
              <w:right w:val="single" w:sz="4" w:space="0" w:color="auto"/>
            </w:tcBorders>
            <w:vAlign w:val="center"/>
          </w:tcPr>
          <w:p w14:paraId="6EAB6579" w14:textId="77777777" w:rsidR="00A81BAC" w:rsidRPr="00FA0D99" w:rsidRDefault="00A81BAC" w:rsidP="00A81BAC">
            <w:pPr>
              <w:keepLines/>
              <w:spacing w:after="0"/>
              <w:jc w:val="center"/>
              <w:rPr>
                <w:rFonts w:ascii="Arial" w:hAnsi="Arial"/>
                <w:sz w:val="18"/>
              </w:rPr>
            </w:pPr>
            <w:r w:rsidRPr="00FA0D99">
              <w:rPr>
                <w:rFonts w:ascii="Arial" w:hAnsi="Arial"/>
                <w:sz w:val="18"/>
              </w:rPr>
              <w:t>CA_n257G/H</w:t>
            </w:r>
          </w:p>
          <w:p w14:paraId="4060BCFB"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rPr>
              <w:t>CA_n259G/H/I/J/K/L</w:t>
            </w:r>
          </w:p>
          <w:p w14:paraId="5A3EC3EC"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CA_n77A-n257A/G/H</w:t>
            </w:r>
          </w:p>
          <w:p w14:paraId="34EF0D4D"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51DE1146" w14:textId="77777777" w:rsidR="00A81BAC" w:rsidRPr="00FA0D99" w:rsidRDefault="00A81BAC" w:rsidP="00A81BAC">
            <w:pPr>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F497D26"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1530906"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605BC65" w14:textId="77777777" w:rsidTr="001F5FAC">
        <w:trPr>
          <w:jc w:val="center"/>
        </w:trPr>
        <w:tc>
          <w:tcPr>
            <w:tcW w:w="2774" w:type="dxa"/>
            <w:tcBorders>
              <w:top w:val="nil"/>
              <w:left w:val="single" w:sz="4" w:space="0" w:color="auto"/>
              <w:bottom w:val="nil"/>
              <w:right w:val="single" w:sz="4" w:space="0" w:color="auto"/>
            </w:tcBorders>
            <w:vAlign w:val="center"/>
          </w:tcPr>
          <w:p w14:paraId="597FF5AF"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01220D"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F8420A4" w14:textId="77777777" w:rsidR="00A81BAC" w:rsidRPr="00FA0D99" w:rsidRDefault="00A81BAC" w:rsidP="00A81BAC">
            <w:pPr>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AE51E34"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2C47692" w14:textId="77777777" w:rsidR="00A81BAC" w:rsidRPr="00FA0D99" w:rsidRDefault="00A81BAC" w:rsidP="00A81BAC">
            <w:pPr>
              <w:keepLines/>
              <w:spacing w:after="0"/>
              <w:jc w:val="center"/>
              <w:rPr>
                <w:rFonts w:ascii="Arial" w:hAnsi="Arial"/>
                <w:sz w:val="18"/>
                <w:lang w:eastAsia="zh-CN"/>
              </w:rPr>
            </w:pPr>
          </w:p>
        </w:tc>
      </w:tr>
      <w:tr w:rsidR="00A81BAC" w:rsidRPr="00FA0D99" w14:paraId="687363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519441C"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56C2B5"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C78801C"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5D76A71"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441B5AB3" w14:textId="77777777" w:rsidR="00A81BAC" w:rsidRPr="00FA0D99" w:rsidRDefault="00A81BAC" w:rsidP="00A81BAC">
            <w:pPr>
              <w:keepLines/>
              <w:spacing w:after="0"/>
              <w:jc w:val="center"/>
              <w:rPr>
                <w:rFonts w:ascii="Arial" w:hAnsi="Arial"/>
                <w:sz w:val="18"/>
                <w:lang w:eastAsia="zh-CN"/>
              </w:rPr>
            </w:pPr>
          </w:p>
        </w:tc>
      </w:tr>
      <w:tr w:rsidR="00A81BAC" w:rsidRPr="00FA0D99" w14:paraId="769DCA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B1F4D2" w14:textId="77777777" w:rsidR="00A81BAC" w:rsidRPr="00FA0D99" w:rsidRDefault="00A81BAC" w:rsidP="00A81BAC">
            <w:pPr>
              <w:keepLines/>
              <w:spacing w:after="0"/>
              <w:jc w:val="center"/>
              <w:rPr>
                <w:rFonts w:ascii="Arial" w:hAnsi="Arial"/>
                <w:sz w:val="18"/>
              </w:rPr>
            </w:pPr>
            <w:r w:rsidRPr="00FA0D99">
              <w:rPr>
                <w:rFonts w:ascii="Arial" w:hAnsi="Arial"/>
                <w:sz w:val="18"/>
              </w:rPr>
              <w:t>CA_n77A-n257H-n259M</w:t>
            </w:r>
          </w:p>
        </w:tc>
        <w:tc>
          <w:tcPr>
            <w:tcW w:w="3115" w:type="dxa"/>
            <w:tcBorders>
              <w:top w:val="single" w:sz="4" w:space="0" w:color="auto"/>
              <w:left w:val="single" w:sz="4" w:space="0" w:color="auto"/>
              <w:bottom w:val="nil"/>
              <w:right w:val="single" w:sz="4" w:space="0" w:color="auto"/>
            </w:tcBorders>
            <w:vAlign w:val="center"/>
          </w:tcPr>
          <w:p w14:paraId="1F09ECD7" w14:textId="77777777" w:rsidR="00A81BAC" w:rsidRPr="00FA0D99" w:rsidRDefault="00A81BAC" w:rsidP="00A81BAC">
            <w:pPr>
              <w:keepLines/>
              <w:spacing w:after="0"/>
              <w:jc w:val="center"/>
              <w:rPr>
                <w:rFonts w:ascii="Arial" w:hAnsi="Arial"/>
                <w:sz w:val="18"/>
              </w:rPr>
            </w:pPr>
            <w:r w:rsidRPr="00FA0D99">
              <w:rPr>
                <w:rFonts w:ascii="Arial" w:hAnsi="Arial"/>
                <w:sz w:val="18"/>
              </w:rPr>
              <w:t>CA_n257G/H</w:t>
            </w:r>
          </w:p>
          <w:p w14:paraId="5ACFB1B2"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rPr>
              <w:t>CA_n259G/H/I/J/K/L/M</w:t>
            </w:r>
          </w:p>
          <w:p w14:paraId="6CE0DF57"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CA_n77A-n257A/G/H</w:t>
            </w:r>
          </w:p>
          <w:p w14:paraId="09E4F91B"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303534E3" w14:textId="77777777" w:rsidR="00A81BAC" w:rsidRPr="00FA0D99" w:rsidRDefault="00A81BAC" w:rsidP="00A81BAC">
            <w:pPr>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3AA529"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8DECE50"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B866F7F" w14:textId="77777777" w:rsidTr="001F5FAC">
        <w:trPr>
          <w:jc w:val="center"/>
        </w:trPr>
        <w:tc>
          <w:tcPr>
            <w:tcW w:w="2774" w:type="dxa"/>
            <w:tcBorders>
              <w:top w:val="nil"/>
              <w:left w:val="single" w:sz="4" w:space="0" w:color="auto"/>
              <w:bottom w:val="nil"/>
              <w:right w:val="single" w:sz="4" w:space="0" w:color="auto"/>
            </w:tcBorders>
            <w:vAlign w:val="center"/>
          </w:tcPr>
          <w:p w14:paraId="1E741840"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D30FE9"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A16547B" w14:textId="77777777" w:rsidR="00A81BAC" w:rsidRPr="00FA0D99" w:rsidRDefault="00A81BAC" w:rsidP="00A81BAC">
            <w:pPr>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B3CFAB"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E32BCEB" w14:textId="77777777" w:rsidR="00A81BAC" w:rsidRPr="00FA0D99" w:rsidRDefault="00A81BAC" w:rsidP="00A81BAC">
            <w:pPr>
              <w:keepLines/>
              <w:spacing w:after="0"/>
              <w:jc w:val="center"/>
              <w:rPr>
                <w:rFonts w:ascii="Arial" w:hAnsi="Arial"/>
                <w:sz w:val="18"/>
                <w:lang w:eastAsia="zh-CN"/>
              </w:rPr>
            </w:pPr>
          </w:p>
        </w:tc>
      </w:tr>
      <w:tr w:rsidR="00A81BAC" w:rsidRPr="00FA0D99" w14:paraId="24E96B1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7012CF"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98E6776"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7241906"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EE0B805"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6E008489" w14:textId="77777777" w:rsidR="00A81BAC" w:rsidRPr="00FA0D99" w:rsidRDefault="00A81BAC" w:rsidP="00A81BAC">
            <w:pPr>
              <w:keepLines/>
              <w:spacing w:after="0"/>
              <w:jc w:val="center"/>
              <w:rPr>
                <w:rFonts w:ascii="Arial" w:hAnsi="Arial"/>
                <w:sz w:val="18"/>
                <w:lang w:eastAsia="zh-CN"/>
              </w:rPr>
            </w:pPr>
          </w:p>
        </w:tc>
      </w:tr>
      <w:tr w:rsidR="00A81BAC" w:rsidRPr="00FA0D99" w14:paraId="128635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BF0E6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CA_n77A-n257I-n259A</w:t>
            </w:r>
          </w:p>
        </w:tc>
        <w:tc>
          <w:tcPr>
            <w:tcW w:w="3115" w:type="dxa"/>
            <w:tcBorders>
              <w:top w:val="single" w:sz="4" w:space="0" w:color="auto"/>
              <w:left w:val="single" w:sz="4" w:space="0" w:color="auto"/>
              <w:bottom w:val="nil"/>
              <w:right w:val="single" w:sz="4" w:space="0" w:color="auto"/>
            </w:tcBorders>
            <w:vAlign w:val="center"/>
          </w:tcPr>
          <w:p w14:paraId="219766B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r w:rsidRPr="00FA0D99">
              <w:rPr>
                <w:rFonts w:ascii="Arial" w:hAnsi="Arial"/>
                <w:sz w:val="18"/>
                <w:lang w:eastAsia="zh-CN"/>
              </w:rPr>
              <w:t xml:space="preserve"> </w:t>
            </w:r>
          </w:p>
          <w:p w14:paraId="484C859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/G/H/I</w:t>
            </w:r>
          </w:p>
          <w:p w14:paraId="3AAF0A5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682D775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34716A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93BB47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6037BF7" w14:textId="77777777" w:rsidTr="001F5FAC">
        <w:trPr>
          <w:jc w:val="center"/>
        </w:trPr>
        <w:tc>
          <w:tcPr>
            <w:tcW w:w="2774" w:type="dxa"/>
            <w:tcBorders>
              <w:top w:val="nil"/>
              <w:left w:val="single" w:sz="4" w:space="0" w:color="auto"/>
              <w:bottom w:val="nil"/>
              <w:right w:val="single" w:sz="4" w:space="0" w:color="auto"/>
            </w:tcBorders>
            <w:vAlign w:val="center"/>
          </w:tcPr>
          <w:p w14:paraId="41B9C9E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82DD8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79A2F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76DC18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68A67C8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4F3CA5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EB78C6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92CEF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51AE1B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3526A0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BBB212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826027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A6E23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CA_n77A-n257I-n259G</w:t>
            </w:r>
          </w:p>
        </w:tc>
        <w:tc>
          <w:tcPr>
            <w:tcW w:w="3115" w:type="dxa"/>
            <w:tcBorders>
              <w:top w:val="single" w:sz="4" w:space="0" w:color="auto"/>
              <w:left w:val="single" w:sz="4" w:space="0" w:color="auto"/>
              <w:bottom w:val="nil"/>
              <w:right w:val="single" w:sz="4" w:space="0" w:color="auto"/>
            </w:tcBorders>
            <w:vAlign w:val="center"/>
          </w:tcPr>
          <w:p w14:paraId="5840698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3A1D90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1B48CEC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5330AA7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0D09583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A8A623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9E7AEB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965511B" w14:textId="77777777" w:rsidTr="001F5FAC">
        <w:trPr>
          <w:jc w:val="center"/>
        </w:trPr>
        <w:tc>
          <w:tcPr>
            <w:tcW w:w="2774" w:type="dxa"/>
            <w:tcBorders>
              <w:top w:val="nil"/>
              <w:left w:val="single" w:sz="4" w:space="0" w:color="auto"/>
              <w:bottom w:val="nil"/>
              <w:right w:val="single" w:sz="4" w:space="0" w:color="auto"/>
            </w:tcBorders>
            <w:vAlign w:val="center"/>
          </w:tcPr>
          <w:p w14:paraId="653A39B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5C6210B"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CEE4F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D6CDDA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4804F0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DF01D8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E5592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9A90B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7AEFBB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EFACA7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1636C35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C815A5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AA47E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CA_n77A-n257I-n259H</w:t>
            </w:r>
          </w:p>
        </w:tc>
        <w:tc>
          <w:tcPr>
            <w:tcW w:w="3115" w:type="dxa"/>
            <w:tcBorders>
              <w:top w:val="single" w:sz="4" w:space="0" w:color="auto"/>
              <w:left w:val="single" w:sz="4" w:space="0" w:color="auto"/>
              <w:bottom w:val="nil"/>
              <w:right w:val="single" w:sz="4" w:space="0" w:color="auto"/>
            </w:tcBorders>
            <w:vAlign w:val="center"/>
          </w:tcPr>
          <w:p w14:paraId="1294F35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7747E73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1C7EBD1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4529028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5152F9D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469BA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ACED9A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F21F8A6" w14:textId="77777777" w:rsidTr="001F5FAC">
        <w:trPr>
          <w:jc w:val="center"/>
        </w:trPr>
        <w:tc>
          <w:tcPr>
            <w:tcW w:w="2774" w:type="dxa"/>
            <w:tcBorders>
              <w:top w:val="nil"/>
              <w:left w:val="single" w:sz="4" w:space="0" w:color="auto"/>
              <w:bottom w:val="nil"/>
              <w:right w:val="single" w:sz="4" w:space="0" w:color="auto"/>
            </w:tcBorders>
            <w:vAlign w:val="center"/>
          </w:tcPr>
          <w:p w14:paraId="2973F17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02E946"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ABBFF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936EFD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B9B47E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A9AB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4CFE0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BB1B66"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61720B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04F3F0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5B32105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9592A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30BB4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CA_n77A-n257I-n259I</w:t>
            </w:r>
          </w:p>
        </w:tc>
        <w:tc>
          <w:tcPr>
            <w:tcW w:w="3115" w:type="dxa"/>
            <w:tcBorders>
              <w:top w:val="single" w:sz="4" w:space="0" w:color="auto"/>
              <w:left w:val="single" w:sz="4" w:space="0" w:color="auto"/>
              <w:bottom w:val="nil"/>
              <w:right w:val="single" w:sz="4" w:space="0" w:color="auto"/>
            </w:tcBorders>
            <w:vAlign w:val="center"/>
          </w:tcPr>
          <w:p w14:paraId="4A8D6A8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2E3CD82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6F3CDD2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0CFC251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0279EA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AFD2D9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DCB3FB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C338420" w14:textId="77777777" w:rsidTr="001F5FAC">
        <w:trPr>
          <w:jc w:val="center"/>
        </w:trPr>
        <w:tc>
          <w:tcPr>
            <w:tcW w:w="2774" w:type="dxa"/>
            <w:tcBorders>
              <w:top w:val="nil"/>
              <w:left w:val="single" w:sz="4" w:space="0" w:color="auto"/>
              <w:bottom w:val="nil"/>
              <w:right w:val="single" w:sz="4" w:space="0" w:color="auto"/>
            </w:tcBorders>
            <w:vAlign w:val="center"/>
          </w:tcPr>
          <w:p w14:paraId="5CCDA3F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183277"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354E31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A9987E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EFEB35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7C20A4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F607FD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4152822"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B16FB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4170D9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3370C1A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E6815F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0FDFE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CA_n77A-n257I-n259J</w:t>
            </w:r>
          </w:p>
        </w:tc>
        <w:tc>
          <w:tcPr>
            <w:tcW w:w="3115" w:type="dxa"/>
            <w:tcBorders>
              <w:top w:val="single" w:sz="4" w:space="0" w:color="auto"/>
              <w:left w:val="single" w:sz="4" w:space="0" w:color="auto"/>
              <w:bottom w:val="nil"/>
              <w:right w:val="single" w:sz="4" w:space="0" w:color="auto"/>
            </w:tcBorders>
            <w:vAlign w:val="center"/>
          </w:tcPr>
          <w:p w14:paraId="0E0DE35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45D8019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0AC2989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66638C7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1410043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7DEBF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AD37CD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B360C17" w14:textId="77777777" w:rsidTr="001F5FAC">
        <w:trPr>
          <w:jc w:val="center"/>
        </w:trPr>
        <w:tc>
          <w:tcPr>
            <w:tcW w:w="2774" w:type="dxa"/>
            <w:tcBorders>
              <w:top w:val="nil"/>
              <w:left w:val="single" w:sz="4" w:space="0" w:color="auto"/>
              <w:bottom w:val="nil"/>
              <w:right w:val="single" w:sz="4" w:space="0" w:color="auto"/>
            </w:tcBorders>
            <w:vAlign w:val="center"/>
          </w:tcPr>
          <w:p w14:paraId="2A1FC63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0037D27"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0E506D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D44B03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3F27F6D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E773B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7ADB12"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B33202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36621A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025223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B9D594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57445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254E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CA_n77A-n257I-n259K</w:t>
            </w:r>
          </w:p>
        </w:tc>
        <w:tc>
          <w:tcPr>
            <w:tcW w:w="3115" w:type="dxa"/>
            <w:tcBorders>
              <w:top w:val="single" w:sz="4" w:space="0" w:color="auto"/>
              <w:left w:val="single" w:sz="4" w:space="0" w:color="auto"/>
              <w:bottom w:val="nil"/>
              <w:right w:val="single" w:sz="4" w:space="0" w:color="auto"/>
            </w:tcBorders>
            <w:vAlign w:val="center"/>
          </w:tcPr>
          <w:p w14:paraId="15328D9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4F6FD37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1011749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/G/H/I</w:t>
            </w:r>
          </w:p>
          <w:p w14:paraId="08B2D3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4F6F28E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81015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E1CE46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01CE758" w14:textId="77777777" w:rsidTr="001F5FAC">
        <w:trPr>
          <w:jc w:val="center"/>
        </w:trPr>
        <w:tc>
          <w:tcPr>
            <w:tcW w:w="2774" w:type="dxa"/>
            <w:tcBorders>
              <w:top w:val="nil"/>
              <w:left w:val="single" w:sz="4" w:space="0" w:color="auto"/>
              <w:bottom w:val="nil"/>
              <w:right w:val="single" w:sz="4" w:space="0" w:color="auto"/>
            </w:tcBorders>
            <w:vAlign w:val="center"/>
          </w:tcPr>
          <w:p w14:paraId="18AD3E8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443EB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A2700D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5583CC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521789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45B1F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E3D94F"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148A5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60BC88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D18C13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09B9B44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792B8D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C9A7C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CA_n77A-n257I-n259L</w:t>
            </w:r>
          </w:p>
        </w:tc>
        <w:tc>
          <w:tcPr>
            <w:tcW w:w="3115" w:type="dxa"/>
            <w:tcBorders>
              <w:top w:val="single" w:sz="4" w:space="0" w:color="auto"/>
              <w:left w:val="single" w:sz="4" w:space="0" w:color="auto"/>
              <w:bottom w:val="nil"/>
              <w:right w:val="single" w:sz="4" w:space="0" w:color="auto"/>
            </w:tcBorders>
            <w:vAlign w:val="center"/>
          </w:tcPr>
          <w:p w14:paraId="03363C9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52BFF2E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p>
          <w:p w14:paraId="28D5832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2215186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1E55175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6CE66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9CFE50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AE7DAB" w14:textId="77777777" w:rsidTr="001F5FAC">
        <w:trPr>
          <w:jc w:val="center"/>
        </w:trPr>
        <w:tc>
          <w:tcPr>
            <w:tcW w:w="2774" w:type="dxa"/>
            <w:tcBorders>
              <w:top w:val="nil"/>
              <w:left w:val="single" w:sz="4" w:space="0" w:color="auto"/>
              <w:bottom w:val="nil"/>
              <w:right w:val="single" w:sz="4" w:space="0" w:color="auto"/>
            </w:tcBorders>
            <w:vAlign w:val="center"/>
          </w:tcPr>
          <w:p w14:paraId="22CA659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A7A53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F79657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F36CBE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6438CA1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D5EEE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E17FFB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BA977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65113E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F75922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5C74F16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42D330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E4907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CA_n77A-n257I-n259M</w:t>
            </w:r>
          </w:p>
        </w:tc>
        <w:tc>
          <w:tcPr>
            <w:tcW w:w="3115" w:type="dxa"/>
            <w:tcBorders>
              <w:top w:val="single" w:sz="4" w:space="0" w:color="auto"/>
              <w:left w:val="single" w:sz="4" w:space="0" w:color="auto"/>
              <w:bottom w:val="nil"/>
              <w:right w:val="single" w:sz="4" w:space="0" w:color="auto"/>
            </w:tcBorders>
            <w:vAlign w:val="center"/>
          </w:tcPr>
          <w:p w14:paraId="1487D83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3A7E706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cs="Arial"/>
                <w:sz w:val="18"/>
                <w:lang w:eastAsia="zh-CN"/>
              </w:rPr>
              <w:t>/H/I/J/K/L/M</w:t>
            </w:r>
          </w:p>
          <w:p w14:paraId="1FABD32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1DD0329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5730D5B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784B78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981D0A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4DF6425" w14:textId="77777777" w:rsidTr="001F5FAC">
        <w:trPr>
          <w:jc w:val="center"/>
        </w:trPr>
        <w:tc>
          <w:tcPr>
            <w:tcW w:w="2774" w:type="dxa"/>
            <w:tcBorders>
              <w:top w:val="nil"/>
              <w:left w:val="single" w:sz="4" w:space="0" w:color="auto"/>
              <w:bottom w:val="nil"/>
              <w:right w:val="single" w:sz="4" w:space="0" w:color="auto"/>
            </w:tcBorders>
            <w:vAlign w:val="center"/>
          </w:tcPr>
          <w:p w14:paraId="650BC0D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F24A3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015930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6B5F06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1CD43AC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378C00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11AB5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5E728E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0183EB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D2BD44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357C0FD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75E8F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6D038B" w14:textId="77777777" w:rsidR="00A81BAC" w:rsidRPr="00FA0D99" w:rsidRDefault="00A81BAC" w:rsidP="00A81BAC">
            <w:pPr>
              <w:keepNext/>
              <w:keepLines/>
              <w:spacing w:after="0"/>
              <w:jc w:val="center"/>
              <w:rPr>
                <w:rFonts w:ascii="Arial" w:hAnsi="Arial"/>
                <w:sz w:val="18"/>
                <w:lang w:eastAsia="ja-JP"/>
              </w:rPr>
            </w:pPr>
            <w:r w:rsidRPr="00FA0D99">
              <w:rPr>
                <w:rFonts w:ascii="Arial" w:hAnsi="Arial"/>
                <w:sz w:val="18"/>
              </w:rPr>
              <w:t>CA_n78A-n79A-n257A</w:t>
            </w:r>
          </w:p>
        </w:tc>
        <w:tc>
          <w:tcPr>
            <w:tcW w:w="3115" w:type="dxa"/>
            <w:tcBorders>
              <w:top w:val="single" w:sz="4" w:space="0" w:color="auto"/>
              <w:left w:val="single" w:sz="4" w:space="0" w:color="auto"/>
              <w:bottom w:val="nil"/>
              <w:right w:val="single" w:sz="4" w:space="0" w:color="auto"/>
            </w:tcBorders>
            <w:vAlign w:val="center"/>
          </w:tcPr>
          <w:p w14:paraId="432DF4B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510F441" w14:textId="77777777" w:rsidR="00A81BAC" w:rsidRPr="00FA0D99" w:rsidRDefault="00A81BAC" w:rsidP="00A81BAC">
            <w:pPr>
              <w:keepNext/>
              <w:keepLines/>
              <w:spacing w:after="0"/>
              <w:jc w:val="center"/>
              <w:rPr>
                <w:rFonts w:ascii="Arial" w:eastAsia="Yu Mincho" w:hAnsi="Arial"/>
                <w:sz w:val="18"/>
                <w:lang w:eastAsia="ja-JP"/>
              </w:rPr>
            </w:pPr>
            <w:r w:rsidRPr="00FA0D99">
              <w:rPr>
                <w:rFonts w:ascii="Arial" w:eastAsia="Yu Mincho" w:hAnsi="Arial"/>
                <w:sz w:val="18"/>
                <w:lang w:eastAsia="ja-JP"/>
              </w:rPr>
              <w:t>CA_n78A-n257A</w:t>
            </w:r>
          </w:p>
          <w:p w14:paraId="0677462C"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lang w:eastAsia="ja-JP"/>
              </w:rPr>
              <w:t>CA_n79A-n257A</w:t>
            </w:r>
          </w:p>
          <w:p w14:paraId="28CBB052"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9380552" w14:textId="77777777" w:rsidR="00A81BAC" w:rsidRPr="00FA0D99" w:rsidRDefault="00A81BAC" w:rsidP="00A81BAC">
            <w:pPr>
              <w:keepNext/>
              <w:keepLines/>
              <w:spacing w:after="0"/>
              <w:jc w:val="center"/>
              <w:rPr>
                <w:rFonts w:ascii="Arial" w:hAnsi="Arial" w:cs="Arial"/>
                <w:kern w:val="2"/>
                <w:sz w:val="18"/>
                <w:lang w:eastAsia="ja-JP"/>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530D1DC"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CEFD2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2D7D35B" w14:textId="77777777" w:rsidTr="001F5FAC">
        <w:trPr>
          <w:jc w:val="center"/>
        </w:trPr>
        <w:tc>
          <w:tcPr>
            <w:tcW w:w="2774" w:type="dxa"/>
            <w:tcBorders>
              <w:top w:val="nil"/>
              <w:left w:val="single" w:sz="4" w:space="0" w:color="auto"/>
              <w:bottom w:val="nil"/>
              <w:right w:val="single" w:sz="4" w:space="0" w:color="auto"/>
            </w:tcBorders>
            <w:vAlign w:val="center"/>
          </w:tcPr>
          <w:p w14:paraId="41A16CA9" w14:textId="77777777" w:rsidR="00A81BAC" w:rsidRPr="00FA0D99" w:rsidRDefault="00A81BAC" w:rsidP="00A81BAC">
            <w:pPr>
              <w:keepNext/>
              <w:keepLines/>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8D271EC"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C696577" w14:textId="77777777" w:rsidR="00A81BAC" w:rsidRPr="00FA0D99" w:rsidRDefault="00A81BAC" w:rsidP="00A81BAC">
            <w:pPr>
              <w:keepNext/>
              <w:keepLines/>
              <w:spacing w:after="0"/>
              <w:jc w:val="center"/>
              <w:rPr>
                <w:rFonts w:ascii="Arial" w:hAnsi="Arial" w:cs="Arial"/>
                <w:kern w:val="2"/>
                <w:sz w:val="18"/>
                <w:lang w:eastAsia="ja-JP"/>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266744D"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F88815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610A7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CD42C96" w14:textId="77777777" w:rsidR="00A81BAC" w:rsidRPr="00FA0D99" w:rsidRDefault="00A81BAC" w:rsidP="00A81BAC">
            <w:pPr>
              <w:keepNext/>
              <w:keepLines/>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2BF713A"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56785EE" w14:textId="77777777" w:rsidR="00A81BAC" w:rsidRPr="00FA0D99" w:rsidRDefault="00A81BAC" w:rsidP="00A81BAC">
            <w:pPr>
              <w:keepNext/>
              <w:keepLines/>
              <w:spacing w:after="0"/>
              <w:jc w:val="center"/>
              <w:rPr>
                <w:rFonts w:ascii="Arial" w:hAnsi="Arial" w:cs="Arial"/>
                <w:kern w:val="2"/>
                <w:sz w:val="18"/>
                <w:lang w:eastAsia="ja-JP"/>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F89B65C"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3125920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A54701" w14:textId="77777777" w:rsidTr="001F5FAC">
        <w:trPr>
          <w:jc w:val="center"/>
        </w:trPr>
        <w:tc>
          <w:tcPr>
            <w:tcW w:w="2774" w:type="dxa"/>
            <w:tcBorders>
              <w:left w:val="single" w:sz="4" w:space="0" w:color="auto"/>
              <w:bottom w:val="nil"/>
              <w:right w:val="single" w:sz="4" w:space="0" w:color="auto"/>
            </w:tcBorders>
            <w:vAlign w:val="center"/>
          </w:tcPr>
          <w:p w14:paraId="6ADC2A5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CA_n78A-n79A-n257G</w:t>
            </w:r>
          </w:p>
        </w:tc>
        <w:tc>
          <w:tcPr>
            <w:tcW w:w="3115" w:type="dxa"/>
            <w:tcBorders>
              <w:left w:val="single" w:sz="4" w:space="0" w:color="auto"/>
              <w:bottom w:val="nil"/>
              <w:right w:val="single" w:sz="4" w:space="0" w:color="auto"/>
            </w:tcBorders>
            <w:vAlign w:val="center"/>
          </w:tcPr>
          <w:p w14:paraId="1B51FA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32F7091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A242CB7"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CA_n78A-n257A/G</w:t>
            </w:r>
          </w:p>
          <w:p w14:paraId="68D44A42"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CA_n79A-n257A/G</w:t>
            </w:r>
          </w:p>
          <w:p w14:paraId="3331C7C1"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17C901A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551CCB3"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7E269EC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FB18AD5" w14:textId="77777777" w:rsidTr="001F5FAC">
        <w:trPr>
          <w:jc w:val="center"/>
        </w:trPr>
        <w:tc>
          <w:tcPr>
            <w:tcW w:w="2774" w:type="dxa"/>
            <w:tcBorders>
              <w:top w:val="nil"/>
              <w:left w:val="single" w:sz="4" w:space="0" w:color="auto"/>
              <w:bottom w:val="nil"/>
              <w:right w:val="single" w:sz="4" w:space="0" w:color="auto"/>
            </w:tcBorders>
            <w:vAlign w:val="center"/>
          </w:tcPr>
          <w:p w14:paraId="21A1B2A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4E85FB"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0676D09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72C111C"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0992F2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7849DE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927EDA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BD555E5"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524D027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F637121"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4F7F52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6F2F859" w14:textId="77777777" w:rsidTr="001F5FAC">
        <w:trPr>
          <w:jc w:val="center"/>
        </w:trPr>
        <w:tc>
          <w:tcPr>
            <w:tcW w:w="2774" w:type="dxa"/>
            <w:tcBorders>
              <w:left w:val="single" w:sz="4" w:space="0" w:color="auto"/>
              <w:bottom w:val="nil"/>
              <w:right w:val="single" w:sz="4" w:space="0" w:color="auto"/>
            </w:tcBorders>
            <w:vAlign w:val="center"/>
          </w:tcPr>
          <w:p w14:paraId="45A989D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CA_n78A-n79A-n257H</w:t>
            </w:r>
          </w:p>
        </w:tc>
        <w:tc>
          <w:tcPr>
            <w:tcW w:w="3115" w:type="dxa"/>
            <w:tcBorders>
              <w:left w:val="single" w:sz="4" w:space="0" w:color="auto"/>
              <w:bottom w:val="nil"/>
              <w:right w:val="single" w:sz="4" w:space="0" w:color="auto"/>
            </w:tcBorders>
            <w:vAlign w:val="center"/>
          </w:tcPr>
          <w:p w14:paraId="141AEE4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p>
          <w:p w14:paraId="6833F17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2BC30347"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w:t>
            </w:r>
            <w:r w:rsidRPr="00FA0D99">
              <w:rPr>
                <w:rFonts w:ascii="Arial" w:hAnsi="Arial" w:cs="Arial"/>
                <w:sz w:val="18"/>
                <w:lang w:eastAsia="zh-CN"/>
              </w:rPr>
              <w:t>/G/H</w:t>
            </w:r>
          </w:p>
          <w:p w14:paraId="7361723D"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C6877E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ECBFE54"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02E8C5A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B302A69" w14:textId="77777777" w:rsidTr="001F5FAC">
        <w:trPr>
          <w:jc w:val="center"/>
        </w:trPr>
        <w:tc>
          <w:tcPr>
            <w:tcW w:w="2774" w:type="dxa"/>
            <w:tcBorders>
              <w:top w:val="nil"/>
              <w:left w:val="single" w:sz="4" w:space="0" w:color="auto"/>
              <w:bottom w:val="nil"/>
              <w:right w:val="single" w:sz="4" w:space="0" w:color="auto"/>
            </w:tcBorders>
            <w:vAlign w:val="center"/>
          </w:tcPr>
          <w:p w14:paraId="222E4B0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00E3BE"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6E2DE38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17FE898"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30B14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33781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D7E07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1CA819B"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10DAEB6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984BA6F"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33F1182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79135E1" w14:textId="77777777" w:rsidTr="001F5FAC">
        <w:trPr>
          <w:jc w:val="center"/>
        </w:trPr>
        <w:tc>
          <w:tcPr>
            <w:tcW w:w="2774" w:type="dxa"/>
            <w:tcBorders>
              <w:left w:val="single" w:sz="4" w:space="0" w:color="auto"/>
              <w:bottom w:val="nil"/>
              <w:right w:val="single" w:sz="4" w:space="0" w:color="auto"/>
            </w:tcBorders>
            <w:vAlign w:val="center"/>
          </w:tcPr>
          <w:p w14:paraId="4378B14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CA_n78A-n79A-n257I</w:t>
            </w:r>
          </w:p>
        </w:tc>
        <w:tc>
          <w:tcPr>
            <w:tcW w:w="3115" w:type="dxa"/>
            <w:tcBorders>
              <w:left w:val="single" w:sz="4" w:space="0" w:color="auto"/>
              <w:bottom w:val="nil"/>
              <w:right w:val="single" w:sz="4" w:space="0" w:color="auto"/>
            </w:tcBorders>
            <w:vAlign w:val="center"/>
          </w:tcPr>
          <w:p w14:paraId="0836FD6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r w:rsidRPr="00FA0D99">
              <w:rPr>
                <w:rFonts w:ascii="Arial" w:hAnsi="Arial" w:cs="Arial"/>
                <w:sz w:val="18"/>
                <w:lang w:eastAsia="zh-CN"/>
              </w:rPr>
              <w:t>/H/I</w:t>
            </w:r>
          </w:p>
          <w:p w14:paraId="40A3A9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6199AC71"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w:t>
            </w:r>
            <w:r w:rsidRPr="00FA0D99">
              <w:rPr>
                <w:rFonts w:ascii="Arial" w:hAnsi="Arial"/>
                <w:sz w:val="18"/>
              </w:rPr>
              <w:t>n257A</w:t>
            </w:r>
            <w:r w:rsidRPr="00FA0D99">
              <w:rPr>
                <w:rFonts w:ascii="Arial" w:hAnsi="Arial" w:cs="Arial"/>
                <w:sz w:val="18"/>
                <w:lang w:eastAsia="zh-CN"/>
              </w:rPr>
              <w:t>/G/H/I</w:t>
            </w:r>
          </w:p>
          <w:p w14:paraId="5F795EE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E3A23A0" w14:textId="77777777" w:rsidR="00A81BAC" w:rsidRPr="00FA0D99" w:rsidRDefault="00A81BAC" w:rsidP="00A81BAC">
            <w:pPr>
              <w:keepNext/>
              <w:keepLines/>
              <w:spacing w:after="0"/>
              <w:jc w:val="center"/>
              <w:rPr>
                <w:rFonts w:ascii="Arial" w:eastAsia="Yu Mincho" w:hAnsi="Arial" w:cs="Arial"/>
                <w:kern w:val="2"/>
                <w:sz w:val="18"/>
                <w:szCs w:val="18"/>
                <w:lang w:eastAsia="ja-JP"/>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7757FF4"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61BA6A6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7BE9D7C" w14:textId="77777777" w:rsidTr="001F5FAC">
        <w:trPr>
          <w:jc w:val="center"/>
        </w:trPr>
        <w:tc>
          <w:tcPr>
            <w:tcW w:w="2774" w:type="dxa"/>
            <w:tcBorders>
              <w:top w:val="nil"/>
              <w:left w:val="single" w:sz="4" w:space="0" w:color="auto"/>
              <w:bottom w:val="nil"/>
              <w:right w:val="single" w:sz="4" w:space="0" w:color="auto"/>
            </w:tcBorders>
            <w:vAlign w:val="center"/>
          </w:tcPr>
          <w:p w14:paraId="28CCDC9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63878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F64946D" w14:textId="77777777" w:rsidR="00A81BAC" w:rsidRPr="00FA0D99" w:rsidRDefault="00A81BAC" w:rsidP="00A81BAC">
            <w:pPr>
              <w:keepNext/>
              <w:keepLines/>
              <w:spacing w:after="0"/>
              <w:jc w:val="center"/>
              <w:rPr>
                <w:rFonts w:ascii="Arial" w:eastAsia="Yu Mincho" w:hAnsi="Arial" w:cs="Arial"/>
                <w:kern w:val="2"/>
                <w:sz w:val="18"/>
                <w:szCs w:val="18"/>
                <w:lang w:eastAsia="ja-JP"/>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9EF3A9"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CF680F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6F0F5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AC6D6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FEDA33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A9C5C69" w14:textId="77777777" w:rsidR="00A81BAC" w:rsidRPr="00FA0D99" w:rsidRDefault="00A81BAC" w:rsidP="00A81BAC">
            <w:pPr>
              <w:keepNext/>
              <w:keepLines/>
              <w:spacing w:after="0"/>
              <w:jc w:val="center"/>
              <w:rPr>
                <w:rFonts w:ascii="Arial" w:eastAsia="Yu Mincho" w:hAnsi="Arial" w:cs="Arial"/>
                <w:kern w:val="2"/>
                <w:sz w:val="18"/>
                <w:szCs w:val="18"/>
                <w:lang w:eastAsia="ja-JP"/>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B920EA5" w14:textId="77777777" w:rsidR="00A81BAC" w:rsidRPr="00FA0D99" w:rsidRDefault="00A81BAC" w:rsidP="00A81BAC">
            <w:pPr>
              <w:keepNext/>
              <w:keepLines/>
              <w:spacing w:after="0"/>
              <w:jc w:val="center"/>
              <w:rPr>
                <w:rFonts w:ascii="Arial" w:hAnsi="Arial"/>
                <w:sz w:val="18"/>
              </w:rPr>
            </w:pPr>
            <w:r w:rsidRPr="00FA0D99">
              <w:rPr>
                <w:rFonts w:ascii="Arial" w:hAnsi="Arial" w:cs="Arial"/>
                <w:color w:val="000000"/>
                <w:sz w:val="18"/>
                <w:szCs w:val="18"/>
                <w:lang w:bidi="ar"/>
              </w:rPr>
              <w:t>CA_n257I</w:t>
            </w:r>
          </w:p>
        </w:tc>
        <w:tc>
          <w:tcPr>
            <w:tcW w:w="2657" w:type="dxa"/>
            <w:tcBorders>
              <w:top w:val="nil"/>
              <w:left w:val="single" w:sz="4" w:space="0" w:color="auto"/>
              <w:bottom w:val="single" w:sz="4" w:space="0" w:color="auto"/>
              <w:right w:val="single" w:sz="4" w:space="0" w:color="auto"/>
            </w:tcBorders>
            <w:vAlign w:val="center"/>
          </w:tcPr>
          <w:p w14:paraId="5D48BC5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1D2D6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1ABF7A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CA_n78(2A)-n79A-n257A</w:t>
            </w:r>
          </w:p>
        </w:tc>
        <w:tc>
          <w:tcPr>
            <w:tcW w:w="3115" w:type="dxa"/>
            <w:tcBorders>
              <w:top w:val="single" w:sz="4" w:space="0" w:color="auto"/>
              <w:left w:val="single" w:sz="4" w:space="0" w:color="auto"/>
              <w:bottom w:val="nil"/>
              <w:right w:val="single" w:sz="4" w:space="0" w:color="auto"/>
            </w:tcBorders>
            <w:vAlign w:val="center"/>
          </w:tcPr>
          <w:p w14:paraId="5D48E8A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11356B1" w14:textId="77777777" w:rsidR="00A81BAC" w:rsidRPr="00FA0D99" w:rsidRDefault="00A81BAC" w:rsidP="00A81BAC">
            <w:pPr>
              <w:keepNext/>
              <w:keepLines/>
              <w:spacing w:after="0"/>
              <w:jc w:val="center"/>
              <w:rPr>
                <w:rFonts w:ascii="Arial" w:eastAsia="Yu Mincho" w:hAnsi="Arial"/>
                <w:sz w:val="18"/>
                <w:lang w:eastAsia="ja-JP"/>
              </w:rPr>
            </w:pPr>
            <w:r w:rsidRPr="00FA0D99">
              <w:rPr>
                <w:rFonts w:ascii="Arial" w:eastAsia="Yu Mincho" w:hAnsi="Arial"/>
                <w:sz w:val="18"/>
                <w:lang w:eastAsia="ja-JP"/>
              </w:rPr>
              <w:t>CA_n78A-n257A</w:t>
            </w:r>
          </w:p>
          <w:p w14:paraId="6DF1AB53"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lang w:eastAsia="ja-JP"/>
              </w:rPr>
              <w:t>CA_n79A-n257A</w:t>
            </w:r>
          </w:p>
          <w:p w14:paraId="6B4685F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B8F180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B9A55CF"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3ADAAAA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A3E5513" w14:textId="77777777" w:rsidTr="001F5FAC">
        <w:trPr>
          <w:jc w:val="center"/>
        </w:trPr>
        <w:tc>
          <w:tcPr>
            <w:tcW w:w="2774" w:type="dxa"/>
            <w:tcBorders>
              <w:top w:val="nil"/>
              <w:left w:val="single" w:sz="4" w:space="0" w:color="auto"/>
              <w:bottom w:val="nil"/>
              <w:right w:val="single" w:sz="4" w:space="0" w:color="auto"/>
            </w:tcBorders>
            <w:vAlign w:val="center"/>
          </w:tcPr>
          <w:p w14:paraId="406ED3E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6C3820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55F58B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5DA9A13"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E55BCF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CBE017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452867A" w14:textId="77777777" w:rsidR="00A81BAC" w:rsidRPr="00FA0D99" w:rsidRDefault="00A81BAC" w:rsidP="00A81BAC">
            <w:pPr>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CFDE896" w14:textId="77777777" w:rsidR="00A81BAC" w:rsidRPr="00FA0D99" w:rsidRDefault="00A81BAC" w:rsidP="00A81BAC">
            <w:pPr>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3D09C68" w14:textId="77777777" w:rsidR="00A81BAC" w:rsidRPr="00FA0D99" w:rsidRDefault="00A81BAC" w:rsidP="00A81BAC">
            <w:pPr>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50D1A6C" w14:textId="77777777" w:rsidR="00A81BAC" w:rsidRPr="00FA0D99" w:rsidRDefault="00A81BAC" w:rsidP="00A81BAC">
            <w:pPr>
              <w:keepLines/>
              <w:spacing w:after="0"/>
              <w:jc w:val="center"/>
              <w:rPr>
                <w:rFonts w:ascii="Arial" w:hAnsi="Arial" w:cs="Arial"/>
                <w:color w:val="000000"/>
                <w:sz w:val="18"/>
                <w:szCs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2BB7681" w14:textId="77777777" w:rsidR="00A81BAC" w:rsidRPr="00FA0D99" w:rsidRDefault="00A81BAC" w:rsidP="00A81BAC">
            <w:pPr>
              <w:keepLines/>
              <w:spacing w:after="0"/>
              <w:jc w:val="center"/>
              <w:rPr>
                <w:rFonts w:ascii="Arial" w:hAnsi="Arial"/>
                <w:sz w:val="18"/>
                <w:lang w:eastAsia="zh-CN"/>
              </w:rPr>
            </w:pPr>
          </w:p>
        </w:tc>
      </w:tr>
      <w:tr w:rsidR="00A81BAC" w:rsidRPr="00FA0D99" w14:paraId="219B95E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4AFA7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CA_n78(2A)-n79A-n257G</w:t>
            </w:r>
          </w:p>
        </w:tc>
        <w:tc>
          <w:tcPr>
            <w:tcW w:w="3115" w:type="dxa"/>
            <w:tcBorders>
              <w:top w:val="single" w:sz="4" w:space="0" w:color="auto"/>
              <w:left w:val="single" w:sz="4" w:space="0" w:color="auto"/>
              <w:bottom w:val="nil"/>
              <w:right w:val="single" w:sz="4" w:space="0" w:color="auto"/>
            </w:tcBorders>
            <w:vAlign w:val="center"/>
          </w:tcPr>
          <w:p w14:paraId="77775E9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39751CB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CDAE873"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CA_n78A-n257A/G</w:t>
            </w:r>
          </w:p>
          <w:p w14:paraId="5514736B"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CA_n79A-n257A/G</w:t>
            </w:r>
          </w:p>
          <w:p w14:paraId="0C9CC27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4DC121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AFAAB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23341F2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F4D116F" w14:textId="77777777" w:rsidTr="001F5FAC">
        <w:trPr>
          <w:jc w:val="center"/>
        </w:trPr>
        <w:tc>
          <w:tcPr>
            <w:tcW w:w="2774" w:type="dxa"/>
            <w:tcBorders>
              <w:top w:val="nil"/>
              <w:left w:val="single" w:sz="4" w:space="0" w:color="auto"/>
              <w:bottom w:val="nil"/>
              <w:right w:val="single" w:sz="4" w:space="0" w:color="auto"/>
            </w:tcBorders>
            <w:vAlign w:val="center"/>
          </w:tcPr>
          <w:p w14:paraId="68D3638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09D7E3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4FF035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62F8C13"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91D979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890617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A2B52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F0C6D5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ACA6F4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1CC3A0"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7189A51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0B210D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F8E05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CA_n78(2A)-n79A-n257H</w:t>
            </w:r>
          </w:p>
        </w:tc>
        <w:tc>
          <w:tcPr>
            <w:tcW w:w="3115" w:type="dxa"/>
            <w:tcBorders>
              <w:top w:val="single" w:sz="4" w:space="0" w:color="auto"/>
              <w:left w:val="single" w:sz="4" w:space="0" w:color="auto"/>
              <w:bottom w:val="nil"/>
              <w:right w:val="single" w:sz="4" w:space="0" w:color="auto"/>
            </w:tcBorders>
            <w:vAlign w:val="center"/>
          </w:tcPr>
          <w:p w14:paraId="17C31A9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p>
          <w:p w14:paraId="32E0A49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6F163CF8"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w:t>
            </w:r>
            <w:r w:rsidRPr="00FA0D99">
              <w:rPr>
                <w:rFonts w:ascii="Arial" w:hAnsi="Arial" w:cs="Arial"/>
                <w:sz w:val="18"/>
                <w:lang w:eastAsia="zh-CN"/>
              </w:rPr>
              <w:t>/G/H</w:t>
            </w:r>
          </w:p>
          <w:p w14:paraId="432DDE5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Gothic" w:hAnsi="Arial" w:cs="Arial"/>
                <w:color w:val="000000"/>
                <w:sz w:val="18"/>
                <w:szCs w:val="18"/>
              </w:rPr>
              <w:t>CA_n79A-n257A/G/H</w:t>
            </w:r>
          </w:p>
        </w:tc>
        <w:tc>
          <w:tcPr>
            <w:tcW w:w="1136" w:type="dxa"/>
            <w:tcBorders>
              <w:left w:val="single" w:sz="4" w:space="0" w:color="auto"/>
              <w:bottom w:val="single" w:sz="4" w:space="0" w:color="auto"/>
              <w:right w:val="single" w:sz="4" w:space="0" w:color="auto"/>
            </w:tcBorders>
            <w:vAlign w:val="center"/>
          </w:tcPr>
          <w:p w14:paraId="51B6BCB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A738D6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6E04941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013FE85" w14:textId="77777777" w:rsidTr="001F5FAC">
        <w:trPr>
          <w:jc w:val="center"/>
        </w:trPr>
        <w:tc>
          <w:tcPr>
            <w:tcW w:w="2774" w:type="dxa"/>
            <w:tcBorders>
              <w:top w:val="nil"/>
              <w:left w:val="single" w:sz="4" w:space="0" w:color="auto"/>
              <w:bottom w:val="nil"/>
              <w:right w:val="single" w:sz="4" w:space="0" w:color="auto"/>
            </w:tcBorders>
            <w:vAlign w:val="center"/>
          </w:tcPr>
          <w:p w14:paraId="0A3DFEA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75FE7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5336E6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11F37D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5AE05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0165EF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A1803D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657380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B0E1D5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789866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1F5DC6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F9AE2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4554D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CA_n78(2A)-n79A-n257I</w:t>
            </w:r>
          </w:p>
        </w:tc>
        <w:tc>
          <w:tcPr>
            <w:tcW w:w="3115" w:type="dxa"/>
            <w:tcBorders>
              <w:top w:val="single" w:sz="4" w:space="0" w:color="auto"/>
              <w:left w:val="single" w:sz="4" w:space="0" w:color="auto"/>
              <w:bottom w:val="nil"/>
              <w:right w:val="single" w:sz="4" w:space="0" w:color="auto"/>
            </w:tcBorders>
            <w:vAlign w:val="center"/>
          </w:tcPr>
          <w:p w14:paraId="2FD477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p>
          <w:p w14:paraId="04F18B7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180C49A"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w:t>
            </w:r>
            <w:r w:rsidRPr="00FA0D99">
              <w:rPr>
                <w:rFonts w:ascii="Arial" w:hAnsi="Arial"/>
                <w:sz w:val="18"/>
              </w:rPr>
              <w:t>n257A</w:t>
            </w:r>
            <w:r w:rsidRPr="00FA0D99">
              <w:rPr>
                <w:rFonts w:ascii="Arial" w:hAnsi="Arial" w:cs="Arial"/>
                <w:sz w:val="18"/>
                <w:lang w:eastAsia="zh-CN"/>
              </w:rPr>
              <w:t>/G/H/I</w:t>
            </w:r>
          </w:p>
          <w:p w14:paraId="040316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bottom w:val="single" w:sz="4" w:space="0" w:color="auto"/>
              <w:right w:val="single" w:sz="4" w:space="0" w:color="auto"/>
            </w:tcBorders>
            <w:vAlign w:val="center"/>
          </w:tcPr>
          <w:p w14:paraId="057F015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463994E"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2BFD4DB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2D91857" w14:textId="77777777" w:rsidTr="001F5FAC">
        <w:trPr>
          <w:jc w:val="center"/>
        </w:trPr>
        <w:tc>
          <w:tcPr>
            <w:tcW w:w="2774" w:type="dxa"/>
            <w:tcBorders>
              <w:top w:val="nil"/>
              <w:left w:val="single" w:sz="4" w:space="0" w:color="auto"/>
              <w:bottom w:val="nil"/>
              <w:right w:val="single" w:sz="4" w:space="0" w:color="auto"/>
            </w:tcBorders>
            <w:vAlign w:val="center"/>
          </w:tcPr>
          <w:p w14:paraId="63F81E4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0AF8D6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9D04D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73D2A9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096C38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077C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87C82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D1748E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153B41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315DE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cs="Arial"/>
                <w:color w:val="000000"/>
                <w:sz w:val="18"/>
                <w:szCs w:val="18"/>
                <w:lang w:bidi="ar"/>
              </w:rPr>
              <w:t>CA_n257I</w:t>
            </w:r>
          </w:p>
        </w:tc>
        <w:tc>
          <w:tcPr>
            <w:tcW w:w="2657" w:type="dxa"/>
            <w:tcBorders>
              <w:top w:val="nil"/>
              <w:left w:val="single" w:sz="4" w:space="0" w:color="auto"/>
              <w:bottom w:val="single" w:sz="4" w:space="0" w:color="auto"/>
              <w:right w:val="single" w:sz="4" w:space="0" w:color="auto"/>
            </w:tcBorders>
            <w:vAlign w:val="center"/>
          </w:tcPr>
          <w:p w14:paraId="07EB542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556BE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C425C7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CA_n78A-n79A-n259A</w:t>
            </w:r>
          </w:p>
        </w:tc>
        <w:tc>
          <w:tcPr>
            <w:tcW w:w="3115" w:type="dxa"/>
            <w:tcBorders>
              <w:top w:val="single" w:sz="4" w:space="0" w:color="auto"/>
              <w:left w:val="single" w:sz="4" w:space="0" w:color="auto"/>
              <w:bottom w:val="nil"/>
              <w:right w:val="single" w:sz="4" w:space="0" w:color="auto"/>
            </w:tcBorders>
            <w:vAlign w:val="center"/>
          </w:tcPr>
          <w:p w14:paraId="58E2AF0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0B6273C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CA_n78A-n259A</w:t>
            </w:r>
          </w:p>
          <w:p w14:paraId="5B01061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CA_n79A-n259A</w:t>
            </w:r>
          </w:p>
        </w:tc>
        <w:tc>
          <w:tcPr>
            <w:tcW w:w="1136" w:type="dxa"/>
            <w:tcBorders>
              <w:left w:val="single" w:sz="4" w:space="0" w:color="auto"/>
              <w:bottom w:val="single" w:sz="4" w:space="0" w:color="auto"/>
              <w:right w:val="single" w:sz="4" w:space="0" w:color="auto"/>
            </w:tcBorders>
            <w:vAlign w:val="center"/>
          </w:tcPr>
          <w:p w14:paraId="5152936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7EE3028"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7BA68E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63EF6FA" w14:textId="77777777" w:rsidTr="001F5FAC">
        <w:trPr>
          <w:jc w:val="center"/>
        </w:trPr>
        <w:tc>
          <w:tcPr>
            <w:tcW w:w="2774" w:type="dxa"/>
            <w:tcBorders>
              <w:top w:val="nil"/>
              <w:left w:val="single" w:sz="4" w:space="0" w:color="auto"/>
              <w:bottom w:val="nil"/>
              <w:right w:val="single" w:sz="4" w:space="0" w:color="auto"/>
            </w:tcBorders>
            <w:vAlign w:val="center"/>
          </w:tcPr>
          <w:p w14:paraId="6BC6070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707D57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94BB8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EEBE61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AE6E07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6A0A91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9586F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B66DF9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49D3A8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EDAA182"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472E3F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EE1483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C83A4D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CA_n78A-n79A-n259G</w:t>
            </w:r>
          </w:p>
        </w:tc>
        <w:tc>
          <w:tcPr>
            <w:tcW w:w="3115" w:type="dxa"/>
            <w:tcBorders>
              <w:top w:val="single" w:sz="4" w:space="0" w:color="auto"/>
              <w:left w:val="single" w:sz="4" w:space="0" w:color="auto"/>
              <w:bottom w:val="nil"/>
              <w:right w:val="single" w:sz="4" w:space="0" w:color="auto"/>
            </w:tcBorders>
            <w:vAlign w:val="center"/>
          </w:tcPr>
          <w:p w14:paraId="2157522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2DF8572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2B35101F"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CA_n78A-n259A/G</w:t>
            </w:r>
          </w:p>
          <w:p w14:paraId="2DB846A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Gothic" w:hAnsi="Arial" w:cs="Arial"/>
                <w:color w:val="000000"/>
                <w:sz w:val="18"/>
                <w:szCs w:val="18"/>
              </w:rPr>
              <w:t>CA_n79A-n259A</w:t>
            </w:r>
            <w:r w:rsidRPr="00FA0D99">
              <w:rPr>
                <w:rFonts w:ascii="Arial" w:hAnsi="Arial" w:cs="Arial" w:hint="eastAsia"/>
                <w:color w:val="000000"/>
                <w:sz w:val="18"/>
                <w:szCs w:val="18"/>
                <w:lang w:eastAsia="zh-CN"/>
              </w:rPr>
              <w:t>/</w:t>
            </w:r>
            <w:r w:rsidRPr="00FA0D99">
              <w:rPr>
                <w:rFonts w:ascii="Arial" w:hAnsi="Arial" w:cs="Arial"/>
                <w:color w:val="000000"/>
                <w:sz w:val="18"/>
                <w:szCs w:val="18"/>
                <w:lang w:eastAsia="zh-CN"/>
              </w:rPr>
              <w:t>G</w:t>
            </w:r>
          </w:p>
        </w:tc>
        <w:tc>
          <w:tcPr>
            <w:tcW w:w="1136" w:type="dxa"/>
            <w:tcBorders>
              <w:left w:val="single" w:sz="4" w:space="0" w:color="auto"/>
              <w:bottom w:val="single" w:sz="4" w:space="0" w:color="auto"/>
              <w:right w:val="single" w:sz="4" w:space="0" w:color="auto"/>
            </w:tcBorders>
            <w:vAlign w:val="center"/>
          </w:tcPr>
          <w:p w14:paraId="117A98B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7421CA5"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E51B03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01720CE" w14:textId="77777777" w:rsidTr="001F5FAC">
        <w:trPr>
          <w:jc w:val="center"/>
        </w:trPr>
        <w:tc>
          <w:tcPr>
            <w:tcW w:w="2774" w:type="dxa"/>
            <w:tcBorders>
              <w:top w:val="nil"/>
              <w:left w:val="single" w:sz="4" w:space="0" w:color="auto"/>
              <w:bottom w:val="nil"/>
              <w:right w:val="single" w:sz="4" w:space="0" w:color="auto"/>
            </w:tcBorders>
            <w:vAlign w:val="center"/>
          </w:tcPr>
          <w:p w14:paraId="739CBFA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F71105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F8C5C3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6BB04A0"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FAD22A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25DE9F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526B4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EE9967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3D7A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B94D144"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572CF27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601CC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7E5677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CA_n78A-n79A-n259H</w:t>
            </w:r>
          </w:p>
        </w:tc>
        <w:tc>
          <w:tcPr>
            <w:tcW w:w="3115" w:type="dxa"/>
            <w:tcBorders>
              <w:top w:val="single" w:sz="4" w:space="0" w:color="auto"/>
              <w:left w:val="single" w:sz="4" w:space="0" w:color="auto"/>
              <w:bottom w:val="nil"/>
              <w:right w:val="single" w:sz="4" w:space="0" w:color="auto"/>
            </w:tcBorders>
            <w:vAlign w:val="center"/>
          </w:tcPr>
          <w:p w14:paraId="56BE5B9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5FCCFEF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65DD8F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w:t>
            </w:r>
          </w:p>
          <w:p w14:paraId="69586A8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w:t>
            </w:r>
          </w:p>
        </w:tc>
        <w:tc>
          <w:tcPr>
            <w:tcW w:w="1136" w:type="dxa"/>
            <w:tcBorders>
              <w:left w:val="single" w:sz="4" w:space="0" w:color="auto"/>
              <w:bottom w:val="single" w:sz="4" w:space="0" w:color="auto"/>
              <w:right w:val="single" w:sz="4" w:space="0" w:color="auto"/>
            </w:tcBorders>
            <w:vAlign w:val="center"/>
          </w:tcPr>
          <w:p w14:paraId="7FFB496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63BF37F"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4F92B6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F010D45" w14:textId="77777777" w:rsidTr="001F5FAC">
        <w:trPr>
          <w:jc w:val="center"/>
        </w:trPr>
        <w:tc>
          <w:tcPr>
            <w:tcW w:w="2774" w:type="dxa"/>
            <w:tcBorders>
              <w:top w:val="nil"/>
              <w:left w:val="single" w:sz="4" w:space="0" w:color="auto"/>
              <w:bottom w:val="nil"/>
              <w:right w:val="single" w:sz="4" w:space="0" w:color="auto"/>
            </w:tcBorders>
            <w:vAlign w:val="center"/>
          </w:tcPr>
          <w:p w14:paraId="0E0987A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A65E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F96449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2D2D974"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DED2DC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9B829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66E6D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4B2604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A23868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FEC34D2"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73B31EF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F80484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92199A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CA_n78A-n79A-n259I</w:t>
            </w:r>
          </w:p>
        </w:tc>
        <w:tc>
          <w:tcPr>
            <w:tcW w:w="3115" w:type="dxa"/>
            <w:tcBorders>
              <w:top w:val="single" w:sz="4" w:space="0" w:color="auto"/>
              <w:left w:val="single" w:sz="4" w:space="0" w:color="auto"/>
              <w:bottom w:val="nil"/>
              <w:right w:val="single" w:sz="4" w:space="0" w:color="auto"/>
            </w:tcBorders>
            <w:vAlign w:val="center"/>
          </w:tcPr>
          <w:p w14:paraId="4910237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0B2D3B8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6150DBAB" w14:textId="77777777" w:rsidR="00A81BAC" w:rsidRPr="00FA0D99" w:rsidRDefault="00A81BAC" w:rsidP="00A81BAC">
            <w:pPr>
              <w:keepNext/>
              <w:keepLines/>
              <w:spacing w:after="0"/>
              <w:jc w:val="center"/>
              <w:rPr>
                <w:rFonts w:ascii="Arial" w:hAnsi="Arial" w:cs="Arial"/>
                <w:sz w:val="18"/>
                <w:lang w:eastAsia="zh-CN"/>
              </w:rPr>
            </w:pPr>
            <w:r w:rsidRPr="00FA0D99">
              <w:rPr>
                <w:rFonts w:ascii="Arial" w:hAnsi="Arial"/>
                <w:sz w:val="18"/>
              </w:rPr>
              <w:t>CA_n78A-n259A</w:t>
            </w:r>
            <w:r w:rsidRPr="00FA0D99">
              <w:rPr>
                <w:rFonts w:ascii="Arial" w:hAnsi="Arial" w:cs="Arial"/>
                <w:sz w:val="18"/>
                <w:lang w:eastAsia="zh-CN"/>
              </w:rPr>
              <w:t>/G/H/I</w:t>
            </w:r>
          </w:p>
          <w:p w14:paraId="7608091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CA_n79A-n259A</w:t>
            </w:r>
            <w:r w:rsidRPr="00FA0D99">
              <w:rPr>
                <w:rFonts w:ascii="Arial" w:hAnsi="Arial" w:cs="Arial"/>
                <w:sz w:val="18"/>
                <w:lang w:eastAsia="zh-CN"/>
              </w:rPr>
              <w:t>/G/H/I</w:t>
            </w:r>
          </w:p>
        </w:tc>
        <w:tc>
          <w:tcPr>
            <w:tcW w:w="1136" w:type="dxa"/>
            <w:tcBorders>
              <w:left w:val="single" w:sz="4" w:space="0" w:color="auto"/>
              <w:bottom w:val="single" w:sz="4" w:space="0" w:color="auto"/>
              <w:right w:val="single" w:sz="4" w:space="0" w:color="auto"/>
            </w:tcBorders>
            <w:vAlign w:val="center"/>
          </w:tcPr>
          <w:p w14:paraId="2D5256C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D807CE"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CB038C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0EA0B9E" w14:textId="77777777" w:rsidTr="001F5FAC">
        <w:trPr>
          <w:jc w:val="center"/>
        </w:trPr>
        <w:tc>
          <w:tcPr>
            <w:tcW w:w="2774" w:type="dxa"/>
            <w:tcBorders>
              <w:top w:val="nil"/>
              <w:left w:val="single" w:sz="4" w:space="0" w:color="auto"/>
              <w:bottom w:val="nil"/>
              <w:right w:val="single" w:sz="4" w:space="0" w:color="auto"/>
            </w:tcBorders>
            <w:vAlign w:val="center"/>
          </w:tcPr>
          <w:p w14:paraId="27616E9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FDB489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A7C2D6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E7C2BC"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E265DD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55E886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CC8D6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B5A976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D6FB14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0F09656"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48C414C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7715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A3133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CA_n78A-n79A-n259J</w:t>
            </w:r>
          </w:p>
        </w:tc>
        <w:tc>
          <w:tcPr>
            <w:tcW w:w="3115" w:type="dxa"/>
            <w:tcBorders>
              <w:top w:val="single" w:sz="4" w:space="0" w:color="auto"/>
              <w:left w:val="single" w:sz="4" w:space="0" w:color="auto"/>
              <w:bottom w:val="nil"/>
              <w:right w:val="single" w:sz="4" w:space="0" w:color="auto"/>
            </w:tcBorders>
            <w:vAlign w:val="center"/>
          </w:tcPr>
          <w:p w14:paraId="2925B36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2660184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F90864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/G/H/I/J</w:t>
            </w:r>
          </w:p>
          <w:p w14:paraId="767B4E5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w:t>
            </w:r>
          </w:p>
        </w:tc>
        <w:tc>
          <w:tcPr>
            <w:tcW w:w="1136" w:type="dxa"/>
            <w:tcBorders>
              <w:left w:val="single" w:sz="4" w:space="0" w:color="auto"/>
              <w:bottom w:val="single" w:sz="4" w:space="0" w:color="auto"/>
              <w:right w:val="single" w:sz="4" w:space="0" w:color="auto"/>
            </w:tcBorders>
            <w:vAlign w:val="center"/>
          </w:tcPr>
          <w:p w14:paraId="737A556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72BF204"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BF05EF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D4AD5DE" w14:textId="77777777" w:rsidTr="001F5FAC">
        <w:trPr>
          <w:jc w:val="center"/>
        </w:trPr>
        <w:tc>
          <w:tcPr>
            <w:tcW w:w="2774" w:type="dxa"/>
            <w:tcBorders>
              <w:top w:val="nil"/>
              <w:left w:val="single" w:sz="4" w:space="0" w:color="auto"/>
              <w:bottom w:val="nil"/>
              <w:right w:val="single" w:sz="4" w:space="0" w:color="auto"/>
            </w:tcBorders>
            <w:vAlign w:val="center"/>
          </w:tcPr>
          <w:p w14:paraId="5670455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C218A8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DCC280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C29276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1D897F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6A12AE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FB782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C3CFCC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AB965B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580AD2B"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4803C9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67435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F77C5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CA_n78A-n79A-n259K</w:t>
            </w:r>
          </w:p>
        </w:tc>
        <w:tc>
          <w:tcPr>
            <w:tcW w:w="3115" w:type="dxa"/>
            <w:tcBorders>
              <w:top w:val="single" w:sz="4" w:space="0" w:color="auto"/>
              <w:left w:val="single" w:sz="4" w:space="0" w:color="auto"/>
              <w:bottom w:val="nil"/>
              <w:right w:val="single" w:sz="4" w:space="0" w:color="auto"/>
            </w:tcBorders>
            <w:vAlign w:val="center"/>
          </w:tcPr>
          <w:p w14:paraId="146903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1BAC71D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198861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/G/H/I/J/K</w:t>
            </w:r>
          </w:p>
          <w:p w14:paraId="135E298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/G/H/I/J/K</w:t>
            </w:r>
          </w:p>
        </w:tc>
        <w:tc>
          <w:tcPr>
            <w:tcW w:w="1136" w:type="dxa"/>
            <w:tcBorders>
              <w:left w:val="single" w:sz="4" w:space="0" w:color="auto"/>
              <w:bottom w:val="single" w:sz="4" w:space="0" w:color="auto"/>
              <w:right w:val="single" w:sz="4" w:space="0" w:color="auto"/>
            </w:tcBorders>
            <w:vAlign w:val="center"/>
          </w:tcPr>
          <w:p w14:paraId="1E6B165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D444D8A"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05F636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6E2C835" w14:textId="77777777" w:rsidTr="001F5FAC">
        <w:trPr>
          <w:jc w:val="center"/>
        </w:trPr>
        <w:tc>
          <w:tcPr>
            <w:tcW w:w="2774" w:type="dxa"/>
            <w:tcBorders>
              <w:top w:val="nil"/>
              <w:left w:val="single" w:sz="4" w:space="0" w:color="auto"/>
              <w:bottom w:val="nil"/>
              <w:right w:val="single" w:sz="4" w:space="0" w:color="auto"/>
            </w:tcBorders>
            <w:vAlign w:val="center"/>
          </w:tcPr>
          <w:p w14:paraId="232A429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748885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4A47A3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4F1FB7B"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249738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49A887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52766E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A2A67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1D9368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50E2A05"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5B6ECC2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C51E58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726C6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CA_n78A-n79A-n259L</w:t>
            </w:r>
          </w:p>
        </w:tc>
        <w:tc>
          <w:tcPr>
            <w:tcW w:w="3115" w:type="dxa"/>
            <w:tcBorders>
              <w:top w:val="single" w:sz="4" w:space="0" w:color="auto"/>
              <w:left w:val="single" w:sz="4" w:space="0" w:color="auto"/>
              <w:bottom w:val="nil"/>
              <w:right w:val="single" w:sz="4" w:space="0" w:color="auto"/>
            </w:tcBorders>
            <w:vAlign w:val="center"/>
          </w:tcPr>
          <w:p w14:paraId="7BB5EBE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p>
          <w:p w14:paraId="0D28158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5CF75D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/G/H/I/J/K/L</w:t>
            </w:r>
          </w:p>
          <w:p w14:paraId="12E8E57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/G/H/I/J/K/L</w:t>
            </w:r>
          </w:p>
        </w:tc>
        <w:tc>
          <w:tcPr>
            <w:tcW w:w="1136" w:type="dxa"/>
            <w:tcBorders>
              <w:left w:val="single" w:sz="4" w:space="0" w:color="auto"/>
              <w:bottom w:val="single" w:sz="4" w:space="0" w:color="auto"/>
              <w:right w:val="single" w:sz="4" w:space="0" w:color="auto"/>
            </w:tcBorders>
            <w:vAlign w:val="center"/>
          </w:tcPr>
          <w:p w14:paraId="0BB6F13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450008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C3019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70911DB" w14:textId="77777777" w:rsidTr="001F5FAC">
        <w:trPr>
          <w:jc w:val="center"/>
        </w:trPr>
        <w:tc>
          <w:tcPr>
            <w:tcW w:w="2774" w:type="dxa"/>
            <w:tcBorders>
              <w:top w:val="nil"/>
              <w:left w:val="single" w:sz="4" w:space="0" w:color="auto"/>
              <w:bottom w:val="nil"/>
              <w:right w:val="single" w:sz="4" w:space="0" w:color="auto"/>
            </w:tcBorders>
            <w:vAlign w:val="center"/>
          </w:tcPr>
          <w:p w14:paraId="5CDF770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3E66BF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C79D9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9F5AE08"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1222C4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479F32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FEE0A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9FCC48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10B42E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8139BE6"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3508E8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45C93F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719B3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CA_n78A-n79A-n259M</w:t>
            </w:r>
          </w:p>
        </w:tc>
        <w:tc>
          <w:tcPr>
            <w:tcW w:w="3115" w:type="dxa"/>
            <w:tcBorders>
              <w:top w:val="single" w:sz="4" w:space="0" w:color="auto"/>
              <w:left w:val="single" w:sz="4" w:space="0" w:color="auto"/>
              <w:bottom w:val="nil"/>
              <w:right w:val="single" w:sz="4" w:space="0" w:color="auto"/>
            </w:tcBorders>
            <w:vAlign w:val="center"/>
          </w:tcPr>
          <w:p w14:paraId="225BB55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CA_n259G/H/I/J/K/L/M</w:t>
            </w:r>
          </w:p>
          <w:p w14:paraId="3347AA7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F642A8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CA_n78A-n259A/G/H/I/J/K/L/M</w:t>
            </w:r>
          </w:p>
          <w:p w14:paraId="20BFF12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/G/H/I/J/K/L/M</w:t>
            </w:r>
          </w:p>
        </w:tc>
        <w:tc>
          <w:tcPr>
            <w:tcW w:w="1136" w:type="dxa"/>
            <w:tcBorders>
              <w:left w:val="single" w:sz="4" w:space="0" w:color="auto"/>
              <w:bottom w:val="single" w:sz="4" w:space="0" w:color="auto"/>
              <w:right w:val="single" w:sz="4" w:space="0" w:color="auto"/>
            </w:tcBorders>
            <w:vAlign w:val="center"/>
          </w:tcPr>
          <w:p w14:paraId="7E925D6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015E6CC"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3440AB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9EFE9D1" w14:textId="77777777" w:rsidTr="001F5FAC">
        <w:trPr>
          <w:jc w:val="center"/>
        </w:trPr>
        <w:tc>
          <w:tcPr>
            <w:tcW w:w="2774" w:type="dxa"/>
            <w:tcBorders>
              <w:top w:val="nil"/>
              <w:left w:val="single" w:sz="4" w:space="0" w:color="auto"/>
              <w:bottom w:val="nil"/>
              <w:right w:val="single" w:sz="4" w:space="0" w:color="auto"/>
            </w:tcBorders>
            <w:vAlign w:val="center"/>
          </w:tcPr>
          <w:p w14:paraId="3EA5DB5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BDBE28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D8D698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515FA7D"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737922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C6E72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E9E17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E7BC4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D1C686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5DD4CA6"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65D235F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DFC94A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2F0DD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CA_n78A-n105A-n257A</w:t>
            </w:r>
          </w:p>
        </w:tc>
        <w:tc>
          <w:tcPr>
            <w:tcW w:w="3115" w:type="dxa"/>
            <w:tcBorders>
              <w:top w:val="single" w:sz="4" w:space="0" w:color="auto"/>
              <w:left w:val="single" w:sz="4" w:space="0" w:color="auto"/>
              <w:bottom w:val="nil"/>
              <w:right w:val="single" w:sz="4" w:space="0" w:color="auto"/>
            </w:tcBorders>
            <w:vAlign w:val="center"/>
          </w:tcPr>
          <w:p w14:paraId="5C326B5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w:t>
            </w:r>
          </w:p>
          <w:p w14:paraId="154C9C9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CA_n78A-n257A</w:t>
            </w:r>
          </w:p>
          <w:p w14:paraId="3720C26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CA_n105A-n257A</w:t>
            </w:r>
          </w:p>
        </w:tc>
        <w:tc>
          <w:tcPr>
            <w:tcW w:w="1136" w:type="dxa"/>
            <w:tcBorders>
              <w:left w:val="single" w:sz="4" w:space="0" w:color="auto"/>
              <w:bottom w:val="single" w:sz="4" w:space="0" w:color="auto"/>
              <w:right w:val="single" w:sz="4" w:space="0" w:color="auto"/>
            </w:tcBorders>
            <w:vAlign w:val="center"/>
          </w:tcPr>
          <w:p w14:paraId="7ECE7F9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301E16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A32128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3200746" w14:textId="77777777" w:rsidTr="001F5FAC">
        <w:trPr>
          <w:jc w:val="center"/>
        </w:trPr>
        <w:tc>
          <w:tcPr>
            <w:tcW w:w="2774" w:type="dxa"/>
            <w:tcBorders>
              <w:top w:val="nil"/>
              <w:left w:val="single" w:sz="4" w:space="0" w:color="auto"/>
              <w:bottom w:val="nil"/>
              <w:right w:val="single" w:sz="4" w:space="0" w:color="auto"/>
            </w:tcBorders>
            <w:vAlign w:val="center"/>
          </w:tcPr>
          <w:p w14:paraId="1DE0014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59D80C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662C595"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n105</w:t>
            </w:r>
          </w:p>
        </w:tc>
        <w:tc>
          <w:tcPr>
            <w:tcW w:w="4675" w:type="dxa"/>
            <w:tcBorders>
              <w:top w:val="single" w:sz="4" w:space="0" w:color="auto"/>
              <w:left w:val="single" w:sz="4" w:space="0" w:color="auto"/>
              <w:bottom w:val="single" w:sz="4" w:space="0" w:color="auto"/>
              <w:right w:val="single" w:sz="4" w:space="0" w:color="auto"/>
            </w:tcBorders>
            <w:vAlign w:val="center"/>
          </w:tcPr>
          <w:p w14:paraId="4642DD2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eastAsia="zh-CN" w:bidi="ar"/>
              </w:rPr>
              <w:t>5, 10, 15, 20, 25, 30, 35</w:t>
            </w:r>
          </w:p>
        </w:tc>
        <w:tc>
          <w:tcPr>
            <w:tcW w:w="2657" w:type="dxa"/>
            <w:tcBorders>
              <w:top w:val="nil"/>
              <w:left w:val="single" w:sz="4" w:space="0" w:color="auto"/>
              <w:bottom w:val="nil"/>
              <w:right w:val="single" w:sz="4" w:space="0" w:color="auto"/>
            </w:tcBorders>
            <w:vAlign w:val="center"/>
          </w:tcPr>
          <w:p w14:paraId="0E2B6DC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BBB38D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C3CBF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873A94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831E2A2"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CD0328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A2F181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D59609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8062D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CA_n78A-n105A-n258A</w:t>
            </w:r>
          </w:p>
        </w:tc>
        <w:tc>
          <w:tcPr>
            <w:tcW w:w="3115" w:type="dxa"/>
            <w:tcBorders>
              <w:top w:val="single" w:sz="4" w:space="0" w:color="auto"/>
              <w:left w:val="single" w:sz="4" w:space="0" w:color="auto"/>
              <w:bottom w:val="nil"/>
              <w:right w:val="single" w:sz="4" w:space="0" w:color="auto"/>
            </w:tcBorders>
            <w:vAlign w:val="center"/>
          </w:tcPr>
          <w:p w14:paraId="205C26E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w:t>
            </w:r>
          </w:p>
          <w:p w14:paraId="0A4C1A4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CA_n78A-n258A</w:t>
            </w:r>
          </w:p>
          <w:p w14:paraId="24989A1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CA_n105A-n258A</w:t>
            </w:r>
          </w:p>
        </w:tc>
        <w:tc>
          <w:tcPr>
            <w:tcW w:w="1136" w:type="dxa"/>
            <w:tcBorders>
              <w:left w:val="single" w:sz="4" w:space="0" w:color="auto"/>
              <w:bottom w:val="single" w:sz="4" w:space="0" w:color="auto"/>
              <w:right w:val="single" w:sz="4" w:space="0" w:color="auto"/>
            </w:tcBorders>
            <w:vAlign w:val="center"/>
          </w:tcPr>
          <w:p w14:paraId="0D5B3F3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094EDF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C78B23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E80A723" w14:textId="77777777" w:rsidTr="001F5FAC">
        <w:trPr>
          <w:jc w:val="center"/>
        </w:trPr>
        <w:tc>
          <w:tcPr>
            <w:tcW w:w="2774" w:type="dxa"/>
            <w:tcBorders>
              <w:top w:val="nil"/>
              <w:left w:val="single" w:sz="4" w:space="0" w:color="auto"/>
              <w:bottom w:val="nil"/>
              <w:right w:val="single" w:sz="4" w:space="0" w:color="auto"/>
            </w:tcBorders>
            <w:vAlign w:val="center"/>
          </w:tcPr>
          <w:p w14:paraId="18DA5A7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BCC6A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C266A6F"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n105</w:t>
            </w:r>
          </w:p>
        </w:tc>
        <w:tc>
          <w:tcPr>
            <w:tcW w:w="4675" w:type="dxa"/>
            <w:tcBorders>
              <w:top w:val="single" w:sz="4" w:space="0" w:color="auto"/>
              <w:left w:val="single" w:sz="4" w:space="0" w:color="auto"/>
              <w:bottom w:val="single" w:sz="4" w:space="0" w:color="auto"/>
              <w:right w:val="single" w:sz="4" w:space="0" w:color="auto"/>
            </w:tcBorders>
            <w:vAlign w:val="center"/>
          </w:tcPr>
          <w:p w14:paraId="28CE058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eastAsia="zh-CN" w:bidi="ar"/>
              </w:rPr>
              <w:t>5, 10, 15, 20, 25, 30, 35</w:t>
            </w:r>
          </w:p>
        </w:tc>
        <w:tc>
          <w:tcPr>
            <w:tcW w:w="2657" w:type="dxa"/>
            <w:tcBorders>
              <w:top w:val="nil"/>
              <w:left w:val="single" w:sz="4" w:space="0" w:color="auto"/>
              <w:bottom w:val="nil"/>
              <w:right w:val="single" w:sz="4" w:space="0" w:color="auto"/>
            </w:tcBorders>
            <w:vAlign w:val="center"/>
          </w:tcPr>
          <w:p w14:paraId="02B6164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F174B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898B64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5963E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FDB2F05"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6A785E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3C95D9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2D850C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BB0E20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CA_n78A-n257A-n259A</w:t>
            </w:r>
          </w:p>
        </w:tc>
        <w:tc>
          <w:tcPr>
            <w:tcW w:w="3115" w:type="dxa"/>
            <w:tcBorders>
              <w:top w:val="single" w:sz="4" w:space="0" w:color="auto"/>
              <w:left w:val="single" w:sz="4" w:space="0" w:color="auto"/>
              <w:bottom w:val="nil"/>
              <w:right w:val="single" w:sz="4" w:space="0" w:color="auto"/>
            </w:tcBorders>
            <w:vAlign w:val="center"/>
          </w:tcPr>
          <w:p w14:paraId="2BDCEA1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550D0DE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70DB54C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950F5F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1F804A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4FEF0BD" w14:textId="77777777" w:rsidTr="001F5FAC">
        <w:trPr>
          <w:jc w:val="center"/>
        </w:trPr>
        <w:tc>
          <w:tcPr>
            <w:tcW w:w="2774" w:type="dxa"/>
            <w:tcBorders>
              <w:top w:val="nil"/>
              <w:left w:val="single" w:sz="4" w:space="0" w:color="auto"/>
              <w:bottom w:val="nil"/>
              <w:right w:val="single" w:sz="4" w:space="0" w:color="auto"/>
            </w:tcBorders>
            <w:vAlign w:val="center"/>
          </w:tcPr>
          <w:p w14:paraId="7FA03D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16296C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E404CD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3D1363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0C1AA37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4FAD4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36665F0" w14:textId="77777777" w:rsidR="00A81BAC" w:rsidRPr="00FA0D99" w:rsidRDefault="00A81BAC" w:rsidP="00A81BAC">
            <w:pPr>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A619BF4" w14:textId="77777777" w:rsidR="00A81BAC" w:rsidRPr="00FA0D99" w:rsidRDefault="00A81BAC" w:rsidP="00A81BAC">
            <w:pPr>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DA8AB8B"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AC9CD69"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ADA0DCA" w14:textId="77777777" w:rsidR="00A81BAC" w:rsidRPr="00FA0D99" w:rsidRDefault="00A81BAC" w:rsidP="00A81BAC">
            <w:pPr>
              <w:keepLines/>
              <w:spacing w:after="0"/>
              <w:jc w:val="center"/>
              <w:rPr>
                <w:rFonts w:ascii="Arial" w:hAnsi="Arial"/>
                <w:sz w:val="18"/>
                <w:lang w:eastAsia="zh-CN"/>
              </w:rPr>
            </w:pPr>
          </w:p>
        </w:tc>
      </w:tr>
      <w:tr w:rsidR="00A81BAC" w:rsidRPr="00FA0D99" w14:paraId="33947E1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B7BE7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CA_n78A-n257A-n259G</w:t>
            </w:r>
          </w:p>
        </w:tc>
        <w:tc>
          <w:tcPr>
            <w:tcW w:w="3115" w:type="dxa"/>
            <w:tcBorders>
              <w:top w:val="single" w:sz="4" w:space="0" w:color="auto"/>
              <w:left w:val="single" w:sz="4" w:space="0" w:color="auto"/>
              <w:bottom w:val="nil"/>
              <w:right w:val="single" w:sz="4" w:space="0" w:color="auto"/>
            </w:tcBorders>
            <w:vAlign w:val="center"/>
          </w:tcPr>
          <w:p w14:paraId="5D13634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BD4788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3120B5C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4EEB3C6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1785D4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1A0742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4FF9F14" w14:textId="77777777" w:rsidTr="001F5FAC">
        <w:trPr>
          <w:jc w:val="center"/>
        </w:trPr>
        <w:tc>
          <w:tcPr>
            <w:tcW w:w="2774" w:type="dxa"/>
            <w:tcBorders>
              <w:top w:val="nil"/>
              <w:left w:val="single" w:sz="4" w:space="0" w:color="auto"/>
              <w:bottom w:val="nil"/>
              <w:right w:val="single" w:sz="4" w:space="0" w:color="auto"/>
            </w:tcBorders>
            <w:vAlign w:val="center"/>
          </w:tcPr>
          <w:p w14:paraId="62B7143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4909C7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ACE4F9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7CFA0E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35CAA5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D8D035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D8683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C5F74A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50BE59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473BC6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170FA08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717C9B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C5632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CA_n78A-n257A-n259H</w:t>
            </w:r>
          </w:p>
        </w:tc>
        <w:tc>
          <w:tcPr>
            <w:tcW w:w="3115" w:type="dxa"/>
            <w:tcBorders>
              <w:top w:val="single" w:sz="4" w:space="0" w:color="auto"/>
              <w:left w:val="single" w:sz="4" w:space="0" w:color="auto"/>
              <w:bottom w:val="nil"/>
              <w:right w:val="single" w:sz="4" w:space="0" w:color="auto"/>
            </w:tcBorders>
            <w:vAlign w:val="center"/>
          </w:tcPr>
          <w:p w14:paraId="707A1E3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17E5392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4FCDA69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1F7CD5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317B03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ED045F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03078D4" w14:textId="77777777" w:rsidTr="001F5FAC">
        <w:trPr>
          <w:jc w:val="center"/>
        </w:trPr>
        <w:tc>
          <w:tcPr>
            <w:tcW w:w="2774" w:type="dxa"/>
            <w:tcBorders>
              <w:top w:val="nil"/>
              <w:left w:val="single" w:sz="4" w:space="0" w:color="auto"/>
              <w:bottom w:val="nil"/>
              <w:right w:val="single" w:sz="4" w:space="0" w:color="auto"/>
            </w:tcBorders>
            <w:vAlign w:val="center"/>
          </w:tcPr>
          <w:p w14:paraId="16A3A21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8F2AC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5699C0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F9413D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1ECAABE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8A213C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E984FA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434B66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54737A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82E18F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5B81ABA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539537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DDC6C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CA_n78A-n257A-n259I</w:t>
            </w:r>
          </w:p>
        </w:tc>
        <w:tc>
          <w:tcPr>
            <w:tcW w:w="3115" w:type="dxa"/>
            <w:tcBorders>
              <w:top w:val="single" w:sz="4" w:space="0" w:color="auto"/>
              <w:left w:val="single" w:sz="4" w:space="0" w:color="auto"/>
              <w:bottom w:val="nil"/>
              <w:right w:val="single" w:sz="4" w:space="0" w:color="auto"/>
            </w:tcBorders>
            <w:vAlign w:val="center"/>
          </w:tcPr>
          <w:p w14:paraId="031ED7E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514E2B3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3EDD86F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538FD7B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052AE5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EF62D6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52DADFC" w14:textId="77777777" w:rsidTr="001F5FAC">
        <w:trPr>
          <w:jc w:val="center"/>
        </w:trPr>
        <w:tc>
          <w:tcPr>
            <w:tcW w:w="2774" w:type="dxa"/>
            <w:tcBorders>
              <w:top w:val="nil"/>
              <w:left w:val="single" w:sz="4" w:space="0" w:color="auto"/>
              <w:bottom w:val="nil"/>
              <w:right w:val="single" w:sz="4" w:space="0" w:color="auto"/>
            </w:tcBorders>
            <w:vAlign w:val="center"/>
          </w:tcPr>
          <w:p w14:paraId="5343BDC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68D4EC1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B72E66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1FEF84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D86BDD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0AF94F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785E1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8BF2F8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98F930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40861D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509E36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370F8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F2D5D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CA_n78A-n257A-n259J</w:t>
            </w:r>
          </w:p>
        </w:tc>
        <w:tc>
          <w:tcPr>
            <w:tcW w:w="3115" w:type="dxa"/>
            <w:tcBorders>
              <w:top w:val="single" w:sz="4" w:space="0" w:color="auto"/>
              <w:left w:val="single" w:sz="4" w:space="0" w:color="auto"/>
              <w:bottom w:val="nil"/>
              <w:right w:val="single" w:sz="4" w:space="0" w:color="auto"/>
            </w:tcBorders>
            <w:vAlign w:val="center"/>
          </w:tcPr>
          <w:p w14:paraId="6103957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6188EA3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5C8D20F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r w:rsidRPr="00FA0D99">
              <w:rPr>
                <w:rFonts w:ascii="Arial" w:hAnsi="Arial" w:cs="Arial"/>
                <w:sz w:val="18"/>
                <w:lang w:eastAsia="zh-CN"/>
              </w:rPr>
              <w:t>/G/H/I/J</w:t>
            </w:r>
          </w:p>
        </w:tc>
        <w:tc>
          <w:tcPr>
            <w:tcW w:w="1136" w:type="dxa"/>
            <w:tcBorders>
              <w:left w:val="single" w:sz="4" w:space="0" w:color="auto"/>
              <w:bottom w:val="single" w:sz="4" w:space="0" w:color="auto"/>
              <w:right w:val="single" w:sz="4" w:space="0" w:color="auto"/>
            </w:tcBorders>
            <w:vAlign w:val="center"/>
          </w:tcPr>
          <w:p w14:paraId="2D372C7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B12DD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0395B5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7A2196C" w14:textId="77777777" w:rsidTr="001F5FAC">
        <w:trPr>
          <w:jc w:val="center"/>
        </w:trPr>
        <w:tc>
          <w:tcPr>
            <w:tcW w:w="2774" w:type="dxa"/>
            <w:tcBorders>
              <w:top w:val="nil"/>
              <w:left w:val="single" w:sz="4" w:space="0" w:color="auto"/>
              <w:bottom w:val="nil"/>
              <w:right w:val="single" w:sz="4" w:space="0" w:color="auto"/>
            </w:tcBorders>
            <w:vAlign w:val="center"/>
          </w:tcPr>
          <w:p w14:paraId="1002202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C977B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5DBB2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E285E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538304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1707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B60C1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2FAAF9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62FEB0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758794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83298A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7CC40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7922E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CA_n78A-n257A-n259K</w:t>
            </w:r>
          </w:p>
        </w:tc>
        <w:tc>
          <w:tcPr>
            <w:tcW w:w="3115" w:type="dxa"/>
            <w:tcBorders>
              <w:top w:val="single" w:sz="4" w:space="0" w:color="auto"/>
              <w:left w:val="single" w:sz="4" w:space="0" w:color="auto"/>
              <w:bottom w:val="nil"/>
              <w:right w:val="single" w:sz="4" w:space="0" w:color="auto"/>
            </w:tcBorders>
            <w:vAlign w:val="center"/>
          </w:tcPr>
          <w:p w14:paraId="003CCE5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hint="eastAsia"/>
                <w:sz w:val="18"/>
                <w:lang w:eastAsia="zh-CN"/>
              </w:rPr>
              <w:t>/</w:t>
            </w:r>
            <w:r w:rsidRPr="00FA0D99">
              <w:rPr>
                <w:rFonts w:ascii="Arial" w:hAnsi="Arial"/>
                <w:sz w:val="18"/>
                <w:lang w:eastAsia="zh-CN"/>
              </w:rPr>
              <w:t>H/I/J/K</w:t>
            </w:r>
          </w:p>
          <w:p w14:paraId="37C3971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6588713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3E6C897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4E1D04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60002E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64B1B0" w14:textId="77777777" w:rsidTr="001F5FAC">
        <w:trPr>
          <w:jc w:val="center"/>
        </w:trPr>
        <w:tc>
          <w:tcPr>
            <w:tcW w:w="2774" w:type="dxa"/>
            <w:tcBorders>
              <w:top w:val="nil"/>
              <w:left w:val="single" w:sz="4" w:space="0" w:color="auto"/>
              <w:bottom w:val="nil"/>
              <w:right w:val="single" w:sz="4" w:space="0" w:color="auto"/>
            </w:tcBorders>
            <w:vAlign w:val="center"/>
          </w:tcPr>
          <w:p w14:paraId="1278B4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BB942C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D43503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A682C5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97AA6F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6FA984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01AA4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DEED4BD" w14:textId="77777777" w:rsidR="00A81BAC" w:rsidRPr="00FA0D99" w:rsidRDefault="00A81BAC" w:rsidP="00A81BAC">
            <w:pPr>
              <w:keepNext/>
              <w:keepLines/>
              <w:spacing w:after="0"/>
              <w:jc w:val="center"/>
              <w:rPr>
                <w:rFonts w:ascii="Arial" w:hAnsi="Arial"/>
                <w:sz w:val="18"/>
                <w:szCs w:val="18"/>
                <w:lang w:eastAsia="zh-CN"/>
              </w:rPr>
            </w:pPr>
          </w:p>
        </w:tc>
        <w:tc>
          <w:tcPr>
            <w:tcW w:w="1136" w:type="dxa"/>
            <w:tcBorders>
              <w:left w:val="single" w:sz="4" w:space="0" w:color="auto"/>
              <w:bottom w:val="single" w:sz="4" w:space="0" w:color="auto"/>
              <w:right w:val="single" w:sz="4" w:space="0" w:color="auto"/>
            </w:tcBorders>
            <w:vAlign w:val="center"/>
          </w:tcPr>
          <w:p w14:paraId="0E643A2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6183F7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5B487D4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52D8FC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AFEDC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CA_n78A-n257A-n259L</w:t>
            </w:r>
          </w:p>
        </w:tc>
        <w:tc>
          <w:tcPr>
            <w:tcW w:w="3115" w:type="dxa"/>
            <w:tcBorders>
              <w:top w:val="single" w:sz="4" w:space="0" w:color="auto"/>
              <w:left w:val="single" w:sz="4" w:space="0" w:color="auto"/>
              <w:bottom w:val="nil"/>
              <w:right w:val="single" w:sz="4" w:space="0" w:color="auto"/>
            </w:tcBorders>
            <w:vAlign w:val="center"/>
          </w:tcPr>
          <w:p w14:paraId="3642927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r w:rsidRPr="00FA0D99">
              <w:rPr>
                <w:rFonts w:ascii="Arial" w:hAnsi="Arial"/>
                <w:sz w:val="18"/>
                <w:lang w:eastAsia="zh-CN"/>
              </w:rPr>
              <w:t xml:space="preserve"> </w:t>
            </w:r>
          </w:p>
          <w:p w14:paraId="32F898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0605CAF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274910D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180C8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AA4892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786A507" w14:textId="77777777" w:rsidTr="001F5FAC">
        <w:trPr>
          <w:jc w:val="center"/>
        </w:trPr>
        <w:tc>
          <w:tcPr>
            <w:tcW w:w="2774" w:type="dxa"/>
            <w:tcBorders>
              <w:top w:val="nil"/>
              <w:left w:val="single" w:sz="4" w:space="0" w:color="auto"/>
              <w:bottom w:val="nil"/>
              <w:right w:val="single" w:sz="4" w:space="0" w:color="auto"/>
            </w:tcBorders>
            <w:vAlign w:val="center"/>
          </w:tcPr>
          <w:p w14:paraId="7FF1A87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4D9FCD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9C64CF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783F08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1BB05A5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E7A608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75ED2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E1916A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386610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5442B8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1346641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B42CAB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D51DC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CA_n78A-n257A-n259M</w:t>
            </w:r>
          </w:p>
        </w:tc>
        <w:tc>
          <w:tcPr>
            <w:tcW w:w="3115" w:type="dxa"/>
            <w:tcBorders>
              <w:top w:val="single" w:sz="4" w:space="0" w:color="auto"/>
              <w:left w:val="single" w:sz="4" w:space="0" w:color="auto"/>
              <w:bottom w:val="nil"/>
              <w:right w:val="single" w:sz="4" w:space="0" w:color="auto"/>
            </w:tcBorders>
            <w:vAlign w:val="center"/>
          </w:tcPr>
          <w:p w14:paraId="15E3A71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 xml:space="preserve">/H/I/J/K/L/M </w:t>
            </w:r>
          </w:p>
          <w:p w14:paraId="598D203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161A1DE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02F8D4D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F0949D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26296D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26DFFD4" w14:textId="77777777" w:rsidTr="001F5FAC">
        <w:trPr>
          <w:jc w:val="center"/>
        </w:trPr>
        <w:tc>
          <w:tcPr>
            <w:tcW w:w="2774" w:type="dxa"/>
            <w:tcBorders>
              <w:top w:val="nil"/>
              <w:left w:val="single" w:sz="4" w:space="0" w:color="auto"/>
              <w:bottom w:val="nil"/>
              <w:right w:val="single" w:sz="4" w:space="0" w:color="auto"/>
            </w:tcBorders>
            <w:vAlign w:val="center"/>
          </w:tcPr>
          <w:p w14:paraId="2C67C94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4A1EA8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B03F2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E736E6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D5FE2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E59A0F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FC3C1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799EA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6BA173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C1A7D4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2F44681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1ADBF9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809AB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CA_n78A-n257G-n259A</w:t>
            </w:r>
          </w:p>
        </w:tc>
        <w:tc>
          <w:tcPr>
            <w:tcW w:w="3115" w:type="dxa"/>
            <w:tcBorders>
              <w:top w:val="single" w:sz="4" w:space="0" w:color="auto"/>
              <w:left w:val="single" w:sz="4" w:space="0" w:color="auto"/>
              <w:bottom w:val="nil"/>
              <w:right w:val="single" w:sz="4" w:space="0" w:color="auto"/>
            </w:tcBorders>
            <w:vAlign w:val="center"/>
          </w:tcPr>
          <w:p w14:paraId="03BD264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0A72D8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72F3E3D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1179D31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9A383D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106170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27FDF2C" w14:textId="77777777" w:rsidTr="001F5FAC">
        <w:trPr>
          <w:jc w:val="center"/>
        </w:trPr>
        <w:tc>
          <w:tcPr>
            <w:tcW w:w="2774" w:type="dxa"/>
            <w:tcBorders>
              <w:top w:val="nil"/>
              <w:left w:val="single" w:sz="4" w:space="0" w:color="auto"/>
              <w:bottom w:val="nil"/>
              <w:right w:val="single" w:sz="4" w:space="0" w:color="auto"/>
            </w:tcBorders>
            <w:vAlign w:val="center"/>
          </w:tcPr>
          <w:p w14:paraId="419C7E4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BA4D23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20735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0F5029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271CAD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60296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A1438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BA8296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D49F89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9D18E7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753697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38CC87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C4F18D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CA_n78A-n257G-n259G</w:t>
            </w:r>
          </w:p>
        </w:tc>
        <w:tc>
          <w:tcPr>
            <w:tcW w:w="3115" w:type="dxa"/>
            <w:tcBorders>
              <w:top w:val="single" w:sz="4" w:space="0" w:color="auto"/>
              <w:left w:val="single" w:sz="4" w:space="0" w:color="auto"/>
              <w:bottom w:val="nil"/>
              <w:right w:val="single" w:sz="4" w:space="0" w:color="auto"/>
            </w:tcBorders>
            <w:vAlign w:val="center"/>
          </w:tcPr>
          <w:p w14:paraId="7179E77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6CB2CDB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228B234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4ED5120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5F20F84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EE1609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743151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AF7495A" w14:textId="77777777" w:rsidTr="001F5FAC">
        <w:trPr>
          <w:jc w:val="center"/>
        </w:trPr>
        <w:tc>
          <w:tcPr>
            <w:tcW w:w="2774" w:type="dxa"/>
            <w:tcBorders>
              <w:top w:val="nil"/>
              <w:left w:val="single" w:sz="4" w:space="0" w:color="auto"/>
              <w:bottom w:val="nil"/>
              <w:right w:val="single" w:sz="4" w:space="0" w:color="auto"/>
            </w:tcBorders>
            <w:vAlign w:val="center"/>
          </w:tcPr>
          <w:p w14:paraId="2AF3E84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6A22E49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7A7D41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C8127E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1E50B8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1E583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C5D45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F6FF4D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5115B1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5E0398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260CB8E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C92B4A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2B688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CA_n78A-n257G-n259H</w:t>
            </w:r>
          </w:p>
        </w:tc>
        <w:tc>
          <w:tcPr>
            <w:tcW w:w="3115" w:type="dxa"/>
            <w:tcBorders>
              <w:top w:val="single" w:sz="4" w:space="0" w:color="auto"/>
              <w:left w:val="single" w:sz="4" w:space="0" w:color="auto"/>
              <w:bottom w:val="nil"/>
              <w:right w:val="single" w:sz="4" w:space="0" w:color="auto"/>
            </w:tcBorders>
            <w:vAlign w:val="center"/>
          </w:tcPr>
          <w:p w14:paraId="605623D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63A9C1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02698AC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25FDCC0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148943A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0F501A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24C84E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A5DBACB" w14:textId="77777777" w:rsidTr="001F5FAC">
        <w:trPr>
          <w:jc w:val="center"/>
        </w:trPr>
        <w:tc>
          <w:tcPr>
            <w:tcW w:w="2774" w:type="dxa"/>
            <w:tcBorders>
              <w:top w:val="nil"/>
              <w:left w:val="single" w:sz="4" w:space="0" w:color="auto"/>
              <w:bottom w:val="nil"/>
              <w:right w:val="single" w:sz="4" w:space="0" w:color="auto"/>
            </w:tcBorders>
            <w:vAlign w:val="center"/>
          </w:tcPr>
          <w:p w14:paraId="33287F3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3A58C6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108AF1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53338B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9129EA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925A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D3F2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5FED94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CE166D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E32D98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2FCF523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7C1438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CAAB67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CA_n78A-n257G-n259I</w:t>
            </w:r>
          </w:p>
        </w:tc>
        <w:tc>
          <w:tcPr>
            <w:tcW w:w="3115" w:type="dxa"/>
            <w:tcBorders>
              <w:top w:val="single" w:sz="4" w:space="0" w:color="auto"/>
              <w:left w:val="single" w:sz="4" w:space="0" w:color="auto"/>
              <w:bottom w:val="nil"/>
              <w:right w:val="single" w:sz="4" w:space="0" w:color="auto"/>
            </w:tcBorders>
            <w:vAlign w:val="center"/>
          </w:tcPr>
          <w:p w14:paraId="6C27AC8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4911BBA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48582FE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7A32D35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0AE368D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139895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755F5B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FFD2727" w14:textId="77777777" w:rsidTr="001F5FAC">
        <w:trPr>
          <w:jc w:val="center"/>
        </w:trPr>
        <w:tc>
          <w:tcPr>
            <w:tcW w:w="2774" w:type="dxa"/>
            <w:tcBorders>
              <w:top w:val="nil"/>
              <w:left w:val="single" w:sz="4" w:space="0" w:color="auto"/>
              <w:bottom w:val="nil"/>
              <w:right w:val="single" w:sz="4" w:space="0" w:color="auto"/>
            </w:tcBorders>
            <w:vAlign w:val="center"/>
          </w:tcPr>
          <w:p w14:paraId="3C4873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276623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2A33AB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B104AA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1B0DEB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B8FCF8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DD4004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91C4AA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D681FB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E947FE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51FC6A8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7BFDF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7194C0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CA_n78A-n257G-n259J</w:t>
            </w:r>
          </w:p>
        </w:tc>
        <w:tc>
          <w:tcPr>
            <w:tcW w:w="3115" w:type="dxa"/>
            <w:tcBorders>
              <w:top w:val="single" w:sz="4" w:space="0" w:color="auto"/>
              <w:left w:val="single" w:sz="4" w:space="0" w:color="auto"/>
              <w:bottom w:val="nil"/>
              <w:right w:val="single" w:sz="4" w:space="0" w:color="auto"/>
            </w:tcBorders>
            <w:vAlign w:val="center"/>
          </w:tcPr>
          <w:p w14:paraId="608593A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7F7E97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367F6E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51B2319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w:t>
            </w:r>
          </w:p>
        </w:tc>
        <w:tc>
          <w:tcPr>
            <w:tcW w:w="1136" w:type="dxa"/>
            <w:tcBorders>
              <w:left w:val="single" w:sz="4" w:space="0" w:color="auto"/>
              <w:bottom w:val="single" w:sz="4" w:space="0" w:color="auto"/>
              <w:right w:val="single" w:sz="4" w:space="0" w:color="auto"/>
            </w:tcBorders>
            <w:vAlign w:val="center"/>
          </w:tcPr>
          <w:p w14:paraId="3C24B8F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7D85FB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2DC47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CD3B3D8" w14:textId="77777777" w:rsidTr="001F5FAC">
        <w:trPr>
          <w:jc w:val="center"/>
        </w:trPr>
        <w:tc>
          <w:tcPr>
            <w:tcW w:w="2774" w:type="dxa"/>
            <w:tcBorders>
              <w:top w:val="nil"/>
              <w:left w:val="single" w:sz="4" w:space="0" w:color="auto"/>
              <w:bottom w:val="nil"/>
              <w:right w:val="single" w:sz="4" w:space="0" w:color="auto"/>
            </w:tcBorders>
            <w:vAlign w:val="center"/>
          </w:tcPr>
          <w:p w14:paraId="66F9CF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88D0BE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60E2C4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C582B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C33DDD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C1C94E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A714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4C8555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47EFB7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68107A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F0FCC4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DCA55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F8825B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CA_n78A-n257G-n259K</w:t>
            </w:r>
          </w:p>
        </w:tc>
        <w:tc>
          <w:tcPr>
            <w:tcW w:w="3115" w:type="dxa"/>
            <w:tcBorders>
              <w:top w:val="single" w:sz="4" w:space="0" w:color="auto"/>
              <w:left w:val="single" w:sz="4" w:space="0" w:color="auto"/>
              <w:bottom w:val="nil"/>
              <w:right w:val="single" w:sz="4" w:space="0" w:color="auto"/>
            </w:tcBorders>
            <w:vAlign w:val="center"/>
          </w:tcPr>
          <w:p w14:paraId="151C830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01DC56D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w:t>
            </w:r>
          </w:p>
          <w:p w14:paraId="7CFBB2F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5F0DB78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2C4681F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7F3FAD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5EA6FA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E84359B" w14:textId="77777777" w:rsidTr="001F5FAC">
        <w:trPr>
          <w:jc w:val="center"/>
        </w:trPr>
        <w:tc>
          <w:tcPr>
            <w:tcW w:w="2774" w:type="dxa"/>
            <w:tcBorders>
              <w:top w:val="nil"/>
              <w:left w:val="single" w:sz="4" w:space="0" w:color="auto"/>
              <w:bottom w:val="nil"/>
              <w:right w:val="single" w:sz="4" w:space="0" w:color="auto"/>
            </w:tcBorders>
            <w:vAlign w:val="center"/>
          </w:tcPr>
          <w:p w14:paraId="7637399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FA884A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F518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BBD153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7FE4FB2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228591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09296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785B00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BDE59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61CAA6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64C1997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A8BC8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EECDC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CA_n78A-n257G-n259L</w:t>
            </w:r>
          </w:p>
        </w:tc>
        <w:tc>
          <w:tcPr>
            <w:tcW w:w="3115" w:type="dxa"/>
            <w:tcBorders>
              <w:top w:val="single" w:sz="4" w:space="0" w:color="auto"/>
              <w:left w:val="single" w:sz="4" w:space="0" w:color="auto"/>
              <w:bottom w:val="nil"/>
              <w:right w:val="single" w:sz="4" w:space="0" w:color="auto"/>
            </w:tcBorders>
            <w:vAlign w:val="center"/>
          </w:tcPr>
          <w:p w14:paraId="3459200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5A2EE3D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53E6AE0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53AE377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5D93185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F1A87D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7DA3E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CE88B6C" w14:textId="77777777" w:rsidTr="001F5FAC">
        <w:trPr>
          <w:jc w:val="center"/>
        </w:trPr>
        <w:tc>
          <w:tcPr>
            <w:tcW w:w="2774" w:type="dxa"/>
            <w:tcBorders>
              <w:top w:val="nil"/>
              <w:left w:val="single" w:sz="4" w:space="0" w:color="auto"/>
              <w:bottom w:val="nil"/>
              <w:right w:val="single" w:sz="4" w:space="0" w:color="auto"/>
            </w:tcBorders>
            <w:vAlign w:val="center"/>
          </w:tcPr>
          <w:p w14:paraId="1F97A46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78BBFD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74B779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36D50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3398830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26D0D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3998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C9016E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ECC190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6E8F9B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2C1733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EB2F37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9F19D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CA_n78A-n257G-n259M</w:t>
            </w:r>
          </w:p>
        </w:tc>
        <w:tc>
          <w:tcPr>
            <w:tcW w:w="3115" w:type="dxa"/>
            <w:tcBorders>
              <w:top w:val="single" w:sz="4" w:space="0" w:color="auto"/>
              <w:left w:val="single" w:sz="4" w:space="0" w:color="auto"/>
              <w:bottom w:val="nil"/>
              <w:right w:val="single" w:sz="4" w:space="0" w:color="auto"/>
            </w:tcBorders>
            <w:vAlign w:val="center"/>
          </w:tcPr>
          <w:p w14:paraId="1EAE2FA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1B680E5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/H/I/J/K/L/M</w:t>
            </w:r>
          </w:p>
          <w:p w14:paraId="01FBCBB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33C2313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3BE63A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A625AC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A41F07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B55DDEC" w14:textId="77777777" w:rsidTr="001F5FAC">
        <w:trPr>
          <w:jc w:val="center"/>
        </w:trPr>
        <w:tc>
          <w:tcPr>
            <w:tcW w:w="2774" w:type="dxa"/>
            <w:tcBorders>
              <w:top w:val="nil"/>
              <w:left w:val="single" w:sz="4" w:space="0" w:color="auto"/>
              <w:bottom w:val="nil"/>
              <w:right w:val="single" w:sz="4" w:space="0" w:color="auto"/>
            </w:tcBorders>
            <w:vAlign w:val="center"/>
          </w:tcPr>
          <w:p w14:paraId="4232641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2375E2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12347F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18DCEF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38499E9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AA07F5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2F8E9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7DE1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F2F20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E02002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0DCD5E1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D861FA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A41E94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CA_n78A-n257H-n259A</w:t>
            </w:r>
          </w:p>
        </w:tc>
        <w:tc>
          <w:tcPr>
            <w:tcW w:w="3115" w:type="dxa"/>
            <w:tcBorders>
              <w:top w:val="single" w:sz="4" w:space="0" w:color="auto"/>
              <w:left w:val="single" w:sz="4" w:space="0" w:color="auto"/>
              <w:bottom w:val="nil"/>
              <w:right w:val="single" w:sz="4" w:space="0" w:color="auto"/>
            </w:tcBorders>
            <w:vAlign w:val="center"/>
          </w:tcPr>
          <w:p w14:paraId="6D9FE76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r w:rsidRPr="00FA0D99">
              <w:rPr>
                <w:rFonts w:ascii="Arial" w:hAnsi="Arial"/>
                <w:sz w:val="18"/>
                <w:lang w:eastAsia="zh-CN"/>
              </w:rPr>
              <w:t xml:space="preserve"> </w:t>
            </w:r>
          </w:p>
          <w:p w14:paraId="2A7CDE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13808CF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45AC2D3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94FF9E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C344D4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F469A86" w14:textId="77777777" w:rsidTr="001F5FAC">
        <w:trPr>
          <w:jc w:val="center"/>
        </w:trPr>
        <w:tc>
          <w:tcPr>
            <w:tcW w:w="2774" w:type="dxa"/>
            <w:tcBorders>
              <w:top w:val="nil"/>
              <w:left w:val="single" w:sz="4" w:space="0" w:color="auto"/>
              <w:bottom w:val="nil"/>
              <w:right w:val="single" w:sz="4" w:space="0" w:color="auto"/>
            </w:tcBorders>
            <w:vAlign w:val="center"/>
          </w:tcPr>
          <w:p w14:paraId="2D79D2C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597756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E7FE63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BAF476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E535DE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9877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A2C94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A1108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A6FCC3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DF9675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33FE51E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77B2C3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1F555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CA_n78A-n257H-n259G</w:t>
            </w:r>
          </w:p>
        </w:tc>
        <w:tc>
          <w:tcPr>
            <w:tcW w:w="3115" w:type="dxa"/>
            <w:tcBorders>
              <w:top w:val="single" w:sz="4" w:space="0" w:color="auto"/>
              <w:left w:val="single" w:sz="4" w:space="0" w:color="auto"/>
              <w:bottom w:val="nil"/>
              <w:right w:val="single" w:sz="4" w:space="0" w:color="auto"/>
            </w:tcBorders>
            <w:vAlign w:val="center"/>
          </w:tcPr>
          <w:p w14:paraId="1F1A3D2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4CA8EAE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074811F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72E6AC4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166B7DA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4BF438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88F960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08E81F8" w14:textId="77777777" w:rsidTr="001F5FAC">
        <w:trPr>
          <w:jc w:val="center"/>
        </w:trPr>
        <w:tc>
          <w:tcPr>
            <w:tcW w:w="2774" w:type="dxa"/>
            <w:tcBorders>
              <w:top w:val="nil"/>
              <w:left w:val="single" w:sz="4" w:space="0" w:color="auto"/>
              <w:bottom w:val="nil"/>
              <w:right w:val="single" w:sz="4" w:space="0" w:color="auto"/>
            </w:tcBorders>
            <w:vAlign w:val="center"/>
          </w:tcPr>
          <w:p w14:paraId="3B5AF64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BA67DD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D35C97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37DB9F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953D7E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2E0895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1D0B1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4059D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6C33BB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AD68E3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741A5F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0A69BC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014C6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CA_n78A-n257H-n259H</w:t>
            </w:r>
          </w:p>
        </w:tc>
        <w:tc>
          <w:tcPr>
            <w:tcW w:w="3115" w:type="dxa"/>
            <w:tcBorders>
              <w:top w:val="single" w:sz="4" w:space="0" w:color="auto"/>
              <w:left w:val="single" w:sz="4" w:space="0" w:color="auto"/>
              <w:bottom w:val="nil"/>
              <w:right w:val="single" w:sz="4" w:space="0" w:color="auto"/>
            </w:tcBorders>
            <w:vAlign w:val="center"/>
          </w:tcPr>
          <w:p w14:paraId="2BDE0DE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00C806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14B99C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2FB86C6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5124595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A84489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FE1B34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02FBC29" w14:textId="77777777" w:rsidTr="001F5FAC">
        <w:trPr>
          <w:jc w:val="center"/>
        </w:trPr>
        <w:tc>
          <w:tcPr>
            <w:tcW w:w="2774" w:type="dxa"/>
            <w:tcBorders>
              <w:top w:val="nil"/>
              <w:left w:val="single" w:sz="4" w:space="0" w:color="auto"/>
              <w:bottom w:val="nil"/>
              <w:right w:val="single" w:sz="4" w:space="0" w:color="auto"/>
            </w:tcBorders>
            <w:vAlign w:val="center"/>
          </w:tcPr>
          <w:p w14:paraId="22B21E7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647B5E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819AC9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BFE0E1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5C706DC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B362E1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52676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E56CE7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33A729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44B8EE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01B72C9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2F20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892F9A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CA_n78A-n257H-n259I</w:t>
            </w:r>
          </w:p>
        </w:tc>
        <w:tc>
          <w:tcPr>
            <w:tcW w:w="3115" w:type="dxa"/>
            <w:tcBorders>
              <w:top w:val="single" w:sz="4" w:space="0" w:color="auto"/>
              <w:left w:val="single" w:sz="4" w:space="0" w:color="auto"/>
              <w:bottom w:val="nil"/>
              <w:right w:val="single" w:sz="4" w:space="0" w:color="auto"/>
            </w:tcBorders>
            <w:vAlign w:val="center"/>
          </w:tcPr>
          <w:p w14:paraId="59806F9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2F4580E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186E9BE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665F7DB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7866303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35589C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39437D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E5B1315" w14:textId="77777777" w:rsidTr="001F5FAC">
        <w:trPr>
          <w:jc w:val="center"/>
        </w:trPr>
        <w:tc>
          <w:tcPr>
            <w:tcW w:w="2774" w:type="dxa"/>
            <w:tcBorders>
              <w:top w:val="nil"/>
              <w:left w:val="single" w:sz="4" w:space="0" w:color="auto"/>
              <w:bottom w:val="nil"/>
              <w:right w:val="single" w:sz="4" w:space="0" w:color="auto"/>
            </w:tcBorders>
            <w:vAlign w:val="center"/>
          </w:tcPr>
          <w:p w14:paraId="72ED709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A05DB0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AF700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E69C55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3AC54E5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24D52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6F7DE4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E18095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B2C030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27C55D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46F60B8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3106C4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12A30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CA_n78A-n257H-n259J</w:t>
            </w:r>
          </w:p>
        </w:tc>
        <w:tc>
          <w:tcPr>
            <w:tcW w:w="3115" w:type="dxa"/>
            <w:tcBorders>
              <w:top w:val="single" w:sz="4" w:space="0" w:color="auto"/>
              <w:left w:val="single" w:sz="4" w:space="0" w:color="auto"/>
              <w:bottom w:val="nil"/>
              <w:right w:val="single" w:sz="4" w:space="0" w:color="auto"/>
            </w:tcBorders>
            <w:vAlign w:val="center"/>
          </w:tcPr>
          <w:p w14:paraId="2E04CCD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0932F5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r w:rsidRPr="00FA0D99">
              <w:rPr>
                <w:rFonts w:ascii="Arial" w:hAnsi="Arial"/>
                <w:sz w:val="18"/>
                <w:lang w:eastAsia="zh-CN"/>
              </w:rPr>
              <w:t xml:space="preserve"> </w:t>
            </w:r>
          </w:p>
          <w:p w14:paraId="02F9505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318C948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w:t>
            </w:r>
          </w:p>
        </w:tc>
        <w:tc>
          <w:tcPr>
            <w:tcW w:w="1136" w:type="dxa"/>
            <w:tcBorders>
              <w:left w:val="single" w:sz="4" w:space="0" w:color="auto"/>
              <w:bottom w:val="single" w:sz="4" w:space="0" w:color="auto"/>
              <w:right w:val="single" w:sz="4" w:space="0" w:color="auto"/>
            </w:tcBorders>
            <w:vAlign w:val="center"/>
          </w:tcPr>
          <w:p w14:paraId="792B580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EDD435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96C193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793CB95" w14:textId="77777777" w:rsidTr="001F5FAC">
        <w:trPr>
          <w:jc w:val="center"/>
        </w:trPr>
        <w:tc>
          <w:tcPr>
            <w:tcW w:w="2774" w:type="dxa"/>
            <w:tcBorders>
              <w:top w:val="nil"/>
              <w:left w:val="single" w:sz="4" w:space="0" w:color="auto"/>
              <w:bottom w:val="nil"/>
              <w:right w:val="single" w:sz="4" w:space="0" w:color="auto"/>
            </w:tcBorders>
            <w:vAlign w:val="center"/>
          </w:tcPr>
          <w:p w14:paraId="4816F86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445212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B15877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3F9F5A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753092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DE3DA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F5CA8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F66734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8606DE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6647F2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586F8F6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88295F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EF656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CA_n78A-n257H-n259K</w:t>
            </w:r>
          </w:p>
        </w:tc>
        <w:tc>
          <w:tcPr>
            <w:tcW w:w="3115" w:type="dxa"/>
            <w:tcBorders>
              <w:top w:val="single" w:sz="4" w:space="0" w:color="auto"/>
              <w:left w:val="single" w:sz="4" w:space="0" w:color="auto"/>
              <w:bottom w:val="nil"/>
              <w:right w:val="single" w:sz="4" w:space="0" w:color="auto"/>
            </w:tcBorders>
            <w:vAlign w:val="center"/>
          </w:tcPr>
          <w:p w14:paraId="5D126D1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26F1216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r w:rsidRPr="00FA0D99">
              <w:rPr>
                <w:rFonts w:ascii="Arial" w:hAnsi="Arial"/>
                <w:sz w:val="18"/>
                <w:lang w:eastAsia="zh-CN"/>
              </w:rPr>
              <w:t xml:space="preserve"> </w:t>
            </w:r>
          </w:p>
          <w:p w14:paraId="0B9ADF1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4F6CF5B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221BDD4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203C3A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576C57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0D81B03" w14:textId="77777777" w:rsidTr="001F5FAC">
        <w:trPr>
          <w:jc w:val="center"/>
        </w:trPr>
        <w:tc>
          <w:tcPr>
            <w:tcW w:w="2774" w:type="dxa"/>
            <w:tcBorders>
              <w:top w:val="nil"/>
              <w:left w:val="single" w:sz="4" w:space="0" w:color="auto"/>
              <w:bottom w:val="nil"/>
              <w:right w:val="single" w:sz="4" w:space="0" w:color="auto"/>
            </w:tcBorders>
            <w:vAlign w:val="center"/>
          </w:tcPr>
          <w:p w14:paraId="04BEF00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C0A2B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D3B945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1B5F84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D0200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36C6FA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D9116C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222F40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1F9A64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16D194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216ED19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1DAFB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204C1B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CA_n78A-n257H-n259L</w:t>
            </w:r>
          </w:p>
        </w:tc>
        <w:tc>
          <w:tcPr>
            <w:tcW w:w="3115" w:type="dxa"/>
            <w:tcBorders>
              <w:top w:val="single" w:sz="4" w:space="0" w:color="auto"/>
              <w:left w:val="single" w:sz="4" w:space="0" w:color="auto"/>
              <w:bottom w:val="nil"/>
              <w:right w:val="single" w:sz="4" w:space="0" w:color="auto"/>
            </w:tcBorders>
            <w:vAlign w:val="center"/>
          </w:tcPr>
          <w:p w14:paraId="6B889E7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73330C6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r w:rsidRPr="00FA0D99">
              <w:rPr>
                <w:rFonts w:ascii="Arial" w:hAnsi="Arial"/>
                <w:sz w:val="18"/>
                <w:lang w:eastAsia="zh-CN"/>
              </w:rPr>
              <w:t xml:space="preserve"> </w:t>
            </w:r>
          </w:p>
          <w:p w14:paraId="08706E1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5C3B4C2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69E4728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C0B0F3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F52BCB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2C0D946" w14:textId="77777777" w:rsidTr="001F5FAC">
        <w:trPr>
          <w:jc w:val="center"/>
        </w:trPr>
        <w:tc>
          <w:tcPr>
            <w:tcW w:w="2774" w:type="dxa"/>
            <w:tcBorders>
              <w:top w:val="nil"/>
              <w:left w:val="single" w:sz="4" w:space="0" w:color="auto"/>
              <w:bottom w:val="nil"/>
              <w:right w:val="single" w:sz="4" w:space="0" w:color="auto"/>
            </w:tcBorders>
            <w:vAlign w:val="center"/>
          </w:tcPr>
          <w:p w14:paraId="71EBAC8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94723E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38C2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17B95B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D2C979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90442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5BFC3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2E897A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00E332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BCCA74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7539EEE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06B6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946E3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CA_n78A-n257H-n259M</w:t>
            </w:r>
          </w:p>
        </w:tc>
        <w:tc>
          <w:tcPr>
            <w:tcW w:w="3115" w:type="dxa"/>
            <w:tcBorders>
              <w:top w:val="single" w:sz="4" w:space="0" w:color="auto"/>
              <w:left w:val="single" w:sz="4" w:space="0" w:color="auto"/>
              <w:bottom w:val="nil"/>
              <w:right w:val="single" w:sz="4" w:space="0" w:color="auto"/>
            </w:tcBorders>
            <w:vAlign w:val="center"/>
          </w:tcPr>
          <w:p w14:paraId="2854A46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523398E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 xml:space="preserve">/H/I/J/K/L/M </w:t>
            </w:r>
          </w:p>
          <w:p w14:paraId="207E749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2E4BC36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2B9464F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6F23F0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669E86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76C352A" w14:textId="77777777" w:rsidTr="001F5FAC">
        <w:trPr>
          <w:jc w:val="center"/>
        </w:trPr>
        <w:tc>
          <w:tcPr>
            <w:tcW w:w="2774" w:type="dxa"/>
            <w:tcBorders>
              <w:top w:val="nil"/>
              <w:left w:val="single" w:sz="4" w:space="0" w:color="auto"/>
              <w:bottom w:val="nil"/>
              <w:right w:val="single" w:sz="4" w:space="0" w:color="auto"/>
            </w:tcBorders>
            <w:vAlign w:val="center"/>
          </w:tcPr>
          <w:p w14:paraId="64A667B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EE4C71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B6BCB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2734A0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5BEC685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D902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D40586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88B966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16798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F406CF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65A1C39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0DFD3A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38F46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CA_n78A-n257I-n259A</w:t>
            </w:r>
          </w:p>
        </w:tc>
        <w:tc>
          <w:tcPr>
            <w:tcW w:w="3115" w:type="dxa"/>
            <w:tcBorders>
              <w:top w:val="single" w:sz="4" w:space="0" w:color="auto"/>
              <w:left w:val="single" w:sz="4" w:space="0" w:color="auto"/>
              <w:bottom w:val="nil"/>
              <w:right w:val="single" w:sz="4" w:space="0" w:color="auto"/>
            </w:tcBorders>
            <w:vAlign w:val="center"/>
          </w:tcPr>
          <w:p w14:paraId="5505A78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r w:rsidRPr="00FA0D99">
              <w:rPr>
                <w:rFonts w:ascii="Arial" w:hAnsi="Arial"/>
                <w:sz w:val="18"/>
                <w:lang w:eastAsia="zh-CN"/>
              </w:rPr>
              <w:t xml:space="preserve"> </w:t>
            </w:r>
          </w:p>
          <w:p w14:paraId="54F8CD2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67E2DBE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051A45F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BFAFEE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711CC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14FFE5F" w14:textId="77777777" w:rsidTr="001F5FAC">
        <w:trPr>
          <w:jc w:val="center"/>
        </w:trPr>
        <w:tc>
          <w:tcPr>
            <w:tcW w:w="2774" w:type="dxa"/>
            <w:tcBorders>
              <w:top w:val="nil"/>
              <w:left w:val="single" w:sz="4" w:space="0" w:color="auto"/>
              <w:bottom w:val="nil"/>
              <w:right w:val="single" w:sz="4" w:space="0" w:color="auto"/>
            </w:tcBorders>
            <w:vAlign w:val="center"/>
          </w:tcPr>
          <w:p w14:paraId="75C840A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65385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C2F03D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2B3760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9C4788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13CCA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DE78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5D3C8F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8D183C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8B906E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D4A29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5CD9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9DF80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CA_n78A-n257I-n259G</w:t>
            </w:r>
          </w:p>
        </w:tc>
        <w:tc>
          <w:tcPr>
            <w:tcW w:w="3115" w:type="dxa"/>
            <w:tcBorders>
              <w:top w:val="single" w:sz="4" w:space="0" w:color="auto"/>
              <w:left w:val="single" w:sz="4" w:space="0" w:color="auto"/>
              <w:bottom w:val="nil"/>
              <w:right w:val="single" w:sz="4" w:space="0" w:color="auto"/>
            </w:tcBorders>
            <w:vAlign w:val="center"/>
          </w:tcPr>
          <w:p w14:paraId="6A421A6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4FCFD2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788879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269947F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616B5B0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E90C6A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321F91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34CBF8C" w14:textId="77777777" w:rsidTr="001F5FAC">
        <w:trPr>
          <w:jc w:val="center"/>
        </w:trPr>
        <w:tc>
          <w:tcPr>
            <w:tcW w:w="2774" w:type="dxa"/>
            <w:tcBorders>
              <w:top w:val="nil"/>
              <w:left w:val="single" w:sz="4" w:space="0" w:color="auto"/>
              <w:bottom w:val="nil"/>
              <w:right w:val="single" w:sz="4" w:space="0" w:color="auto"/>
            </w:tcBorders>
            <w:vAlign w:val="center"/>
          </w:tcPr>
          <w:p w14:paraId="4A117CB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BEA313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26E5EA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F30E59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1E46D9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5CDA7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5D569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1CEEA6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03DA5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0DD3DA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629268D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8CBD6C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D93285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CA_n78A-n257I-n259H</w:t>
            </w:r>
          </w:p>
        </w:tc>
        <w:tc>
          <w:tcPr>
            <w:tcW w:w="3115" w:type="dxa"/>
            <w:tcBorders>
              <w:top w:val="single" w:sz="4" w:space="0" w:color="auto"/>
              <w:left w:val="single" w:sz="4" w:space="0" w:color="auto"/>
              <w:bottom w:val="nil"/>
              <w:right w:val="single" w:sz="4" w:space="0" w:color="auto"/>
            </w:tcBorders>
            <w:vAlign w:val="center"/>
          </w:tcPr>
          <w:p w14:paraId="7180486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6166A8B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3A62E30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7EAC2AA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2DED41D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20330E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F78651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E5E5EF3" w14:textId="77777777" w:rsidTr="001F5FAC">
        <w:trPr>
          <w:jc w:val="center"/>
        </w:trPr>
        <w:tc>
          <w:tcPr>
            <w:tcW w:w="2774" w:type="dxa"/>
            <w:tcBorders>
              <w:top w:val="nil"/>
              <w:left w:val="single" w:sz="4" w:space="0" w:color="auto"/>
              <w:bottom w:val="nil"/>
              <w:right w:val="single" w:sz="4" w:space="0" w:color="auto"/>
            </w:tcBorders>
            <w:vAlign w:val="center"/>
          </w:tcPr>
          <w:p w14:paraId="1EFBD84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EA4EDE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84806D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E3B685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81E52E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C4F4D2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6D689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153552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4F6BEC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90139E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7F160F2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5F13C9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4F242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CA_n78A-n257I-n259I</w:t>
            </w:r>
          </w:p>
        </w:tc>
        <w:tc>
          <w:tcPr>
            <w:tcW w:w="3115" w:type="dxa"/>
            <w:tcBorders>
              <w:top w:val="single" w:sz="4" w:space="0" w:color="auto"/>
              <w:left w:val="single" w:sz="4" w:space="0" w:color="auto"/>
              <w:bottom w:val="nil"/>
              <w:right w:val="single" w:sz="4" w:space="0" w:color="auto"/>
            </w:tcBorders>
            <w:vAlign w:val="center"/>
          </w:tcPr>
          <w:p w14:paraId="4C2A262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807C04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2C6735A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0E82692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3C084E4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5AF456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006F4F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979375A" w14:textId="77777777" w:rsidTr="001F5FAC">
        <w:trPr>
          <w:jc w:val="center"/>
        </w:trPr>
        <w:tc>
          <w:tcPr>
            <w:tcW w:w="2774" w:type="dxa"/>
            <w:tcBorders>
              <w:top w:val="nil"/>
              <w:left w:val="single" w:sz="4" w:space="0" w:color="auto"/>
              <w:bottom w:val="nil"/>
              <w:right w:val="single" w:sz="4" w:space="0" w:color="auto"/>
            </w:tcBorders>
            <w:vAlign w:val="center"/>
          </w:tcPr>
          <w:p w14:paraId="02AE4CE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3C9819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47DCD9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943C4F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7E8CFC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543FB0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4D5A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4A7F62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A9AD4A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0DD54D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260BFF0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E5F74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02E21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CA_n78A-n257I-n259J</w:t>
            </w:r>
          </w:p>
        </w:tc>
        <w:tc>
          <w:tcPr>
            <w:tcW w:w="3115" w:type="dxa"/>
            <w:tcBorders>
              <w:top w:val="single" w:sz="4" w:space="0" w:color="auto"/>
              <w:left w:val="single" w:sz="4" w:space="0" w:color="auto"/>
              <w:bottom w:val="nil"/>
              <w:right w:val="single" w:sz="4" w:space="0" w:color="auto"/>
            </w:tcBorders>
            <w:vAlign w:val="center"/>
          </w:tcPr>
          <w:p w14:paraId="65A840F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2D0BE1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1D1A207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0E5C95C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w:t>
            </w:r>
          </w:p>
        </w:tc>
        <w:tc>
          <w:tcPr>
            <w:tcW w:w="1136" w:type="dxa"/>
            <w:tcBorders>
              <w:left w:val="single" w:sz="4" w:space="0" w:color="auto"/>
              <w:bottom w:val="single" w:sz="4" w:space="0" w:color="auto"/>
              <w:right w:val="single" w:sz="4" w:space="0" w:color="auto"/>
            </w:tcBorders>
            <w:vAlign w:val="center"/>
          </w:tcPr>
          <w:p w14:paraId="10EBD42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235DD1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76F92C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4CD1256" w14:textId="77777777" w:rsidTr="001F5FAC">
        <w:trPr>
          <w:jc w:val="center"/>
        </w:trPr>
        <w:tc>
          <w:tcPr>
            <w:tcW w:w="2774" w:type="dxa"/>
            <w:tcBorders>
              <w:top w:val="nil"/>
              <w:left w:val="single" w:sz="4" w:space="0" w:color="auto"/>
              <w:bottom w:val="nil"/>
              <w:right w:val="single" w:sz="4" w:space="0" w:color="auto"/>
            </w:tcBorders>
            <w:vAlign w:val="center"/>
          </w:tcPr>
          <w:p w14:paraId="2F175EA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E962F2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29C2E9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CB3D92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A9F856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7D208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45524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0710F0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C5A7F1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6C9B53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233A23D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AA3963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54E05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CA_n78A-n257I-n259K</w:t>
            </w:r>
          </w:p>
        </w:tc>
        <w:tc>
          <w:tcPr>
            <w:tcW w:w="3115" w:type="dxa"/>
            <w:tcBorders>
              <w:top w:val="single" w:sz="4" w:space="0" w:color="auto"/>
              <w:left w:val="single" w:sz="4" w:space="0" w:color="auto"/>
              <w:bottom w:val="nil"/>
              <w:right w:val="single" w:sz="4" w:space="0" w:color="auto"/>
            </w:tcBorders>
            <w:vAlign w:val="center"/>
          </w:tcPr>
          <w:p w14:paraId="2A2E22A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46F4F08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3DBB84C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5DE12F5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22E2ECA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69DDC1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1126B1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979CA3" w14:textId="77777777" w:rsidTr="001F5FAC">
        <w:trPr>
          <w:jc w:val="center"/>
        </w:trPr>
        <w:tc>
          <w:tcPr>
            <w:tcW w:w="2774" w:type="dxa"/>
            <w:tcBorders>
              <w:top w:val="nil"/>
              <w:left w:val="single" w:sz="4" w:space="0" w:color="auto"/>
              <w:bottom w:val="nil"/>
              <w:right w:val="single" w:sz="4" w:space="0" w:color="auto"/>
            </w:tcBorders>
            <w:vAlign w:val="center"/>
          </w:tcPr>
          <w:p w14:paraId="50C5B62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BEA0D0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01852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E5D0B7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028CE0C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4180F8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61067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541C75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78932B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56B75B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68FC22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55F7C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18CB8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CA_n78A-n257I-n259L</w:t>
            </w:r>
          </w:p>
        </w:tc>
        <w:tc>
          <w:tcPr>
            <w:tcW w:w="3115" w:type="dxa"/>
            <w:tcBorders>
              <w:top w:val="single" w:sz="4" w:space="0" w:color="auto"/>
              <w:left w:val="single" w:sz="4" w:space="0" w:color="auto"/>
              <w:bottom w:val="nil"/>
              <w:right w:val="single" w:sz="4" w:space="0" w:color="auto"/>
            </w:tcBorders>
            <w:vAlign w:val="center"/>
          </w:tcPr>
          <w:p w14:paraId="544565F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5669A9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4C455A1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1B9EDA6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382DB9B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D3BB8C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72D068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EE8D865" w14:textId="77777777" w:rsidTr="001F5FAC">
        <w:trPr>
          <w:jc w:val="center"/>
        </w:trPr>
        <w:tc>
          <w:tcPr>
            <w:tcW w:w="2774" w:type="dxa"/>
            <w:tcBorders>
              <w:top w:val="nil"/>
              <w:left w:val="single" w:sz="4" w:space="0" w:color="auto"/>
              <w:bottom w:val="nil"/>
              <w:right w:val="single" w:sz="4" w:space="0" w:color="auto"/>
            </w:tcBorders>
            <w:vAlign w:val="center"/>
          </w:tcPr>
          <w:p w14:paraId="1B4B1F5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BFD81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74DB2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AC601B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93B9C5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462F10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C2760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036D47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282B97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C12065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4A88FD1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BC969F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2C5EC9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CA_n78A-n257I-n259M</w:t>
            </w:r>
          </w:p>
        </w:tc>
        <w:tc>
          <w:tcPr>
            <w:tcW w:w="3115" w:type="dxa"/>
            <w:tcBorders>
              <w:top w:val="single" w:sz="4" w:space="0" w:color="auto"/>
              <w:left w:val="single" w:sz="4" w:space="0" w:color="auto"/>
              <w:bottom w:val="nil"/>
              <w:right w:val="single" w:sz="4" w:space="0" w:color="auto"/>
            </w:tcBorders>
            <w:vAlign w:val="center"/>
          </w:tcPr>
          <w:p w14:paraId="5E13370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2232C1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/H/I/J/K/L/M</w:t>
            </w:r>
          </w:p>
          <w:p w14:paraId="1045F49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66C522B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33D29D5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1EB66B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ED0D00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C249E2D" w14:textId="77777777" w:rsidTr="001F5FAC">
        <w:trPr>
          <w:jc w:val="center"/>
        </w:trPr>
        <w:tc>
          <w:tcPr>
            <w:tcW w:w="2774" w:type="dxa"/>
            <w:tcBorders>
              <w:top w:val="nil"/>
              <w:left w:val="single" w:sz="4" w:space="0" w:color="auto"/>
              <w:bottom w:val="nil"/>
              <w:right w:val="single" w:sz="4" w:space="0" w:color="auto"/>
            </w:tcBorders>
            <w:vAlign w:val="center"/>
          </w:tcPr>
          <w:p w14:paraId="18F234B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DE2F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CE319D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F63BB7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01B234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05D8E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3D5004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D78C57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D3D258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DD4783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0B14B23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14EE0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F5EBF2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CA_n79A-n257A-n259A</w:t>
            </w:r>
          </w:p>
        </w:tc>
        <w:tc>
          <w:tcPr>
            <w:tcW w:w="3115" w:type="dxa"/>
            <w:tcBorders>
              <w:top w:val="single" w:sz="4" w:space="0" w:color="auto"/>
              <w:left w:val="single" w:sz="4" w:space="0" w:color="auto"/>
              <w:bottom w:val="nil"/>
              <w:right w:val="single" w:sz="4" w:space="0" w:color="auto"/>
            </w:tcBorders>
            <w:vAlign w:val="center"/>
          </w:tcPr>
          <w:p w14:paraId="50D72B1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699C932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36C626C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ACB1B9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CEEC55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3577249" w14:textId="77777777" w:rsidTr="001F5FAC">
        <w:trPr>
          <w:jc w:val="center"/>
        </w:trPr>
        <w:tc>
          <w:tcPr>
            <w:tcW w:w="2774" w:type="dxa"/>
            <w:tcBorders>
              <w:top w:val="nil"/>
              <w:left w:val="single" w:sz="4" w:space="0" w:color="auto"/>
              <w:bottom w:val="nil"/>
              <w:right w:val="single" w:sz="4" w:space="0" w:color="auto"/>
            </w:tcBorders>
            <w:vAlign w:val="center"/>
          </w:tcPr>
          <w:p w14:paraId="20FC331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641148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BD861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6CCF9C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0979C6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0498D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C818B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68CED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6D2F37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5D2869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7881A2A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74E0BE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CDEC4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CA_n79A-n257A-n259G</w:t>
            </w:r>
          </w:p>
        </w:tc>
        <w:tc>
          <w:tcPr>
            <w:tcW w:w="3115" w:type="dxa"/>
            <w:tcBorders>
              <w:top w:val="single" w:sz="4" w:space="0" w:color="auto"/>
              <w:left w:val="single" w:sz="4" w:space="0" w:color="auto"/>
              <w:bottom w:val="nil"/>
              <w:right w:val="single" w:sz="4" w:space="0" w:color="auto"/>
            </w:tcBorders>
            <w:vAlign w:val="center"/>
          </w:tcPr>
          <w:p w14:paraId="36EF7C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1C7C80C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6F651A5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14B1A4A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E07458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804481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E706D08" w14:textId="77777777" w:rsidTr="001F5FAC">
        <w:trPr>
          <w:jc w:val="center"/>
        </w:trPr>
        <w:tc>
          <w:tcPr>
            <w:tcW w:w="2774" w:type="dxa"/>
            <w:tcBorders>
              <w:top w:val="nil"/>
              <w:left w:val="single" w:sz="4" w:space="0" w:color="auto"/>
              <w:bottom w:val="nil"/>
              <w:right w:val="single" w:sz="4" w:space="0" w:color="auto"/>
            </w:tcBorders>
            <w:vAlign w:val="center"/>
          </w:tcPr>
          <w:p w14:paraId="682B27E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AA7CA3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04E03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01A881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4E348E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08A19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139EB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DBC2E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745D11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C743D4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725F63F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C1402A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D05D96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CA_n79A-n257A-n259H</w:t>
            </w:r>
          </w:p>
        </w:tc>
        <w:tc>
          <w:tcPr>
            <w:tcW w:w="3115" w:type="dxa"/>
            <w:tcBorders>
              <w:top w:val="single" w:sz="4" w:space="0" w:color="auto"/>
              <w:left w:val="single" w:sz="4" w:space="0" w:color="auto"/>
              <w:bottom w:val="nil"/>
              <w:right w:val="single" w:sz="4" w:space="0" w:color="auto"/>
            </w:tcBorders>
            <w:vAlign w:val="center"/>
          </w:tcPr>
          <w:p w14:paraId="4471384D"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4689C88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2EDF964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5293E499"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EB5A92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A26583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058E86C" w14:textId="77777777" w:rsidTr="001F5FAC">
        <w:trPr>
          <w:jc w:val="center"/>
        </w:trPr>
        <w:tc>
          <w:tcPr>
            <w:tcW w:w="2774" w:type="dxa"/>
            <w:tcBorders>
              <w:top w:val="nil"/>
              <w:left w:val="single" w:sz="4" w:space="0" w:color="auto"/>
              <w:bottom w:val="nil"/>
              <w:right w:val="single" w:sz="4" w:space="0" w:color="auto"/>
            </w:tcBorders>
            <w:vAlign w:val="center"/>
          </w:tcPr>
          <w:p w14:paraId="06B6F9D2"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49A9A6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A21FBDF"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4C8520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400DE31" w14:textId="77777777" w:rsidR="00A81BAC" w:rsidRPr="00FA0D99" w:rsidRDefault="00A81BAC" w:rsidP="00A81BAC">
            <w:pPr>
              <w:spacing w:after="0"/>
              <w:jc w:val="center"/>
              <w:rPr>
                <w:rFonts w:ascii="Arial" w:hAnsi="Arial"/>
                <w:sz w:val="18"/>
                <w:lang w:eastAsia="zh-CN"/>
              </w:rPr>
            </w:pPr>
          </w:p>
        </w:tc>
      </w:tr>
      <w:tr w:rsidR="00A81BAC" w:rsidRPr="00FA0D99" w14:paraId="4B53289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DD96349"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7C2984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F597EF7"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7689E0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33833348" w14:textId="77777777" w:rsidR="00A81BAC" w:rsidRPr="00FA0D99" w:rsidRDefault="00A81BAC" w:rsidP="00A81BAC">
            <w:pPr>
              <w:spacing w:after="0"/>
              <w:jc w:val="center"/>
              <w:rPr>
                <w:rFonts w:ascii="Arial" w:hAnsi="Arial"/>
                <w:sz w:val="18"/>
                <w:lang w:eastAsia="zh-CN"/>
              </w:rPr>
            </w:pPr>
          </w:p>
        </w:tc>
      </w:tr>
      <w:tr w:rsidR="00A81BAC" w:rsidRPr="00FA0D99" w14:paraId="41AA3D4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494E72"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CA_n79A-n257A-n259I</w:t>
            </w:r>
          </w:p>
        </w:tc>
        <w:tc>
          <w:tcPr>
            <w:tcW w:w="3115" w:type="dxa"/>
            <w:tcBorders>
              <w:top w:val="single" w:sz="4" w:space="0" w:color="auto"/>
              <w:left w:val="single" w:sz="4" w:space="0" w:color="auto"/>
              <w:bottom w:val="nil"/>
              <w:right w:val="single" w:sz="4" w:space="0" w:color="auto"/>
            </w:tcBorders>
            <w:vAlign w:val="center"/>
          </w:tcPr>
          <w:p w14:paraId="27535597"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p>
          <w:p w14:paraId="4307441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08CC1614"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1877AA13"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1C4663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691C7C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EC05B4A" w14:textId="77777777" w:rsidTr="001F5FAC">
        <w:trPr>
          <w:jc w:val="center"/>
        </w:trPr>
        <w:tc>
          <w:tcPr>
            <w:tcW w:w="2774" w:type="dxa"/>
            <w:tcBorders>
              <w:top w:val="nil"/>
              <w:left w:val="single" w:sz="4" w:space="0" w:color="auto"/>
              <w:bottom w:val="nil"/>
              <w:right w:val="single" w:sz="4" w:space="0" w:color="auto"/>
            </w:tcBorders>
            <w:vAlign w:val="center"/>
          </w:tcPr>
          <w:p w14:paraId="3AFD2BFA"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D8CDA3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F9CDD0E"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FD930D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A3357E9" w14:textId="77777777" w:rsidR="00A81BAC" w:rsidRPr="00FA0D99" w:rsidRDefault="00A81BAC" w:rsidP="00A81BAC">
            <w:pPr>
              <w:spacing w:after="0"/>
              <w:jc w:val="center"/>
              <w:rPr>
                <w:rFonts w:ascii="Arial" w:hAnsi="Arial"/>
                <w:sz w:val="18"/>
                <w:lang w:eastAsia="zh-CN"/>
              </w:rPr>
            </w:pPr>
          </w:p>
        </w:tc>
      </w:tr>
      <w:tr w:rsidR="00A81BAC" w:rsidRPr="00FA0D99" w14:paraId="091312B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7AF0F7"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B7AE75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50A6DAB"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C1E0A4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777CC80A" w14:textId="77777777" w:rsidR="00A81BAC" w:rsidRPr="00FA0D99" w:rsidRDefault="00A81BAC" w:rsidP="00A81BAC">
            <w:pPr>
              <w:spacing w:after="0"/>
              <w:jc w:val="center"/>
              <w:rPr>
                <w:rFonts w:ascii="Arial" w:hAnsi="Arial"/>
                <w:sz w:val="18"/>
                <w:lang w:eastAsia="zh-CN"/>
              </w:rPr>
            </w:pPr>
          </w:p>
        </w:tc>
      </w:tr>
      <w:tr w:rsidR="00A81BAC" w:rsidRPr="00FA0D99" w14:paraId="04D3EB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C172F6"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CA_n79A-n257A-n259J</w:t>
            </w:r>
          </w:p>
        </w:tc>
        <w:tc>
          <w:tcPr>
            <w:tcW w:w="3115" w:type="dxa"/>
            <w:tcBorders>
              <w:top w:val="single" w:sz="4" w:space="0" w:color="auto"/>
              <w:left w:val="single" w:sz="4" w:space="0" w:color="auto"/>
              <w:bottom w:val="nil"/>
              <w:right w:val="single" w:sz="4" w:space="0" w:color="auto"/>
            </w:tcBorders>
            <w:vAlign w:val="center"/>
          </w:tcPr>
          <w:p w14:paraId="07640C9B"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p>
          <w:p w14:paraId="2444437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69DE008D"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04C821E1"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CC8637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E9DBF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611AFA5" w14:textId="77777777" w:rsidTr="001F5FAC">
        <w:trPr>
          <w:jc w:val="center"/>
        </w:trPr>
        <w:tc>
          <w:tcPr>
            <w:tcW w:w="2774" w:type="dxa"/>
            <w:tcBorders>
              <w:top w:val="nil"/>
              <w:left w:val="single" w:sz="4" w:space="0" w:color="auto"/>
              <w:bottom w:val="nil"/>
              <w:right w:val="single" w:sz="4" w:space="0" w:color="auto"/>
            </w:tcBorders>
            <w:vAlign w:val="center"/>
          </w:tcPr>
          <w:p w14:paraId="510F800D"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AB04418"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731309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5223C4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D6FD380" w14:textId="77777777" w:rsidR="00A81BAC" w:rsidRPr="00FA0D99" w:rsidRDefault="00A81BAC" w:rsidP="00A81BAC">
            <w:pPr>
              <w:spacing w:after="0"/>
              <w:jc w:val="center"/>
              <w:rPr>
                <w:rFonts w:ascii="Arial" w:hAnsi="Arial"/>
                <w:sz w:val="18"/>
                <w:lang w:eastAsia="zh-CN"/>
              </w:rPr>
            </w:pPr>
          </w:p>
        </w:tc>
      </w:tr>
      <w:tr w:rsidR="00A81BAC" w:rsidRPr="00FA0D99" w14:paraId="7DD628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F8BEDC2"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62D1AB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B67E12F"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B36B31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4C80A210" w14:textId="77777777" w:rsidR="00A81BAC" w:rsidRPr="00FA0D99" w:rsidRDefault="00A81BAC" w:rsidP="00A81BAC">
            <w:pPr>
              <w:spacing w:after="0"/>
              <w:jc w:val="center"/>
              <w:rPr>
                <w:rFonts w:ascii="Arial" w:hAnsi="Arial"/>
                <w:sz w:val="18"/>
                <w:lang w:eastAsia="zh-CN"/>
              </w:rPr>
            </w:pPr>
          </w:p>
        </w:tc>
      </w:tr>
      <w:tr w:rsidR="00A81BAC" w:rsidRPr="00FA0D99" w14:paraId="46B0306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DEF39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CA_n79A-n257A-n259K</w:t>
            </w:r>
          </w:p>
        </w:tc>
        <w:tc>
          <w:tcPr>
            <w:tcW w:w="3115" w:type="dxa"/>
            <w:tcBorders>
              <w:top w:val="single" w:sz="4" w:space="0" w:color="auto"/>
              <w:left w:val="single" w:sz="4" w:space="0" w:color="auto"/>
              <w:bottom w:val="nil"/>
              <w:right w:val="single" w:sz="4" w:space="0" w:color="auto"/>
            </w:tcBorders>
            <w:vAlign w:val="center"/>
          </w:tcPr>
          <w:p w14:paraId="53344C50"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18606C1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461F455C"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38B4AB32"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6186FA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2807FB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19E5F2D" w14:textId="77777777" w:rsidTr="001F5FAC">
        <w:trPr>
          <w:jc w:val="center"/>
        </w:trPr>
        <w:tc>
          <w:tcPr>
            <w:tcW w:w="2774" w:type="dxa"/>
            <w:tcBorders>
              <w:top w:val="nil"/>
              <w:left w:val="single" w:sz="4" w:space="0" w:color="auto"/>
              <w:bottom w:val="nil"/>
              <w:right w:val="single" w:sz="4" w:space="0" w:color="auto"/>
            </w:tcBorders>
            <w:vAlign w:val="center"/>
          </w:tcPr>
          <w:p w14:paraId="703CA2D2"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613F4B3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435AA24"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9CCF82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758B82D" w14:textId="77777777" w:rsidR="00A81BAC" w:rsidRPr="00FA0D99" w:rsidRDefault="00A81BAC" w:rsidP="00A81BAC">
            <w:pPr>
              <w:spacing w:after="0"/>
              <w:jc w:val="center"/>
              <w:rPr>
                <w:rFonts w:ascii="Arial" w:hAnsi="Arial"/>
                <w:sz w:val="18"/>
                <w:lang w:eastAsia="zh-CN"/>
              </w:rPr>
            </w:pPr>
          </w:p>
        </w:tc>
      </w:tr>
      <w:tr w:rsidR="00A81BAC" w:rsidRPr="00FA0D99" w14:paraId="54FC99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B63078"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F6E2D6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0CFCE82"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F323D1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555FBDAE" w14:textId="77777777" w:rsidR="00A81BAC" w:rsidRPr="00FA0D99" w:rsidRDefault="00A81BAC" w:rsidP="00A81BAC">
            <w:pPr>
              <w:spacing w:after="0"/>
              <w:jc w:val="center"/>
              <w:rPr>
                <w:rFonts w:ascii="Arial" w:hAnsi="Arial"/>
                <w:sz w:val="18"/>
                <w:lang w:eastAsia="zh-CN"/>
              </w:rPr>
            </w:pPr>
          </w:p>
        </w:tc>
      </w:tr>
      <w:tr w:rsidR="00A81BAC" w:rsidRPr="00FA0D99" w14:paraId="05CD4C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9A7DBC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CA_n79A-n257A-n259L</w:t>
            </w:r>
          </w:p>
        </w:tc>
        <w:tc>
          <w:tcPr>
            <w:tcW w:w="3115" w:type="dxa"/>
            <w:tcBorders>
              <w:top w:val="single" w:sz="4" w:space="0" w:color="auto"/>
              <w:left w:val="single" w:sz="4" w:space="0" w:color="auto"/>
              <w:bottom w:val="nil"/>
              <w:right w:val="single" w:sz="4" w:space="0" w:color="auto"/>
            </w:tcBorders>
            <w:vAlign w:val="center"/>
          </w:tcPr>
          <w:p w14:paraId="37A80E8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p>
          <w:p w14:paraId="45414C3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7514F22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3F99BF4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4B877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5498D26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1C986E5" w14:textId="77777777" w:rsidTr="001F5FAC">
        <w:trPr>
          <w:jc w:val="center"/>
        </w:trPr>
        <w:tc>
          <w:tcPr>
            <w:tcW w:w="2774" w:type="dxa"/>
            <w:tcBorders>
              <w:top w:val="nil"/>
              <w:left w:val="single" w:sz="4" w:space="0" w:color="auto"/>
              <w:bottom w:val="nil"/>
              <w:right w:val="single" w:sz="4" w:space="0" w:color="auto"/>
            </w:tcBorders>
            <w:vAlign w:val="center"/>
          </w:tcPr>
          <w:p w14:paraId="2FF05D7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33EBFD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52E05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B74604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A9DC63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12B41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48B6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F7C75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4C6B13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5896A1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33B6D4E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F6E315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9431E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CA_n79A-n257A-n259M</w:t>
            </w:r>
          </w:p>
        </w:tc>
        <w:tc>
          <w:tcPr>
            <w:tcW w:w="3115" w:type="dxa"/>
            <w:tcBorders>
              <w:top w:val="single" w:sz="4" w:space="0" w:color="auto"/>
              <w:left w:val="single" w:sz="4" w:space="0" w:color="auto"/>
              <w:bottom w:val="nil"/>
              <w:right w:val="single" w:sz="4" w:space="0" w:color="auto"/>
            </w:tcBorders>
            <w:vAlign w:val="center"/>
          </w:tcPr>
          <w:p w14:paraId="604AFFF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CA_n259G/H/I/J/K/L/M</w:t>
            </w:r>
          </w:p>
          <w:p w14:paraId="384ACED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28EF0B9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759B893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AED325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8B1289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A688FDB" w14:textId="77777777" w:rsidTr="001F5FAC">
        <w:trPr>
          <w:jc w:val="center"/>
        </w:trPr>
        <w:tc>
          <w:tcPr>
            <w:tcW w:w="2774" w:type="dxa"/>
            <w:tcBorders>
              <w:top w:val="nil"/>
              <w:left w:val="single" w:sz="4" w:space="0" w:color="auto"/>
              <w:bottom w:val="nil"/>
              <w:right w:val="single" w:sz="4" w:space="0" w:color="auto"/>
            </w:tcBorders>
            <w:vAlign w:val="center"/>
          </w:tcPr>
          <w:p w14:paraId="3167E1A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949621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F4602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BDC933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2807B2F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B2866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63A94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2614DF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F9331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82A70F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7F3DA67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CC3B31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FF36A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CA_n79A-n257G-n259A</w:t>
            </w:r>
          </w:p>
        </w:tc>
        <w:tc>
          <w:tcPr>
            <w:tcW w:w="3115" w:type="dxa"/>
            <w:tcBorders>
              <w:top w:val="single" w:sz="4" w:space="0" w:color="auto"/>
              <w:left w:val="single" w:sz="4" w:space="0" w:color="auto"/>
              <w:bottom w:val="nil"/>
              <w:right w:val="single" w:sz="4" w:space="0" w:color="auto"/>
            </w:tcBorders>
            <w:vAlign w:val="center"/>
          </w:tcPr>
          <w:p w14:paraId="74E1779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08B4E50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1EC2C7A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317265E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CBB272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2D9E8C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96F72D1" w14:textId="77777777" w:rsidTr="001F5FAC">
        <w:trPr>
          <w:jc w:val="center"/>
        </w:trPr>
        <w:tc>
          <w:tcPr>
            <w:tcW w:w="2774" w:type="dxa"/>
            <w:tcBorders>
              <w:top w:val="nil"/>
              <w:left w:val="single" w:sz="4" w:space="0" w:color="auto"/>
              <w:bottom w:val="nil"/>
              <w:right w:val="single" w:sz="4" w:space="0" w:color="auto"/>
            </w:tcBorders>
            <w:vAlign w:val="center"/>
          </w:tcPr>
          <w:p w14:paraId="7ABA7E4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F8B638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176F8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C28565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285FE0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2D98F2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39483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38D91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90228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2C9C78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1F9AFC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9D640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55C2E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CA_n79A-n257G-n259G</w:t>
            </w:r>
          </w:p>
        </w:tc>
        <w:tc>
          <w:tcPr>
            <w:tcW w:w="3115" w:type="dxa"/>
            <w:tcBorders>
              <w:top w:val="single" w:sz="4" w:space="0" w:color="auto"/>
              <w:left w:val="single" w:sz="4" w:space="0" w:color="auto"/>
              <w:bottom w:val="nil"/>
              <w:right w:val="single" w:sz="4" w:space="0" w:color="auto"/>
            </w:tcBorders>
            <w:vAlign w:val="center"/>
          </w:tcPr>
          <w:p w14:paraId="6822FBC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21229FD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85A058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40937F8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7591778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8A3431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5A50D8E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3F47BF7" w14:textId="77777777" w:rsidTr="001F5FAC">
        <w:trPr>
          <w:jc w:val="center"/>
        </w:trPr>
        <w:tc>
          <w:tcPr>
            <w:tcW w:w="2774" w:type="dxa"/>
            <w:tcBorders>
              <w:top w:val="nil"/>
              <w:left w:val="single" w:sz="4" w:space="0" w:color="auto"/>
              <w:bottom w:val="nil"/>
              <w:right w:val="single" w:sz="4" w:space="0" w:color="auto"/>
            </w:tcBorders>
            <w:vAlign w:val="center"/>
          </w:tcPr>
          <w:p w14:paraId="3312C85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29C98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C84303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63B1AF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486D70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04CC78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448AB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189B1F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A7C5E3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038356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4764C7A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05FD69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8E9EA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CA_n79A-n257G-n259H</w:t>
            </w:r>
          </w:p>
        </w:tc>
        <w:tc>
          <w:tcPr>
            <w:tcW w:w="3115" w:type="dxa"/>
            <w:tcBorders>
              <w:top w:val="single" w:sz="4" w:space="0" w:color="auto"/>
              <w:left w:val="single" w:sz="4" w:space="0" w:color="auto"/>
              <w:bottom w:val="nil"/>
              <w:right w:val="single" w:sz="4" w:space="0" w:color="auto"/>
            </w:tcBorders>
            <w:vAlign w:val="center"/>
          </w:tcPr>
          <w:p w14:paraId="2668E04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2071F9B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4F84974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2CAB429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4125D07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2BABDD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3110E6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E617D27" w14:textId="77777777" w:rsidTr="001F5FAC">
        <w:trPr>
          <w:jc w:val="center"/>
        </w:trPr>
        <w:tc>
          <w:tcPr>
            <w:tcW w:w="2774" w:type="dxa"/>
            <w:tcBorders>
              <w:top w:val="nil"/>
              <w:left w:val="single" w:sz="4" w:space="0" w:color="auto"/>
              <w:bottom w:val="nil"/>
              <w:right w:val="single" w:sz="4" w:space="0" w:color="auto"/>
            </w:tcBorders>
            <w:vAlign w:val="center"/>
          </w:tcPr>
          <w:p w14:paraId="27B9192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307D2F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E349AE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328707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16F1AB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37EA59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0B3FB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3986E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9C4C9D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D7F1FC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60F21E3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20DD3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CA331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CA_n79A-n257G-n259I</w:t>
            </w:r>
          </w:p>
        </w:tc>
        <w:tc>
          <w:tcPr>
            <w:tcW w:w="3115" w:type="dxa"/>
            <w:tcBorders>
              <w:top w:val="single" w:sz="4" w:space="0" w:color="auto"/>
              <w:left w:val="single" w:sz="4" w:space="0" w:color="auto"/>
              <w:bottom w:val="nil"/>
              <w:right w:val="single" w:sz="4" w:space="0" w:color="auto"/>
            </w:tcBorders>
            <w:vAlign w:val="center"/>
          </w:tcPr>
          <w:p w14:paraId="4BAB01F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7A76B6B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374BA85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6C85541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51F7CB5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40086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58ECAF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437FEF0" w14:textId="77777777" w:rsidTr="001F5FAC">
        <w:trPr>
          <w:jc w:val="center"/>
        </w:trPr>
        <w:tc>
          <w:tcPr>
            <w:tcW w:w="2774" w:type="dxa"/>
            <w:tcBorders>
              <w:top w:val="nil"/>
              <w:left w:val="single" w:sz="4" w:space="0" w:color="auto"/>
              <w:bottom w:val="nil"/>
              <w:right w:val="single" w:sz="4" w:space="0" w:color="auto"/>
            </w:tcBorders>
            <w:vAlign w:val="center"/>
          </w:tcPr>
          <w:p w14:paraId="676B570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BF5FCF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6F739C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571105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D8BB8A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EE93E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3C2B5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657362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C5E4B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4E50DB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524AE96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FFE0DD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0161C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CA_n79A-n257G-n259J</w:t>
            </w:r>
          </w:p>
        </w:tc>
        <w:tc>
          <w:tcPr>
            <w:tcW w:w="3115" w:type="dxa"/>
            <w:tcBorders>
              <w:top w:val="single" w:sz="4" w:space="0" w:color="auto"/>
              <w:left w:val="single" w:sz="4" w:space="0" w:color="auto"/>
              <w:bottom w:val="nil"/>
              <w:right w:val="single" w:sz="4" w:space="0" w:color="auto"/>
            </w:tcBorders>
            <w:vAlign w:val="center"/>
          </w:tcPr>
          <w:p w14:paraId="5111482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1F096B1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475F0F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24EE044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5A26618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D78FE3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5BD735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306A4D6" w14:textId="77777777" w:rsidTr="001F5FAC">
        <w:trPr>
          <w:jc w:val="center"/>
        </w:trPr>
        <w:tc>
          <w:tcPr>
            <w:tcW w:w="2774" w:type="dxa"/>
            <w:tcBorders>
              <w:top w:val="nil"/>
              <w:left w:val="single" w:sz="4" w:space="0" w:color="auto"/>
              <w:bottom w:val="nil"/>
              <w:right w:val="single" w:sz="4" w:space="0" w:color="auto"/>
            </w:tcBorders>
            <w:vAlign w:val="center"/>
          </w:tcPr>
          <w:p w14:paraId="5065F7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2D2EAD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08821C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185C4A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3D665A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92485C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EE9888" w14:textId="77777777" w:rsidR="00A81BAC" w:rsidRPr="00FA0D99" w:rsidRDefault="00A81BAC" w:rsidP="00A81BAC">
            <w:pPr>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C5E7DBC" w14:textId="77777777" w:rsidR="00A81BAC" w:rsidRPr="00FA0D99" w:rsidRDefault="00A81BAC" w:rsidP="00A81BAC">
            <w:pPr>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00A7775"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C957507"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0CB79039" w14:textId="77777777" w:rsidR="00A81BAC" w:rsidRPr="00FA0D99" w:rsidRDefault="00A81BAC" w:rsidP="00A81BAC">
            <w:pPr>
              <w:keepLines/>
              <w:spacing w:after="0"/>
              <w:jc w:val="center"/>
              <w:rPr>
                <w:rFonts w:ascii="Arial" w:hAnsi="Arial"/>
                <w:sz w:val="18"/>
                <w:lang w:eastAsia="zh-CN"/>
              </w:rPr>
            </w:pPr>
          </w:p>
        </w:tc>
      </w:tr>
      <w:tr w:rsidR="00A81BAC" w:rsidRPr="00FA0D99" w14:paraId="259E8E3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2D813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CA_n79A-n257G-n259K</w:t>
            </w:r>
          </w:p>
        </w:tc>
        <w:tc>
          <w:tcPr>
            <w:tcW w:w="3115" w:type="dxa"/>
            <w:tcBorders>
              <w:top w:val="single" w:sz="4" w:space="0" w:color="auto"/>
              <w:left w:val="single" w:sz="4" w:space="0" w:color="auto"/>
              <w:bottom w:val="nil"/>
              <w:right w:val="single" w:sz="4" w:space="0" w:color="auto"/>
            </w:tcBorders>
            <w:vAlign w:val="center"/>
          </w:tcPr>
          <w:p w14:paraId="31C38F2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3658638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77EFE6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496B75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3A83B84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A4136A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2DBCEE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6D594CD" w14:textId="77777777" w:rsidTr="001F5FAC">
        <w:trPr>
          <w:jc w:val="center"/>
        </w:trPr>
        <w:tc>
          <w:tcPr>
            <w:tcW w:w="2774" w:type="dxa"/>
            <w:tcBorders>
              <w:top w:val="nil"/>
              <w:left w:val="single" w:sz="4" w:space="0" w:color="auto"/>
              <w:bottom w:val="nil"/>
              <w:right w:val="single" w:sz="4" w:space="0" w:color="auto"/>
            </w:tcBorders>
            <w:vAlign w:val="center"/>
          </w:tcPr>
          <w:p w14:paraId="4EC3140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CE3F29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FDD439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78054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56F38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22D5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BA746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E1198D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42089A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F4EA66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1753E27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2D699E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534E6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CA_n79A-n257G-n259L</w:t>
            </w:r>
          </w:p>
        </w:tc>
        <w:tc>
          <w:tcPr>
            <w:tcW w:w="3115" w:type="dxa"/>
            <w:tcBorders>
              <w:top w:val="single" w:sz="4" w:space="0" w:color="auto"/>
              <w:left w:val="single" w:sz="4" w:space="0" w:color="auto"/>
              <w:bottom w:val="nil"/>
              <w:right w:val="single" w:sz="4" w:space="0" w:color="auto"/>
            </w:tcBorders>
            <w:vAlign w:val="center"/>
          </w:tcPr>
          <w:p w14:paraId="05F4801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0FE3D48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325DA3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4D59186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6E0993E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07D2F5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5D8DC54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D9571E3" w14:textId="77777777" w:rsidTr="001F5FAC">
        <w:trPr>
          <w:jc w:val="center"/>
        </w:trPr>
        <w:tc>
          <w:tcPr>
            <w:tcW w:w="2774" w:type="dxa"/>
            <w:tcBorders>
              <w:top w:val="nil"/>
              <w:left w:val="single" w:sz="4" w:space="0" w:color="auto"/>
              <w:bottom w:val="nil"/>
              <w:right w:val="single" w:sz="4" w:space="0" w:color="auto"/>
            </w:tcBorders>
            <w:vAlign w:val="center"/>
          </w:tcPr>
          <w:p w14:paraId="1DDBE99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89C630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28FC6F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0D150F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191B0B8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35A9F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3EEE6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E4BBBB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A6CD8A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CBF9C9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0DE7094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CF80F5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9E895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CA_n79A-n257G-n259M</w:t>
            </w:r>
          </w:p>
        </w:tc>
        <w:tc>
          <w:tcPr>
            <w:tcW w:w="3115" w:type="dxa"/>
            <w:tcBorders>
              <w:top w:val="single" w:sz="4" w:space="0" w:color="auto"/>
              <w:left w:val="single" w:sz="4" w:space="0" w:color="auto"/>
              <w:bottom w:val="nil"/>
              <w:right w:val="single" w:sz="4" w:space="0" w:color="auto"/>
            </w:tcBorders>
            <w:vAlign w:val="center"/>
          </w:tcPr>
          <w:p w14:paraId="3B07C15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3390443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 xml:space="preserve">/H/I/J/K/L/M </w:t>
            </w:r>
          </w:p>
          <w:p w14:paraId="40962BF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5C21030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797E507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E23AD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AF891A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382B8BD" w14:textId="77777777" w:rsidTr="001F5FAC">
        <w:trPr>
          <w:jc w:val="center"/>
        </w:trPr>
        <w:tc>
          <w:tcPr>
            <w:tcW w:w="2774" w:type="dxa"/>
            <w:tcBorders>
              <w:top w:val="nil"/>
              <w:left w:val="single" w:sz="4" w:space="0" w:color="auto"/>
              <w:bottom w:val="nil"/>
              <w:right w:val="single" w:sz="4" w:space="0" w:color="auto"/>
            </w:tcBorders>
            <w:vAlign w:val="center"/>
          </w:tcPr>
          <w:p w14:paraId="3370DFC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C44F1F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C02639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2B2BAA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DAF274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9EA2EA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F624D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5F13C6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2A6261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B0FF37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4DFBA4B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018BF3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0CD5B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CA_n79A-n257H-n259A</w:t>
            </w:r>
          </w:p>
        </w:tc>
        <w:tc>
          <w:tcPr>
            <w:tcW w:w="3115" w:type="dxa"/>
            <w:tcBorders>
              <w:top w:val="single" w:sz="4" w:space="0" w:color="auto"/>
              <w:left w:val="single" w:sz="4" w:space="0" w:color="auto"/>
              <w:bottom w:val="nil"/>
              <w:right w:val="single" w:sz="4" w:space="0" w:color="auto"/>
            </w:tcBorders>
            <w:vAlign w:val="center"/>
          </w:tcPr>
          <w:p w14:paraId="5F70DDB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r w:rsidRPr="00FA0D99">
              <w:rPr>
                <w:rFonts w:ascii="Arial" w:hAnsi="Arial"/>
                <w:sz w:val="18"/>
                <w:lang w:eastAsia="zh-CN"/>
              </w:rPr>
              <w:t xml:space="preserve"> </w:t>
            </w:r>
          </w:p>
          <w:p w14:paraId="07F7CEA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48C0274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0EAF884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F0B586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14ADD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F523B5B" w14:textId="77777777" w:rsidTr="001F5FAC">
        <w:trPr>
          <w:jc w:val="center"/>
        </w:trPr>
        <w:tc>
          <w:tcPr>
            <w:tcW w:w="2774" w:type="dxa"/>
            <w:tcBorders>
              <w:top w:val="nil"/>
              <w:left w:val="single" w:sz="4" w:space="0" w:color="auto"/>
              <w:bottom w:val="nil"/>
              <w:right w:val="single" w:sz="4" w:space="0" w:color="auto"/>
            </w:tcBorders>
            <w:vAlign w:val="center"/>
          </w:tcPr>
          <w:p w14:paraId="306D997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7A66D2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6B6976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DC598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5164B3C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6629F3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BBC5E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EA449C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FAFDBE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893B04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4DEE77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A89F2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83CD4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CA_n79A-n257H-n259G</w:t>
            </w:r>
          </w:p>
        </w:tc>
        <w:tc>
          <w:tcPr>
            <w:tcW w:w="3115" w:type="dxa"/>
            <w:tcBorders>
              <w:top w:val="single" w:sz="4" w:space="0" w:color="auto"/>
              <w:left w:val="single" w:sz="4" w:space="0" w:color="auto"/>
              <w:bottom w:val="nil"/>
              <w:right w:val="single" w:sz="4" w:space="0" w:color="auto"/>
            </w:tcBorders>
            <w:vAlign w:val="center"/>
          </w:tcPr>
          <w:p w14:paraId="7B67597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46DFEBF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176B61E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0D98B81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36DAE8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7184AC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49F9A12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AD2E6A9" w14:textId="77777777" w:rsidTr="001F5FAC">
        <w:trPr>
          <w:jc w:val="center"/>
        </w:trPr>
        <w:tc>
          <w:tcPr>
            <w:tcW w:w="2774" w:type="dxa"/>
            <w:tcBorders>
              <w:top w:val="nil"/>
              <w:left w:val="single" w:sz="4" w:space="0" w:color="auto"/>
              <w:bottom w:val="nil"/>
              <w:right w:val="single" w:sz="4" w:space="0" w:color="auto"/>
            </w:tcBorders>
            <w:vAlign w:val="center"/>
          </w:tcPr>
          <w:p w14:paraId="47EF4FC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2D525C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616B62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057E4B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36EE30C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D9720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7E7D87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467CC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D0E0C3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EF75CB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42ADB8C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BED77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9C4104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CA_n79A-n257H-n259H</w:t>
            </w:r>
          </w:p>
        </w:tc>
        <w:tc>
          <w:tcPr>
            <w:tcW w:w="3115" w:type="dxa"/>
            <w:tcBorders>
              <w:top w:val="single" w:sz="4" w:space="0" w:color="auto"/>
              <w:left w:val="single" w:sz="4" w:space="0" w:color="auto"/>
              <w:bottom w:val="nil"/>
              <w:right w:val="single" w:sz="4" w:space="0" w:color="auto"/>
            </w:tcBorders>
            <w:vAlign w:val="center"/>
          </w:tcPr>
          <w:p w14:paraId="01B03D7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6133E73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1F3AC82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2D1E865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0713CA1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D3B8C3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107F3A5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2784B02" w14:textId="77777777" w:rsidTr="001F5FAC">
        <w:trPr>
          <w:jc w:val="center"/>
        </w:trPr>
        <w:tc>
          <w:tcPr>
            <w:tcW w:w="2774" w:type="dxa"/>
            <w:tcBorders>
              <w:top w:val="nil"/>
              <w:left w:val="single" w:sz="4" w:space="0" w:color="auto"/>
              <w:bottom w:val="nil"/>
              <w:right w:val="single" w:sz="4" w:space="0" w:color="auto"/>
            </w:tcBorders>
            <w:vAlign w:val="center"/>
          </w:tcPr>
          <w:p w14:paraId="600541D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4BCDDA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C9041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1EA92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44C698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B262E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E2811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B7E2DE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2B3269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DDC79D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2E3B518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2FA35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893C1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CA_n79A-n257H-n259I</w:t>
            </w:r>
          </w:p>
        </w:tc>
        <w:tc>
          <w:tcPr>
            <w:tcW w:w="3115" w:type="dxa"/>
            <w:tcBorders>
              <w:top w:val="single" w:sz="4" w:space="0" w:color="auto"/>
              <w:left w:val="single" w:sz="4" w:space="0" w:color="auto"/>
              <w:bottom w:val="nil"/>
              <w:right w:val="single" w:sz="4" w:space="0" w:color="auto"/>
            </w:tcBorders>
            <w:vAlign w:val="center"/>
          </w:tcPr>
          <w:p w14:paraId="3DD3281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68B56C6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130D26F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7A9C2F8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54D987B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8397B8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104505B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5DC9C39" w14:textId="77777777" w:rsidTr="001F5FAC">
        <w:trPr>
          <w:jc w:val="center"/>
        </w:trPr>
        <w:tc>
          <w:tcPr>
            <w:tcW w:w="2774" w:type="dxa"/>
            <w:tcBorders>
              <w:top w:val="nil"/>
              <w:left w:val="single" w:sz="4" w:space="0" w:color="auto"/>
              <w:bottom w:val="nil"/>
              <w:right w:val="single" w:sz="4" w:space="0" w:color="auto"/>
            </w:tcBorders>
            <w:vAlign w:val="center"/>
          </w:tcPr>
          <w:p w14:paraId="13D3C9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EDB013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CBA5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99AFFF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1A5B912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CCD2DA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6217B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D35901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AE69C4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C0701C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03DCE86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A76661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5C74B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CA_n79A-n257H-n259J</w:t>
            </w:r>
          </w:p>
        </w:tc>
        <w:tc>
          <w:tcPr>
            <w:tcW w:w="3115" w:type="dxa"/>
            <w:tcBorders>
              <w:top w:val="single" w:sz="4" w:space="0" w:color="auto"/>
              <w:left w:val="single" w:sz="4" w:space="0" w:color="auto"/>
              <w:bottom w:val="nil"/>
              <w:right w:val="single" w:sz="4" w:space="0" w:color="auto"/>
            </w:tcBorders>
            <w:vAlign w:val="center"/>
          </w:tcPr>
          <w:p w14:paraId="53F795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5C2F79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244436A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67F258D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57475A0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756305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08932F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3D6FAF6" w14:textId="77777777" w:rsidTr="001F5FAC">
        <w:trPr>
          <w:jc w:val="center"/>
        </w:trPr>
        <w:tc>
          <w:tcPr>
            <w:tcW w:w="2774" w:type="dxa"/>
            <w:tcBorders>
              <w:top w:val="nil"/>
              <w:left w:val="single" w:sz="4" w:space="0" w:color="auto"/>
              <w:bottom w:val="nil"/>
              <w:right w:val="single" w:sz="4" w:space="0" w:color="auto"/>
            </w:tcBorders>
            <w:vAlign w:val="center"/>
          </w:tcPr>
          <w:p w14:paraId="0B3720C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CF224E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07E6FE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D97134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47CAA2D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54A18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6680D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C68966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35F14B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1AB3AE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01006CA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F5536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C66D2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CA_n79A-n257H-n259K</w:t>
            </w:r>
          </w:p>
        </w:tc>
        <w:tc>
          <w:tcPr>
            <w:tcW w:w="3115" w:type="dxa"/>
            <w:tcBorders>
              <w:top w:val="single" w:sz="4" w:space="0" w:color="auto"/>
              <w:left w:val="single" w:sz="4" w:space="0" w:color="auto"/>
              <w:bottom w:val="nil"/>
              <w:right w:val="single" w:sz="4" w:space="0" w:color="auto"/>
            </w:tcBorders>
            <w:vAlign w:val="center"/>
          </w:tcPr>
          <w:p w14:paraId="24552DD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72CD798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w:t>
            </w:r>
          </w:p>
          <w:p w14:paraId="4FBCD48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1A32070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0C45468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8B07E5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5EBB7C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B414613" w14:textId="77777777" w:rsidTr="001F5FAC">
        <w:trPr>
          <w:jc w:val="center"/>
        </w:trPr>
        <w:tc>
          <w:tcPr>
            <w:tcW w:w="2774" w:type="dxa"/>
            <w:tcBorders>
              <w:top w:val="nil"/>
              <w:left w:val="single" w:sz="4" w:space="0" w:color="auto"/>
              <w:bottom w:val="nil"/>
              <w:right w:val="single" w:sz="4" w:space="0" w:color="auto"/>
            </w:tcBorders>
            <w:vAlign w:val="center"/>
          </w:tcPr>
          <w:p w14:paraId="648CC27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70E718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027323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ABF76A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E3891E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5B620F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229F89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F32300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368D2A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76662B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1DE56DE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F423A1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71A983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CA_n79A-n257H-n259L</w:t>
            </w:r>
          </w:p>
        </w:tc>
        <w:tc>
          <w:tcPr>
            <w:tcW w:w="3115" w:type="dxa"/>
            <w:tcBorders>
              <w:top w:val="single" w:sz="4" w:space="0" w:color="auto"/>
              <w:left w:val="single" w:sz="4" w:space="0" w:color="auto"/>
              <w:bottom w:val="nil"/>
              <w:right w:val="single" w:sz="4" w:space="0" w:color="auto"/>
            </w:tcBorders>
            <w:vAlign w:val="center"/>
          </w:tcPr>
          <w:p w14:paraId="124E479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601CCB2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4BABC2C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175C64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4E846C8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94552B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382E2C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B7F20E3" w14:textId="77777777" w:rsidTr="001F5FAC">
        <w:trPr>
          <w:jc w:val="center"/>
        </w:trPr>
        <w:tc>
          <w:tcPr>
            <w:tcW w:w="2774" w:type="dxa"/>
            <w:tcBorders>
              <w:top w:val="nil"/>
              <w:left w:val="single" w:sz="4" w:space="0" w:color="auto"/>
              <w:bottom w:val="nil"/>
              <w:right w:val="single" w:sz="4" w:space="0" w:color="auto"/>
            </w:tcBorders>
            <w:vAlign w:val="center"/>
          </w:tcPr>
          <w:p w14:paraId="3ABB69B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2D421E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F261F4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48B61C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233E25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CE607E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1D72E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FCE72A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E11E71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FDBE09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7144866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BE225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CABA2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CA_n79A-n257H-n259M</w:t>
            </w:r>
          </w:p>
        </w:tc>
        <w:tc>
          <w:tcPr>
            <w:tcW w:w="3115" w:type="dxa"/>
            <w:tcBorders>
              <w:top w:val="single" w:sz="4" w:space="0" w:color="auto"/>
              <w:left w:val="single" w:sz="4" w:space="0" w:color="auto"/>
              <w:bottom w:val="nil"/>
              <w:right w:val="single" w:sz="4" w:space="0" w:color="auto"/>
            </w:tcBorders>
            <w:vAlign w:val="center"/>
          </w:tcPr>
          <w:p w14:paraId="2F5561A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798F656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/H/I/J/K/L/M</w:t>
            </w:r>
          </w:p>
          <w:p w14:paraId="0D3233A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59F464A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0FC67CD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CAF141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3A2E96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A1931D5" w14:textId="77777777" w:rsidTr="001F5FAC">
        <w:trPr>
          <w:jc w:val="center"/>
        </w:trPr>
        <w:tc>
          <w:tcPr>
            <w:tcW w:w="2774" w:type="dxa"/>
            <w:tcBorders>
              <w:top w:val="nil"/>
              <w:left w:val="single" w:sz="4" w:space="0" w:color="auto"/>
              <w:bottom w:val="nil"/>
              <w:right w:val="single" w:sz="4" w:space="0" w:color="auto"/>
            </w:tcBorders>
            <w:vAlign w:val="center"/>
          </w:tcPr>
          <w:p w14:paraId="3DD151F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2431DF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3E087E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7C9C11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2008C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42045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997D3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266643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1FE17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B191DE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0D9DA71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2CA72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08845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CA_n79A-n257I-n259A</w:t>
            </w:r>
          </w:p>
        </w:tc>
        <w:tc>
          <w:tcPr>
            <w:tcW w:w="3115" w:type="dxa"/>
            <w:tcBorders>
              <w:top w:val="single" w:sz="4" w:space="0" w:color="auto"/>
              <w:left w:val="single" w:sz="4" w:space="0" w:color="auto"/>
              <w:bottom w:val="nil"/>
              <w:right w:val="single" w:sz="4" w:space="0" w:color="auto"/>
            </w:tcBorders>
            <w:vAlign w:val="center"/>
          </w:tcPr>
          <w:p w14:paraId="02C9BB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p>
          <w:p w14:paraId="102DB2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441A000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34810C6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5C593C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17C3E4C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82C3C09" w14:textId="77777777" w:rsidTr="001F5FAC">
        <w:trPr>
          <w:jc w:val="center"/>
        </w:trPr>
        <w:tc>
          <w:tcPr>
            <w:tcW w:w="2774" w:type="dxa"/>
            <w:tcBorders>
              <w:top w:val="nil"/>
              <w:left w:val="single" w:sz="4" w:space="0" w:color="auto"/>
              <w:bottom w:val="nil"/>
              <w:right w:val="single" w:sz="4" w:space="0" w:color="auto"/>
            </w:tcBorders>
            <w:vAlign w:val="center"/>
          </w:tcPr>
          <w:p w14:paraId="391606A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D09C29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7B85E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FCCE7B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2E1B6B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8970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081B2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605B67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43638F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F3442F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2FA7C8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917E33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BE6BB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CA_n79A-n257I-n259G</w:t>
            </w:r>
          </w:p>
        </w:tc>
        <w:tc>
          <w:tcPr>
            <w:tcW w:w="3115" w:type="dxa"/>
            <w:tcBorders>
              <w:top w:val="single" w:sz="4" w:space="0" w:color="auto"/>
              <w:left w:val="single" w:sz="4" w:space="0" w:color="auto"/>
              <w:bottom w:val="nil"/>
              <w:right w:val="single" w:sz="4" w:space="0" w:color="auto"/>
            </w:tcBorders>
            <w:vAlign w:val="center"/>
          </w:tcPr>
          <w:p w14:paraId="59385FF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62C58D6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FCF3F2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5CB6899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61CA530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9E1261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3D7E15D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563B1D5" w14:textId="77777777" w:rsidTr="001F5FAC">
        <w:trPr>
          <w:jc w:val="center"/>
        </w:trPr>
        <w:tc>
          <w:tcPr>
            <w:tcW w:w="2774" w:type="dxa"/>
            <w:tcBorders>
              <w:top w:val="nil"/>
              <w:left w:val="single" w:sz="4" w:space="0" w:color="auto"/>
              <w:bottom w:val="nil"/>
              <w:right w:val="single" w:sz="4" w:space="0" w:color="auto"/>
            </w:tcBorders>
            <w:vAlign w:val="center"/>
          </w:tcPr>
          <w:p w14:paraId="1475A61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0711DF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E97584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F21B96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BD2E9E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4AEFB2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CAA28B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6E819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11C4A3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557134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088AECE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FFBF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E72CC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CA_n79A-n257I-n259H</w:t>
            </w:r>
          </w:p>
        </w:tc>
        <w:tc>
          <w:tcPr>
            <w:tcW w:w="3115" w:type="dxa"/>
            <w:tcBorders>
              <w:top w:val="single" w:sz="4" w:space="0" w:color="auto"/>
              <w:left w:val="single" w:sz="4" w:space="0" w:color="auto"/>
              <w:bottom w:val="nil"/>
              <w:right w:val="single" w:sz="4" w:space="0" w:color="auto"/>
            </w:tcBorders>
            <w:vAlign w:val="center"/>
          </w:tcPr>
          <w:p w14:paraId="5AAE1EB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64DE454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3E15727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57D6053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4894019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10D4D6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65E481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2C16C74" w14:textId="77777777" w:rsidTr="001F5FAC">
        <w:trPr>
          <w:jc w:val="center"/>
        </w:trPr>
        <w:tc>
          <w:tcPr>
            <w:tcW w:w="2774" w:type="dxa"/>
            <w:tcBorders>
              <w:top w:val="nil"/>
              <w:left w:val="single" w:sz="4" w:space="0" w:color="auto"/>
              <w:bottom w:val="nil"/>
              <w:right w:val="single" w:sz="4" w:space="0" w:color="auto"/>
            </w:tcBorders>
            <w:vAlign w:val="center"/>
          </w:tcPr>
          <w:p w14:paraId="33612BC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1D901D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28E78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461B8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D99DD0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4F68C8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16A4B0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5CCF7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33DE1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802B1D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3A6D7A3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51805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79531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CA_n79A-n257I-n259I</w:t>
            </w:r>
          </w:p>
        </w:tc>
        <w:tc>
          <w:tcPr>
            <w:tcW w:w="3115" w:type="dxa"/>
            <w:tcBorders>
              <w:top w:val="single" w:sz="4" w:space="0" w:color="auto"/>
              <w:left w:val="single" w:sz="4" w:space="0" w:color="auto"/>
              <w:bottom w:val="nil"/>
              <w:right w:val="single" w:sz="4" w:space="0" w:color="auto"/>
            </w:tcBorders>
            <w:vAlign w:val="center"/>
          </w:tcPr>
          <w:p w14:paraId="36753022"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48C46A95"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CA_n259G/H/I</w:t>
            </w:r>
          </w:p>
          <w:p w14:paraId="3239B4F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6AE1261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5A7F854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28690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4E521DE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74E3273" w14:textId="77777777" w:rsidTr="001F5FAC">
        <w:trPr>
          <w:jc w:val="center"/>
        </w:trPr>
        <w:tc>
          <w:tcPr>
            <w:tcW w:w="2774" w:type="dxa"/>
            <w:tcBorders>
              <w:top w:val="nil"/>
              <w:left w:val="single" w:sz="4" w:space="0" w:color="auto"/>
              <w:bottom w:val="nil"/>
              <w:right w:val="single" w:sz="4" w:space="0" w:color="auto"/>
            </w:tcBorders>
            <w:vAlign w:val="center"/>
          </w:tcPr>
          <w:p w14:paraId="34B501D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F13669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653D3D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F304A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3E052AF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364C44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F2551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4B85CF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FD2DC8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763D3E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2BC443A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7C8B35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CB74E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CA_n79A-n257I-n259J</w:t>
            </w:r>
          </w:p>
        </w:tc>
        <w:tc>
          <w:tcPr>
            <w:tcW w:w="3115" w:type="dxa"/>
            <w:tcBorders>
              <w:top w:val="single" w:sz="4" w:space="0" w:color="auto"/>
              <w:left w:val="single" w:sz="4" w:space="0" w:color="auto"/>
              <w:bottom w:val="nil"/>
              <w:right w:val="single" w:sz="4" w:space="0" w:color="auto"/>
            </w:tcBorders>
            <w:vAlign w:val="center"/>
          </w:tcPr>
          <w:p w14:paraId="7750547F"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5FC68E23"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CA_n259G/H/I/J</w:t>
            </w:r>
          </w:p>
          <w:p w14:paraId="5F47B43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5CDAC56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4FD4E00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4A463C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194E2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06B9BCE" w14:textId="77777777" w:rsidTr="001F5FAC">
        <w:trPr>
          <w:jc w:val="center"/>
        </w:trPr>
        <w:tc>
          <w:tcPr>
            <w:tcW w:w="2774" w:type="dxa"/>
            <w:tcBorders>
              <w:top w:val="nil"/>
              <w:left w:val="single" w:sz="4" w:space="0" w:color="auto"/>
              <w:bottom w:val="nil"/>
              <w:right w:val="single" w:sz="4" w:space="0" w:color="auto"/>
            </w:tcBorders>
            <w:vAlign w:val="center"/>
          </w:tcPr>
          <w:p w14:paraId="19957FD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756A7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59945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19D942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54919B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706087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44F50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F7889B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E484DE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6E2877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7B74B30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01F58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7F71C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CA_n79A-n257I-n259K</w:t>
            </w:r>
          </w:p>
        </w:tc>
        <w:tc>
          <w:tcPr>
            <w:tcW w:w="3115" w:type="dxa"/>
            <w:tcBorders>
              <w:top w:val="single" w:sz="4" w:space="0" w:color="auto"/>
              <w:left w:val="single" w:sz="4" w:space="0" w:color="auto"/>
              <w:bottom w:val="nil"/>
              <w:right w:val="single" w:sz="4" w:space="0" w:color="auto"/>
            </w:tcBorders>
            <w:vAlign w:val="center"/>
          </w:tcPr>
          <w:p w14:paraId="2D3BDF9E"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6CFE7674"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CA_n259G/H/I/J/K</w:t>
            </w:r>
          </w:p>
          <w:p w14:paraId="791339F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71A3ECC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38BFA11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934FD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069A65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3A88F4C" w14:textId="77777777" w:rsidTr="001F5FAC">
        <w:trPr>
          <w:jc w:val="center"/>
        </w:trPr>
        <w:tc>
          <w:tcPr>
            <w:tcW w:w="2774" w:type="dxa"/>
            <w:tcBorders>
              <w:top w:val="nil"/>
              <w:left w:val="single" w:sz="4" w:space="0" w:color="auto"/>
              <w:bottom w:val="nil"/>
              <w:right w:val="single" w:sz="4" w:space="0" w:color="auto"/>
            </w:tcBorders>
            <w:vAlign w:val="center"/>
          </w:tcPr>
          <w:p w14:paraId="6D89B12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65EAC9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10F5C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AB0A41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1594AC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BC4FC5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8E10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90BB55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137CD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4D56DF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AE985F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5D8055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127F5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CA_n79A-n257I-n259L</w:t>
            </w:r>
          </w:p>
        </w:tc>
        <w:tc>
          <w:tcPr>
            <w:tcW w:w="3115" w:type="dxa"/>
            <w:tcBorders>
              <w:top w:val="single" w:sz="4" w:space="0" w:color="auto"/>
              <w:left w:val="single" w:sz="4" w:space="0" w:color="auto"/>
              <w:bottom w:val="nil"/>
              <w:right w:val="single" w:sz="4" w:space="0" w:color="auto"/>
            </w:tcBorders>
            <w:vAlign w:val="center"/>
          </w:tcPr>
          <w:p w14:paraId="43ACC4C3"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56054C99"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w:t>
            </w:r>
            <w:r w:rsidRPr="006852B4">
              <w:rPr>
                <w:rFonts w:ascii="Arial" w:hAnsi="Arial"/>
                <w:sz w:val="18"/>
                <w:lang w:val="sv-SE" w:eastAsia="zh-CN"/>
              </w:rPr>
              <w:t>/H/I/J/K/L</w:t>
            </w:r>
          </w:p>
          <w:p w14:paraId="245868A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6EB42ED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11764D0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2757AF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FFBB19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8B0F4A6" w14:textId="77777777" w:rsidTr="001F5FAC">
        <w:trPr>
          <w:jc w:val="center"/>
        </w:trPr>
        <w:tc>
          <w:tcPr>
            <w:tcW w:w="2774" w:type="dxa"/>
            <w:tcBorders>
              <w:top w:val="nil"/>
              <w:left w:val="single" w:sz="4" w:space="0" w:color="auto"/>
              <w:bottom w:val="nil"/>
              <w:right w:val="single" w:sz="4" w:space="0" w:color="auto"/>
            </w:tcBorders>
            <w:vAlign w:val="center"/>
          </w:tcPr>
          <w:p w14:paraId="6B516FC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E3B418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24E80A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8AB97D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39ECB38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996E0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A668A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608F10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012B19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834D6B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7E1DD59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C51DA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225FA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CA_n79A-n257I-n259M</w:t>
            </w:r>
          </w:p>
        </w:tc>
        <w:tc>
          <w:tcPr>
            <w:tcW w:w="3115" w:type="dxa"/>
            <w:tcBorders>
              <w:top w:val="single" w:sz="4" w:space="0" w:color="auto"/>
              <w:left w:val="single" w:sz="4" w:space="0" w:color="auto"/>
              <w:bottom w:val="nil"/>
              <w:right w:val="single" w:sz="4" w:space="0" w:color="auto"/>
            </w:tcBorders>
            <w:vAlign w:val="center"/>
          </w:tcPr>
          <w:p w14:paraId="1DBBA26B"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4252B12C"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w:t>
            </w:r>
            <w:r w:rsidRPr="006852B4">
              <w:rPr>
                <w:rFonts w:ascii="Arial" w:hAnsi="Arial"/>
                <w:sz w:val="18"/>
                <w:lang w:val="sv-SE" w:eastAsia="zh-CN"/>
              </w:rPr>
              <w:t>/H/I/J/K/L/M</w:t>
            </w:r>
          </w:p>
          <w:p w14:paraId="7963B7B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018B629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5B52DC0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4CEEA5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100874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0D9196C" w14:textId="77777777" w:rsidTr="001F5FAC">
        <w:trPr>
          <w:jc w:val="center"/>
        </w:trPr>
        <w:tc>
          <w:tcPr>
            <w:tcW w:w="2774" w:type="dxa"/>
            <w:tcBorders>
              <w:top w:val="nil"/>
              <w:left w:val="single" w:sz="4" w:space="0" w:color="auto"/>
              <w:bottom w:val="nil"/>
              <w:right w:val="single" w:sz="4" w:space="0" w:color="auto"/>
            </w:tcBorders>
            <w:vAlign w:val="center"/>
          </w:tcPr>
          <w:p w14:paraId="1B3DECD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1B2F7F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DEFFF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B0D922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12AC8E3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FD561B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3B0E94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4F10BC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5C9F6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25B072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792D7459" w14:textId="77777777" w:rsidR="00A81BAC" w:rsidRPr="00FA0D99" w:rsidRDefault="00A81BAC" w:rsidP="00A81BAC">
            <w:pPr>
              <w:keepNext/>
              <w:keepLines/>
              <w:spacing w:after="0"/>
              <w:jc w:val="center"/>
              <w:rPr>
                <w:rFonts w:ascii="Arial" w:hAnsi="Arial"/>
                <w:sz w:val="18"/>
                <w:lang w:eastAsia="zh-CN"/>
              </w:rPr>
            </w:pPr>
          </w:p>
        </w:tc>
      </w:tr>
    </w:tbl>
    <w:p w14:paraId="18134D54" w14:textId="77777777" w:rsidR="00261D5E" w:rsidRPr="007B6BD5" w:rsidRDefault="00261D5E" w:rsidP="00261D5E"/>
    <w:p w14:paraId="378A55CD" w14:textId="77777777" w:rsidR="00261D5E" w:rsidRPr="007B6BD5" w:rsidRDefault="00261D5E" w:rsidP="00261D5E">
      <w:pPr>
        <w:pStyle w:val="FL"/>
        <w:keepNext w:val="0"/>
        <w:keepLines w:val="0"/>
        <w:jc w:val="left"/>
      </w:pPr>
      <w:r w:rsidRPr="007B6BD5">
        <w:rPr>
          <w:b w:val="0"/>
          <w:bCs/>
          <w:lang w:eastAsia="zh-CN"/>
        </w:rPr>
        <w:t>The following notes are applied to the above tables.</w:t>
      </w:r>
    </w:p>
    <w:p w14:paraId="510A5B7C" w14:textId="77777777" w:rsidR="00261D5E" w:rsidRPr="007B6BD5" w:rsidRDefault="00261D5E" w:rsidP="00261D5E">
      <w:pPr>
        <w:spacing w:after="0"/>
        <w:ind w:left="851" w:hanging="851"/>
        <w:rPr>
          <w:rFonts w:ascii="Arial" w:hAnsi="Arial"/>
          <w:sz w:val="18"/>
        </w:rPr>
      </w:pPr>
      <w:r w:rsidRPr="007B6BD5">
        <w:rPr>
          <w:rFonts w:ascii="Arial" w:hAnsi="Arial"/>
          <w:sz w:val="18"/>
        </w:rPr>
        <w:t>NOTE 1:</w:t>
      </w:r>
      <w:r w:rsidRPr="007B6BD5">
        <w:rPr>
          <w:rFonts w:ascii="Arial" w:hAnsi="Arial"/>
          <w:sz w:val="18"/>
        </w:rPr>
        <w:tab/>
        <w:t>The SCS of each channel bandwidth for NR FR1 and NR FR2 band refers to Table 5.3.5-1 of TS 38.101-1 and TS 38.101-2 respectively.</w:t>
      </w:r>
    </w:p>
    <w:p w14:paraId="15647EDD" w14:textId="77777777" w:rsidR="00261D5E" w:rsidRPr="007B6BD5" w:rsidRDefault="00261D5E" w:rsidP="00261D5E">
      <w:pPr>
        <w:spacing w:after="0"/>
        <w:ind w:left="851" w:hanging="851"/>
        <w:rPr>
          <w:rFonts w:ascii="Arial" w:hAnsi="Arial"/>
          <w:sz w:val="18"/>
        </w:rPr>
      </w:pPr>
      <w:r w:rsidRPr="007B6BD5">
        <w:rPr>
          <w:rFonts w:ascii="Arial" w:hAnsi="Arial"/>
          <w:sz w:val="18"/>
        </w:rPr>
        <w:t>NOTE 2:</w:t>
      </w:r>
      <w:r w:rsidRPr="007B6BD5">
        <w:rPr>
          <w:rFonts w:ascii="Arial" w:hAnsi="Arial"/>
          <w:sz w:val="18"/>
        </w:rPr>
        <w:tab/>
        <w:t>The CA configurations are given in Table 5.5A.1-1 of either TS 38.101-1 or TS 38.101-2 where unless otherwise stated BCS0 is referred to.</w:t>
      </w:r>
    </w:p>
    <w:p w14:paraId="4B639D74" w14:textId="77777777" w:rsidR="00261D5E" w:rsidRPr="007B6BD5" w:rsidRDefault="00261D5E" w:rsidP="00261D5E">
      <w:pPr>
        <w:spacing w:after="0"/>
        <w:ind w:left="851" w:hanging="851"/>
        <w:rPr>
          <w:rFonts w:ascii="Arial" w:hAnsi="Arial"/>
          <w:sz w:val="18"/>
        </w:rPr>
      </w:pPr>
      <w:r w:rsidRPr="007B6BD5">
        <w:rPr>
          <w:rFonts w:ascii="Arial" w:hAnsi="Arial"/>
          <w:sz w:val="18"/>
        </w:rPr>
        <w:t xml:space="preserve">NOTE 3: </w:t>
      </w:r>
      <w:r w:rsidRPr="007B6BD5">
        <w:rPr>
          <w:rFonts w:ascii="Arial" w:hAnsi="Arial"/>
          <w:sz w:val="18"/>
        </w:rPr>
        <w:tab/>
        <w:t>The delimiter “/” is only used in the uplink configurations for the sake of simplicity. For example, CA_nxA-nyA/B/C denotes CA_nxA-nyA, CA_nxA-nyB and CA_nxA-nyC, where nx and ny are two NR bands, ny is a FR2 band and A, B and C are the corresponding bandwidth classes respectively.</w:t>
      </w:r>
    </w:p>
    <w:p w14:paraId="5BFF42C1" w14:textId="69F33833" w:rsidR="00114A01" w:rsidRDefault="00114A01" w:rsidP="00114A01">
      <w:r>
        <w:rPr>
          <w:rFonts w:ascii="Arial" w:hAnsi="Arial" w:cs="Arial"/>
          <w:color w:val="0000FF"/>
          <w:sz w:val="32"/>
          <w:szCs w:val="32"/>
          <w:lang w:eastAsia="ja-JP"/>
        </w:rPr>
        <w:t>---Text omitted---</w:t>
      </w:r>
    </w:p>
    <w:p w14:paraId="5950F502" w14:textId="77777777" w:rsidR="005B0716" w:rsidRPr="007B6BD5" w:rsidRDefault="005B0716" w:rsidP="005B0716">
      <w:pPr>
        <w:pStyle w:val="TH"/>
        <w:keepNext w:val="0"/>
        <w:keepLines w:val="0"/>
      </w:pPr>
      <w:r w:rsidRPr="007B6BD5">
        <w:t>Table 5.5</w:t>
      </w:r>
      <w:r w:rsidRPr="007B6BD5">
        <w:rPr>
          <w:lang w:eastAsia="zh-CN"/>
        </w:rPr>
        <w:t>B.7</w:t>
      </w:r>
      <w:r w:rsidRPr="007B6BD5">
        <w:t>-</w:t>
      </w:r>
      <w:r w:rsidRPr="007B6BD5">
        <w:rPr>
          <w:lang w:eastAsia="zh-CN"/>
        </w:rPr>
        <w:t>2</w:t>
      </w:r>
      <w:r w:rsidRPr="007B6BD5">
        <w:t xml:space="preserve">: Inter-band </w:t>
      </w:r>
      <w:r w:rsidRPr="007B6BD5">
        <w:rPr>
          <w:lang w:eastAsia="zh-CN"/>
        </w:rPr>
        <w:t>NR-DC</w:t>
      </w:r>
      <w:r w:rsidRPr="007B6BD5">
        <w:t xml:space="preserve"> configurations between FR1 and FR2 (t</w:t>
      </w:r>
      <w:r w:rsidRPr="007B6BD5">
        <w:rPr>
          <w:lang w:eastAsia="zh-CN"/>
        </w:rPr>
        <w:t xml:space="preserve">hree </w:t>
      </w:r>
      <w:r w:rsidRPr="007B6BD5">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16"/>
        <w:gridCol w:w="3969"/>
      </w:tblGrid>
      <w:tr w:rsidR="005B0716" w:rsidRPr="007B6BD5" w14:paraId="65C4CE6F" w14:textId="77777777" w:rsidTr="0059293B">
        <w:trPr>
          <w:tblHeader/>
          <w:jc w:val="center"/>
        </w:trPr>
        <w:tc>
          <w:tcPr>
            <w:tcW w:w="3916" w:type="dxa"/>
          </w:tcPr>
          <w:p w14:paraId="11D42638"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zh-CN"/>
              </w:rPr>
              <w:t>Downlink</w:t>
            </w:r>
            <w:r>
              <w:rPr>
                <w:rFonts w:ascii="Arial" w:hAnsi="Arial"/>
                <w:b/>
                <w:sz w:val="18"/>
                <w:lang w:eastAsia="zh-CN"/>
              </w:rPr>
              <w:t xml:space="preserve"> </w:t>
            </w:r>
            <w:r w:rsidRPr="007B6BD5">
              <w:rPr>
                <w:rFonts w:ascii="Arial" w:hAnsi="Arial"/>
                <w:b/>
                <w:sz w:val="18"/>
                <w:lang w:eastAsia="zh-CN"/>
              </w:rPr>
              <w:t>NR</w:t>
            </w:r>
            <w:r>
              <w:rPr>
                <w:rFonts w:ascii="Arial" w:hAnsi="Arial"/>
                <w:b/>
                <w:sz w:val="18"/>
                <w:lang w:eastAsia="zh-CN"/>
              </w:rPr>
              <w:t xml:space="preserve"> </w:t>
            </w:r>
            <w:r w:rsidRPr="007B6BD5">
              <w:rPr>
                <w:rFonts w:ascii="Arial" w:hAnsi="Arial"/>
                <w:b/>
                <w:sz w:val="18"/>
                <w:lang w:eastAsia="zh-CN"/>
              </w:rPr>
              <w:t>DC</w:t>
            </w:r>
          </w:p>
          <w:p w14:paraId="12CAF9AE"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fi-FI"/>
              </w:rPr>
              <w:t>configuration</w:t>
            </w:r>
          </w:p>
        </w:tc>
        <w:tc>
          <w:tcPr>
            <w:tcW w:w="3969" w:type="dxa"/>
          </w:tcPr>
          <w:p w14:paraId="0FD938B1"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zh-CN"/>
              </w:rPr>
              <w:t>NR</w:t>
            </w:r>
            <w:r>
              <w:rPr>
                <w:rFonts w:ascii="Arial" w:hAnsi="Arial"/>
                <w:b/>
                <w:sz w:val="18"/>
                <w:lang w:eastAsia="zh-CN"/>
              </w:rPr>
              <w:t xml:space="preserve"> </w:t>
            </w:r>
            <w:r w:rsidRPr="007B6BD5">
              <w:rPr>
                <w:rFonts w:ascii="Arial" w:hAnsi="Arial"/>
                <w:b/>
                <w:sz w:val="18"/>
                <w:lang w:eastAsia="zh-CN"/>
              </w:rPr>
              <w:t>DC</w:t>
            </w:r>
          </w:p>
          <w:p w14:paraId="1B60A5C9"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fi-FI"/>
              </w:rPr>
              <w:t>configuration</w:t>
            </w:r>
          </w:p>
        </w:tc>
      </w:tr>
      <w:tr w:rsidR="005B0716" w:rsidRPr="007B6BD5" w14:paraId="5242607E" w14:textId="77777777" w:rsidTr="0059293B">
        <w:trPr>
          <w:jc w:val="center"/>
        </w:trPr>
        <w:tc>
          <w:tcPr>
            <w:tcW w:w="3916" w:type="dxa"/>
          </w:tcPr>
          <w:p w14:paraId="4A305D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DC_n1A-n3A-n257A</w:t>
            </w:r>
          </w:p>
          <w:p w14:paraId="3C9032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DC_n1A-n3A-n257G</w:t>
            </w:r>
          </w:p>
          <w:p w14:paraId="02F302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DC_n1A-n3A-n257H</w:t>
            </w:r>
          </w:p>
          <w:p w14:paraId="3FBAD6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DC_n1A-n3A-n257I</w:t>
            </w:r>
          </w:p>
        </w:tc>
        <w:tc>
          <w:tcPr>
            <w:tcW w:w="3969" w:type="dxa"/>
          </w:tcPr>
          <w:p w14:paraId="7DBA5D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w:t>
            </w:r>
          </w:p>
          <w:p w14:paraId="71B1FD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44B7F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6F55AA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4468B1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7F5B1A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DC_n3A-n257A</w:t>
            </w:r>
          </w:p>
          <w:p w14:paraId="65166CF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DC_n3A-n257G</w:t>
            </w:r>
          </w:p>
          <w:p w14:paraId="285FF0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DC_n3A-n257H</w:t>
            </w:r>
          </w:p>
          <w:p w14:paraId="03A454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DC_n3A-n257I</w:t>
            </w:r>
          </w:p>
        </w:tc>
      </w:tr>
      <w:tr w:rsidR="005B0716" w:rsidRPr="007B6BD5" w14:paraId="636672F5" w14:textId="77777777" w:rsidTr="0059293B">
        <w:trPr>
          <w:jc w:val="center"/>
        </w:trPr>
        <w:tc>
          <w:tcPr>
            <w:tcW w:w="3916" w:type="dxa"/>
          </w:tcPr>
          <w:p w14:paraId="577C91CC"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DC_n1A-n3A-n258A</w:t>
            </w:r>
          </w:p>
          <w:p w14:paraId="60F218A6"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DC_n1A-n3A-n258D</w:t>
            </w:r>
          </w:p>
          <w:p w14:paraId="42A87477"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DC_n1A-n3A-n258G</w:t>
            </w:r>
          </w:p>
          <w:p w14:paraId="5388E31A"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DC_n1A-n3A-n258H</w:t>
            </w:r>
          </w:p>
          <w:p w14:paraId="457D4F89"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DC_n1A-n3A-n258I</w:t>
            </w:r>
          </w:p>
          <w:p w14:paraId="7361149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ja-JP"/>
              </w:rPr>
              <w:t>DC_n1A-n3A-n258J</w:t>
            </w:r>
          </w:p>
        </w:tc>
        <w:tc>
          <w:tcPr>
            <w:tcW w:w="3969" w:type="dxa"/>
          </w:tcPr>
          <w:p w14:paraId="6E607657"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w:t>
            </w:r>
          </w:p>
          <w:p w14:paraId="05A8E783"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DC_n1A-n258A</w:t>
            </w:r>
          </w:p>
          <w:p w14:paraId="3BC64277"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DC_n1A-n258D</w:t>
            </w:r>
          </w:p>
          <w:p w14:paraId="3FF099B6"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DC_n1A-n258G</w:t>
            </w:r>
          </w:p>
          <w:p w14:paraId="0C45A3BA"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DC_n1A-n258H</w:t>
            </w:r>
          </w:p>
          <w:p w14:paraId="66A6CA6B"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DC_n1A-n258I</w:t>
            </w:r>
          </w:p>
          <w:p w14:paraId="27B05F63"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DC_n1A-n258J</w:t>
            </w:r>
          </w:p>
          <w:p w14:paraId="34481DC0"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DC_n3A-n258A</w:t>
            </w:r>
          </w:p>
          <w:p w14:paraId="4DAA1ED9"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DC_n3A-n258D</w:t>
            </w:r>
          </w:p>
          <w:p w14:paraId="126E4B58"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DC_n3A-n258G</w:t>
            </w:r>
          </w:p>
          <w:p w14:paraId="2C4D20A6"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DC_n3A-n258H</w:t>
            </w:r>
          </w:p>
          <w:p w14:paraId="25EA4431"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DC_n3A-n258I</w:t>
            </w:r>
          </w:p>
          <w:p w14:paraId="2746D5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ja-JP"/>
              </w:rPr>
              <w:t>DC_n3A-n258J</w:t>
            </w:r>
          </w:p>
        </w:tc>
      </w:tr>
      <w:tr w:rsidR="005B0716" w:rsidRPr="007B6BD5" w14:paraId="01B4129C" w14:textId="77777777" w:rsidTr="0059293B">
        <w:trPr>
          <w:jc w:val="center"/>
        </w:trPr>
        <w:tc>
          <w:tcPr>
            <w:tcW w:w="3916" w:type="dxa"/>
          </w:tcPr>
          <w:p w14:paraId="6C551A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DC_n1A-n18A-n257A</w:t>
            </w:r>
          </w:p>
          <w:p w14:paraId="17F64A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DC_n1A-n18A-n257G</w:t>
            </w:r>
          </w:p>
          <w:p w14:paraId="5EA001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DC_n1A-n18A-n257H</w:t>
            </w:r>
          </w:p>
          <w:p w14:paraId="3B72B85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DC_n1A-n18A-n257I</w:t>
            </w:r>
          </w:p>
        </w:tc>
        <w:tc>
          <w:tcPr>
            <w:tcW w:w="3969" w:type="dxa"/>
          </w:tcPr>
          <w:p w14:paraId="3B16E6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w:t>
            </w:r>
          </w:p>
          <w:p w14:paraId="789F4B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1219F8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09530A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51B757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01B4AF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DC_n18A-n257A</w:t>
            </w:r>
          </w:p>
          <w:p w14:paraId="0BB81F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DC_n18A-n257G</w:t>
            </w:r>
          </w:p>
          <w:p w14:paraId="31AB00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DC_n18A-n257H</w:t>
            </w:r>
          </w:p>
          <w:p w14:paraId="084608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DC_n18A-n257I</w:t>
            </w:r>
          </w:p>
        </w:tc>
      </w:tr>
      <w:tr w:rsidR="005B0716" w:rsidRPr="007B6BD5" w14:paraId="48777C4D" w14:textId="77777777" w:rsidTr="0059293B">
        <w:trPr>
          <w:jc w:val="center"/>
        </w:trPr>
        <w:tc>
          <w:tcPr>
            <w:tcW w:w="3916" w:type="dxa"/>
          </w:tcPr>
          <w:p w14:paraId="743A90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DC_n1A-n28A-n257A</w:t>
            </w:r>
          </w:p>
          <w:p w14:paraId="05BCB17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DC_n1A-n28A-n257G</w:t>
            </w:r>
          </w:p>
          <w:p w14:paraId="32F123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DC_n1A-n28A-n257H</w:t>
            </w:r>
          </w:p>
          <w:p w14:paraId="67D9CCF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DC_n1A-n28A-n257I</w:t>
            </w:r>
          </w:p>
        </w:tc>
        <w:tc>
          <w:tcPr>
            <w:tcW w:w="3969" w:type="dxa"/>
          </w:tcPr>
          <w:p w14:paraId="2998D82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w:t>
            </w:r>
          </w:p>
          <w:p w14:paraId="67A921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E72CF4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7586710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41AA96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4855A8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DC_n28A-n257A</w:t>
            </w:r>
          </w:p>
          <w:p w14:paraId="1940227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DC_n28A-n257G</w:t>
            </w:r>
          </w:p>
          <w:p w14:paraId="4C77DA9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DC_n28A-n257H</w:t>
            </w:r>
          </w:p>
          <w:p w14:paraId="2D08DF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DC_n28A-n257I</w:t>
            </w:r>
          </w:p>
        </w:tc>
      </w:tr>
      <w:tr w:rsidR="005B0716" w:rsidRPr="007B6BD5" w14:paraId="2F7FB8E1" w14:textId="77777777" w:rsidTr="0059293B">
        <w:trPr>
          <w:jc w:val="center"/>
        </w:trPr>
        <w:tc>
          <w:tcPr>
            <w:tcW w:w="3916" w:type="dxa"/>
          </w:tcPr>
          <w:p w14:paraId="2AE86FE3"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w:t>
            </w:r>
            <w:r w:rsidRPr="007B6BD5">
              <w:rPr>
                <w:rFonts w:ascii="Arial" w:hAnsi="Arial" w:cs="Arial" w:hint="eastAsia"/>
                <w:sz w:val="18"/>
                <w:szCs w:val="18"/>
                <w:lang w:eastAsia="ja-JP"/>
              </w:rPr>
              <w:t>1</w:t>
            </w:r>
            <w:r w:rsidRPr="007B6BD5">
              <w:rPr>
                <w:rFonts w:ascii="Arial" w:hAnsi="Arial" w:cs="Arial"/>
                <w:sz w:val="18"/>
                <w:szCs w:val="18"/>
                <w:lang w:eastAsia="ja-JP"/>
              </w:rPr>
              <w:t>A-n28A-n258A</w:t>
            </w:r>
          </w:p>
          <w:p w14:paraId="3219301B"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DC_n1A-n28A-n258D</w:t>
            </w:r>
          </w:p>
          <w:p w14:paraId="0B575115"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DC_n1A-n28A-n258G</w:t>
            </w:r>
          </w:p>
          <w:p w14:paraId="2FCE3ADE"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DC_n1A-n28A-n258H</w:t>
            </w:r>
          </w:p>
          <w:p w14:paraId="15B51EE2"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DC_n1A-n28A-n258I</w:t>
            </w:r>
          </w:p>
          <w:p w14:paraId="606E7B79"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lang w:eastAsia="ja-JP"/>
              </w:rPr>
              <w:t>DC_n1A-n28A-n258J</w:t>
            </w:r>
          </w:p>
        </w:tc>
        <w:tc>
          <w:tcPr>
            <w:tcW w:w="3969" w:type="dxa"/>
          </w:tcPr>
          <w:p w14:paraId="0983B3B7"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DC_n1A-n28A</w:t>
            </w:r>
          </w:p>
          <w:p w14:paraId="1C923665"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DC_n1A-n258A</w:t>
            </w:r>
          </w:p>
          <w:p w14:paraId="303D7C09"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DC_n1A-n258D</w:t>
            </w:r>
          </w:p>
          <w:p w14:paraId="41CC39B7"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DC_n1A-n258G</w:t>
            </w:r>
          </w:p>
          <w:p w14:paraId="52CEF028"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DC_n1A-n258H</w:t>
            </w:r>
          </w:p>
          <w:p w14:paraId="67DFFDBA"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DC_n1A-n258I</w:t>
            </w:r>
          </w:p>
          <w:p w14:paraId="1715C88D"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DC_n1A-n258J</w:t>
            </w:r>
          </w:p>
          <w:p w14:paraId="39BB85FD"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DC_n28A-n258A</w:t>
            </w:r>
          </w:p>
          <w:p w14:paraId="6A1020A9"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DC_n28A-n258D</w:t>
            </w:r>
          </w:p>
          <w:p w14:paraId="07C1E6DD"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DC_n28A-n258G</w:t>
            </w:r>
          </w:p>
          <w:p w14:paraId="34C25C3E"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DC_n28A-n258H</w:t>
            </w:r>
          </w:p>
          <w:p w14:paraId="1F597398"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DC_n28A-n258I</w:t>
            </w:r>
          </w:p>
          <w:p w14:paraId="45B4431E"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rPr>
              <w:t>DC_n28A-n258J</w:t>
            </w:r>
          </w:p>
        </w:tc>
      </w:tr>
      <w:tr w:rsidR="005B0716" w:rsidRPr="007B6BD5" w14:paraId="797E1564" w14:textId="77777777" w:rsidTr="0059293B">
        <w:trPr>
          <w:jc w:val="center"/>
        </w:trPr>
        <w:tc>
          <w:tcPr>
            <w:tcW w:w="3916" w:type="dxa"/>
          </w:tcPr>
          <w:p w14:paraId="51E467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DC_n1A-n41A-n257A</w:t>
            </w:r>
          </w:p>
          <w:p w14:paraId="426587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DC_n1A-n41A-n257G</w:t>
            </w:r>
          </w:p>
          <w:p w14:paraId="4C1C8B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DC_n1A-n41A-n257H</w:t>
            </w:r>
          </w:p>
          <w:p w14:paraId="7E0E76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DC_n1A-n41A-n257I</w:t>
            </w:r>
          </w:p>
        </w:tc>
        <w:tc>
          <w:tcPr>
            <w:tcW w:w="3969" w:type="dxa"/>
          </w:tcPr>
          <w:p w14:paraId="0BD2559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w:t>
            </w:r>
          </w:p>
          <w:p w14:paraId="1F2954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0F9D538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219A45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366DCDF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2D8331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DC_n41A-n257A</w:t>
            </w:r>
          </w:p>
          <w:p w14:paraId="1CFFB16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DC_n41A-n257G</w:t>
            </w:r>
          </w:p>
          <w:p w14:paraId="18447E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DC_n41A-n257H</w:t>
            </w:r>
          </w:p>
          <w:p w14:paraId="16A9571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DC_n41A-n257I</w:t>
            </w:r>
          </w:p>
        </w:tc>
      </w:tr>
      <w:tr w:rsidR="005B0716" w:rsidRPr="007B6BD5" w14:paraId="39C199E0" w14:textId="77777777" w:rsidTr="0059293B">
        <w:trPr>
          <w:jc w:val="center"/>
        </w:trPr>
        <w:tc>
          <w:tcPr>
            <w:tcW w:w="3916" w:type="dxa"/>
          </w:tcPr>
          <w:p w14:paraId="7507A4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DC_n1A-n77A-n257A</w:t>
            </w:r>
          </w:p>
          <w:p w14:paraId="414FCF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DC_n1A-n77A-n257G</w:t>
            </w:r>
          </w:p>
          <w:p w14:paraId="2DD557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DC_n1A-n77A-n257H</w:t>
            </w:r>
          </w:p>
          <w:p w14:paraId="6C9046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DC_n1A-n77A-n257I</w:t>
            </w:r>
          </w:p>
        </w:tc>
        <w:tc>
          <w:tcPr>
            <w:tcW w:w="3969" w:type="dxa"/>
          </w:tcPr>
          <w:p w14:paraId="75FFF6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77A28A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31AE76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0D15FE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1FBE28E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DC_n77A-n257A</w:t>
            </w:r>
          </w:p>
          <w:p w14:paraId="5D341D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DC_n77A-n257G</w:t>
            </w:r>
          </w:p>
          <w:p w14:paraId="334E547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DC_n77A-n257H</w:t>
            </w:r>
          </w:p>
          <w:p w14:paraId="5F0ABB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DC_n77A-n257I</w:t>
            </w:r>
          </w:p>
        </w:tc>
      </w:tr>
      <w:tr w:rsidR="005B0716" w:rsidRPr="007B6BD5" w14:paraId="61830688" w14:textId="77777777" w:rsidTr="0059293B">
        <w:trPr>
          <w:jc w:val="center"/>
        </w:trPr>
        <w:tc>
          <w:tcPr>
            <w:tcW w:w="3916" w:type="dxa"/>
          </w:tcPr>
          <w:p w14:paraId="5338F2BA"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DC_n1A-n77(2A)-n257A</w:t>
            </w:r>
          </w:p>
          <w:p w14:paraId="4AC4A6EE"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DC_n1A-n77(2A)-n257G</w:t>
            </w:r>
          </w:p>
          <w:p w14:paraId="7544DEB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DC_n1A-n77(2A)-n257H</w:t>
            </w:r>
          </w:p>
          <w:p w14:paraId="6E21D02D"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DC_n1A-n77(2A)-n257I</w:t>
            </w:r>
          </w:p>
        </w:tc>
        <w:tc>
          <w:tcPr>
            <w:tcW w:w="3969" w:type="dxa"/>
          </w:tcPr>
          <w:p w14:paraId="223C2E2F"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DC_n1A-n77A</w:t>
            </w:r>
          </w:p>
          <w:p w14:paraId="79C480D6"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DC_n1A-n257A</w:t>
            </w:r>
          </w:p>
          <w:p w14:paraId="028F81B0"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DC_n1A-n257G</w:t>
            </w:r>
          </w:p>
          <w:p w14:paraId="566EFEC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DC_n1A-n257H</w:t>
            </w:r>
          </w:p>
          <w:p w14:paraId="7B31CB59"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DC_n1A-n257I</w:t>
            </w:r>
          </w:p>
          <w:p w14:paraId="4053141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DC_n77A-n257A</w:t>
            </w:r>
          </w:p>
          <w:p w14:paraId="4E375CE6"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DC_n77A-n257G</w:t>
            </w:r>
          </w:p>
          <w:p w14:paraId="3CF3BE85"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DC_n77A-n257H</w:t>
            </w:r>
          </w:p>
          <w:p w14:paraId="6DE0BB6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DC_n77A-n257I</w:t>
            </w:r>
          </w:p>
        </w:tc>
      </w:tr>
      <w:tr w:rsidR="005B0716" w:rsidRPr="007B6BD5" w14:paraId="31E34708" w14:textId="77777777" w:rsidTr="0059293B">
        <w:trPr>
          <w:jc w:val="center"/>
        </w:trPr>
        <w:tc>
          <w:tcPr>
            <w:tcW w:w="3916" w:type="dxa"/>
          </w:tcPr>
          <w:p w14:paraId="7A9E89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DC_n1A-n78A-n257A</w:t>
            </w:r>
            <w:r w:rsidRPr="007B6BD5">
              <w:rPr>
                <w:rFonts w:ascii="Arial" w:hAnsi="Arial"/>
                <w:sz w:val="18"/>
                <w:vertAlign w:val="superscript"/>
                <w:lang w:eastAsia="zh-CN"/>
              </w:rPr>
              <w:t>1</w:t>
            </w:r>
          </w:p>
          <w:p w14:paraId="2F122F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DC_n1A-n78A-n257G</w:t>
            </w:r>
            <w:r w:rsidRPr="007B6BD5">
              <w:rPr>
                <w:rFonts w:ascii="Arial" w:hAnsi="Arial"/>
                <w:sz w:val="18"/>
                <w:vertAlign w:val="superscript"/>
                <w:lang w:eastAsia="zh-CN"/>
              </w:rPr>
              <w:t>1</w:t>
            </w:r>
          </w:p>
          <w:p w14:paraId="67BC63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DC_n1A-n78A-n257H</w:t>
            </w:r>
            <w:r w:rsidRPr="007B6BD5">
              <w:rPr>
                <w:rFonts w:ascii="Arial" w:hAnsi="Arial"/>
                <w:sz w:val="18"/>
                <w:vertAlign w:val="superscript"/>
                <w:lang w:eastAsia="zh-CN"/>
              </w:rPr>
              <w:t>1</w:t>
            </w:r>
          </w:p>
          <w:p w14:paraId="4138992B" w14:textId="77777777" w:rsidR="005B0716" w:rsidRPr="007B6BD5" w:rsidRDefault="005B0716" w:rsidP="002B2C9D">
            <w:pPr>
              <w:spacing w:after="0"/>
              <w:jc w:val="center"/>
              <w:rPr>
                <w:rFonts w:ascii="Arial" w:hAnsi="Arial"/>
                <w:sz w:val="18"/>
                <w:vertAlign w:val="superscript"/>
                <w:lang w:eastAsia="zh-CN"/>
              </w:rPr>
            </w:pPr>
            <w:r w:rsidRPr="007B6BD5">
              <w:rPr>
                <w:rFonts w:ascii="Arial" w:hAnsi="Arial"/>
                <w:sz w:val="18"/>
                <w:lang w:eastAsia="zh-CN"/>
              </w:rPr>
              <w:t>DC_n1A-n78A-n257I</w:t>
            </w:r>
            <w:r w:rsidRPr="007B6BD5">
              <w:rPr>
                <w:rFonts w:ascii="Arial" w:hAnsi="Arial"/>
                <w:sz w:val="18"/>
                <w:vertAlign w:val="superscript"/>
                <w:lang w:eastAsia="zh-CN"/>
              </w:rPr>
              <w:t>1</w:t>
            </w:r>
          </w:p>
          <w:p w14:paraId="3358D7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DC_n1A-n78A-n257J</w:t>
            </w:r>
            <w:r w:rsidRPr="007B6BD5">
              <w:rPr>
                <w:rFonts w:ascii="Arial" w:hAnsi="Arial"/>
                <w:sz w:val="18"/>
                <w:vertAlign w:val="superscript"/>
                <w:lang w:eastAsia="zh-CN"/>
              </w:rPr>
              <w:t>1</w:t>
            </w:r>
          </w:p>
          <w:p w14:paraId="724930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DC_n1A-n78A-n257K</w:t>
            </w:r>
            <w:r w:rsidRPr="007B6BD5">
              <w:rPr>
                <w:rFonts w:ascii="Arial" w:hAnsi="Arial"/>
                <w:sz w:val="18"/>
                <w:vertAlign w:val="superscript"/>
                <w:lang w:eastAsia="zh-CN"/>
              </w:rPr>
              <w:t>1</w:t>
            </w:r>
          </w:p>
          <w:p w14:paraId="7CCF70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DC_n1A-n78A-n257L</w:t>
            </w:r>
            <w:r w:rsidRPr="007B6BD5">
              <w:rPr>
                <w:rFonts w:ascii="Arial" w:hAnsi="Arial"/>
                <w:sz w:val="18"/>
                <w:vertAlign w:val="superscript"/>
                <w:lang w:eastAsia="zh-CN"/>
              </w:rPr>
              <w:t>1</w:t>
            </w:r>
          </w:p>
          <w:p w14:paraId="3D2995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DC_n1A-n78A-n257M</w:t>
            </w:r>
            <w:r w:rsidRPr="007B6BD5">
              <w:rPr>
                <w:rFonts w:ascii="Arial" w:hAnsi="Arial"/>
                <w:sz w:val="18"/>
                <w:vertAlign w:val="superscript"/>
                <w:lang w:eastAsia="zh-CN"/>
              </w:rPr>
              <w:t>1</w:t>
            </w:r>
          </w:p>
        </w:tc>
        <w:tc>
          <w:tcPr>
            <w:tcW w:w="3969" w:type="dxa"/>
          </w:tcPr>
          <w:p w14:paraId="7F4F45F5"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TW"/>
              </w:rPr>
              <w:t>DC_n1A-</w:t>
            </w:r>
            <w:r w:rsidRPr="007B6BD5">
              <w:rPr>
                <w:rFonts w:ascii="Arial" w:hAnsi="Arial"/>
                <w:sz w:val="18"/>
                <w:lang w:eastAsia="zh-TW"/>
              </w:rPr>
              <w:t>n78A</w:t>
            </w:r>
          </w:p>
          <w:p w14:paraId="1F3BD1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4DDFB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62F97F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18A7E9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7CB02FC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DC_n1A-n257J</w:t>
            </w:r>
          </w:p>
          <w:p w14:paraId="0E250E4E"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TW"/>
              </w:rPr>
              <w:t>D</w:t>
            </w:r>
            <w:r w:rsidRPr="007B6BD5">
              <w:rPr>
                <w:rFonts w:ascii="Arial" w:hAnsi="Arial"/>
                <w:sz w:val="18"/>
                <w:lang w:eastAsia="zh-TW"/>
              </w:rPr>
              <w:t>C_n1A-n257K</w:t>
            </w:r>
          </w:p>
          <w:p w14:paraId="3EA27E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DC_n78A-n257A</w:t>
            </w:r>
          </w:p>
          <w:p w14:paraId="7AD46A7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DC_n78A-n257G</w:t>
            </w:r>
          </w:p>
          <w:p w14:paraId="420592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DC_n78A-n257H</w:t>
            </w:r>
          </w:p>
          <w:p w14:paraId="6AD6E8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DC_n78A-n257I</w:t>
            </w:r>
          </w:p>
          <w:p w14:paraId="51B1CB85" w14:textId="77777777" w:rsidR="005B0716" w:rsidRPr="007B6BD5" w:rsidRDefault="005B0716" w:rsidP="002B2C9D">
            <w:pPr>
              <w:spacing w:after="0"/>
              <w:jc w:val="center"/>
              <w:rPr>
                <w:rFonts w:ascii="Arial" w:hAnsi="Arial"/>
                <w:sz w:val="18"/>
                <w:lang w:eastAsia="zh-TW"/>
              </w:rPr>
            </w:pPr>
            <w:r w:rsidRPr="007B6BD5">
              <w:rPr>
                <w:rFonts w:ascii="Arial" w:hAnsi="Arial" w:hint="eastAsia"/>
                <w:sz w:val="18"/>
                <w:lang w:eastAsia="zh-TW"/>
              </w:rPr>
              <w:t>DC_n78A-n257J</w:t>
            </w:r>
          </w:p>
          <w:p w14:paraId="2CD992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TW"/>
              </w:rPr>
              <w:t>DC_n78A-n257K</w:t>
            </w:r>
          </w:p>
        </w:tc>
      </w:tr>
      <w:tr w:rsidR="005B0716" w:rsidRPr="007B6BD5" w14:paraId="0F6F0AEA" w14:textId="77777777" w:rsidTr="0059293B">
        <w:trPr>
          <w:jc w:val="center"/>
        </w:trPr>
        <w:tc>
          <w:tcPr>
            <w:tcW w:w="3916" w:type="dxa"/>
          </w:tcPr>
          <w:p w14:paraId="7728BA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DC_n1A-n79A-n257A</w:t>
            </w:r>
          </w:p>
          <w:p w14:paraId="707CFF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DC_n1A-n79A-n257G</w:t>
            </w:r>
          </w:p>
          <w:p w14:paraId="064FFB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DC_n1A-n79A-n257H</w:t>
            </w:r>
          </w:p>
          <w:p w14:paraId="45803A8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DC_n1A-n79A-n257I</w:t>
            </w:r>
          </w:p>
        </w:tc>
        <w:tc>
          <w:tcPr>
            <w:tcW w:w="3969" w:type="dxa"/>
          </w:tcPr>
          <w:p w14:paraId="6351B31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05165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5DB2DD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31DE84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409732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DC_n79A-n257A</w:t>
            </w:r>
          </w:p>
          <w:p w14:paraId="036A21C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DC_n79A-n257G</w:t>
            </w:r>
          </w:p>
          <w:p w14:paraId="199EC5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DC_n79A-n257H</w:t>
            </w:r>
          </w:p>
          <w:p w14:paraId="7B127DB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DC_n79A-n257I</w:t>
            </w:r>
          </w:p>
        </w:tc>
      </w:tr>
      <w:tr w:rsidR="005B0716" w:rsidRPr="007B6BD5" w14:paraId="48981963" w14:textId="77777777" w:rsidTr="0059293B">
        <w:trPr>
          <w:jc w:val="center"/>
        </w:trPr>
        <w:tc>
          <w:tcPr>
            <w:tcW w:w="3916" w:type="dxa"/>
          </w:tcPr>
          <w:p w14:paraId="320276AB" w14:textId="77777777" w:rsidR="005B0716" w:rsidRPr="007B6BD5" w:rsidRDefault="005B0716" w:rsidP="002B2C9D">
            <w:pPr>
              <w:spacing w:after="0"/>
              <w:jc w:val="center"/>
              <w:rPr>
                <w:rFonts w:ascii="Arial" w:hAnsi="Arial"/>
                <w:sz w:val="18"/>
              </w:rPr>
            </w:pPr>
            <w:r w:rsidRPr="007B6BD5">
              <w:rPr>
                <w:rFonts w:ascii="Arial" w:hAnsi="Arial"/>
                <w:sz w:val="18"/>
              </w:rPr>
              <w:t>DC_n2A-n5A-n260A</w:t>
            </w:r>
          </w:p>
          <w:p w14:paraId="238F58C9" w14:textId="77777777" w:rsidR="005B0716" w:rsidRPr="007B6BD5" w:rsidRDefault="005B0716" w:rsidP="002B2C9D">
            <w:pPr>
              <w:spacing w:after="0"/>
              <w:jc w:val="center"/>
              <w:rPr>
                <w:rFonts w:ascii="Arial" w:hAnsi="Arial"/>
                <w:sz w:val="18"/>
              </w:rPr>
            </w:pPr>
            <w:r w:rsidRPr="007B6BD5">
              <w:rPr>
                <w:rFonts w:ascii="Arial" w:hAnsi="Arial"/>
                <w:sz w:val="18"/>
              </w:rPr>
              <w:t>DC_n2A-n5A-n260G</w:t>
            </w:r>
          </w:p>
          <w:p w14:paraId="4D4DE89E" w14:textId="77777777" w:rsidR="005B0716" w:rsidRPr="007B6BD5" w:rsidRDefault="005B0716" w:rsidP="002B2C9D">
            <w:pPr>
              <w:spacing w:after="0"/>
              <w:jc w:val="center"/>
              <w:rPr>
                <w:rFonts w:ascii="Arial" w:hAnsi="Arial"/>
                <w:sz w:val="18"/>
              </w:rPr>
            </w:pPr>
            <w:r w:rsidRPr="007B6BD5">
              <w:rPr>
                <w:rFonts w:ascii="Arial" w:hAnsi="Arial"/>
                <w:sz w:val="18"/>
              </w:rPr>
              <w:t>DC_n2A-n5A-n260H</w:t>
            </w:r>
          </w:p>
          <w:p w14:paraId="40E1C7D2" w14:textId="77777777" w:rsidR="005B0716" w:rsidRPr="007B6BD5" w:rsidRDefault="005B0716" w:rsidP="002B2C9D">
            <w:pPr>
              <w:spacing w:after="0"/>
              <w:jc w:val="center"/>
              <w:rPr>
                <w:rFonts w:ascii="Arial" w:hAnsi="Arial"/>
                <w:sz w:val="18"/>
              </w:rPr>
            </w:pPr>
            <w:r w:rsidRPr="007B6BD5">
              <w:rPr>
                <w:rFonts w:ascii="Arial" w:hAnsi="Arial"/>
                <w:sz w:val="18"/>
              </w:rPr>
              <w:t>DC_n2A-n5A-n260I</w:t>
            </w:r>
          </w:p>
          <w:p w14:paraId="30BB95A3" w14:textId="77777777" w:rsidR="005B0716" w:rsidRPr="007B6BD5" w:rsidRDefault="005B0716" w:rsidP="002B2C9D">
            <w:pPr>
              <w:spacing w:after="0"/>
              <w:jc w:val="center"/>
              <w:rPr>
                <w:rFonts w:ascii="Arial" w:hAnsi="Arial"/>
                <w:sz w:val="18"/>
              </w:rPr>
            </w:pPr>
            <w:r w:rsidRPr="007B6BD5">
              <w:rPr>
                <w:rFonts w:ascii="Arial" w:hAnsi="Arial"/>
                <w:sz w:val="18"/>
              </w:rPr>
              <w:t>DC_n2A-n5A-n260J</w:t>
            </w:r>
          </w:p>
          <w:p w14:paraId="27685998" w14:textId="77777777" w:rsidR="005B0716" w:rsidRPr="007B6BD5" w:rsidRDefault="005B0716" w:rsidP="002B2C9D">
            <w:pPr>
              <w:spacing w:after="0"/>
              <w:jc w:val="center"/>
              <w:rPr>
                <w:rFonts w:ascii="Arial" w:hAnsi="Arial"/>
                <w:sz w:val="18"/>
              </w:rPr>
            </w:pPr>
            <w:r w:rsidRPr="007B6BD5">
              <w:rPr>
                <w:rFonts w:ascii="Arial" w:hAnsi="Arial"/>
                <w:sz w:val="18"/>
              </w:rPr>
              <w:t>DC_n2A-n5A-n260K</w:t>
            </w:r>
          </w:p>
          <w:p w14:paraId="6941EBB7" w14:textId="77777777" w:rsidR="005B0716" w:rsidRPr="007B6BD5" w:rsidRDefault="005B0716" w:rsidP="002B2C9D">
            <w:pPr>
              <w:spacing w:after="0"/>
              <w:jc w:val="center"/>
              <w:rPr>
                <w:rFonts w:ascii="Arial" w:hAnsi="Arial"/>
                <w:sz w:val="18"/>
              </w:rPr>
            </w:pPr>
            <w:r w:rsidRPr="007B6BD5">
              <w:rPr>
                <w:rFonts w:ascii="Arial" w:hAnsi="Arial"/>
                <w:sz w:val="18"/>
              </w:rPr>
              <w:t>DC_n2A-n5A-n260L</w:t>
            </w:r>
          </w:p>
          <w:p w14:paraId="20FCC0F8"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DC_n2A-n5A-n260M</w:t>
            </w:r>
          </w:p>
        </w:tc>
        <w:tc>
          <w:tcPr>
            <w:tcW w:w="3969" w:type="dxa"/>
          </w:tcPr>
          <w:p w14:paraId="1B83BC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w:t>
            </w:r>
          </w:p>
          <w:p w14:paraId="27EC85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37DA210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DC_n5A-n260A</w:t>
            </w:r>
          </w:p>
          <w:p w14:paraId="4631B3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7BCBA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DC_n5A-n260G</w:t>
            </w:r>
          </w:p>
          <w:p w14:paraId="4F54C6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02464B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DC_n5A-n260H</w:t>
            </w:r>
          </w:p>
          <w:p w14:paraId="5DDAE82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32084C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DC_n5A-n260I</w:t>
            </w:r>
          </w:p>
          <w:p w14:paraId="037BF2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45054B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DC_n5A-n260J</w:t>
            </w:r>
          </w:p>
          <w:p w14:paraId="7726F5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2CAC083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DC_n5A-n260K</w:t>
            </w:r>
          </w:p>
          <w:p w14:paraId="5EC36D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0A4369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DC_n5A-n260L</w:t>
            </w:r>
          </w:p>
          <w:p w14:paraId="574360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4EDE7E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DC_n5A-n260M</w:t>
            </w:r>
          </w:p>
        </w:tc>
      </w:tr>
      <w:tr w:rsidR="005B0716" w:rsidRPr="007B6BD5" w14:paraId="23665719"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0E12CD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bidi="ar"/>
              </w:rPr>
              <w:t>DC_n2A-n5A-n261A</w:t>
            </w:r>
          </w:p>
          <w:p w14:paraId="025F75A4" w14:textId="77777777" w:rsidR="005B0716" w:rsidRPr="007B6BD5" w:rsidRDefault="005B0716" w:rsidP="002B2C9D">
            <w:pPr>
              <w:spacing w:after="0"/>
              <w:jc w:val="center"/>
              <w:rPr>
                <w:rFonts w:ascii="Arial" w:hAnsi="Arial"/>
                <w:sz w:val="18"/>
                <w:lang w:eastAsia="zh-CN" w:bidi="ar"/>
              </w:rPr>
            </w:pPr>
            <w:r w:rsidRPr="007B6BD5">
              <w:rPr>
                <w:rFonts w:ascii="Arial" w:hAnsi="Arial"/>
                <w:sz w:val="18"/>
                <w:lang w:eastAsia="zh-CN" w:bidi="ar"/>
              </w:rPr>
              <w:t>DC_n2A-n5A-n261G</w:t>
            </w:r>
          </w:p>
          <w:p w14:paraId="2330BA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bidi="ar"/>
              </w:rPr>
              <w:t>DC_n2A-n5A-n261H</w:t>
            </w:r>
          </w:p>
          <w:p w14:paraId="1F5E0A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DC_n2A-n5A-n261I</w:t>
            </w:r>
          </w:p>
          <w:p w14:paraId="75D6B3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DC_n2A-n5A-n261J</w:t>
            </w:r>
          </w:p>
          <w:p w14:paraId="48A9F6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DC_n2A-n5A-n261K</w:t>
            </w:r>
          </w:p>
          <w:p w14:paraId="3B58EE8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DC_n2A-n5A-n261L</w:t>
            </w:r>
          </w:p>
          <w:p w14:paraId="5DC4C0B5"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6021DB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w:t>
            </w:r>
          </w:p>
          <w:p w14:paraId="0DDBD4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4568F87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671056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78C032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0058F7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70086C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0E4992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378925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tc>
      </w:tr>
      <w:tr w:rsidR="005B0716" w:rsidRPr="007B6BD5" w14:paraId="0C263C37"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28282D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DC_n2A-n5A-n261(2G)</w:t>
            </w:r>
          </w:p>
          <w:p w14:paraId="2876C0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DC_n2A-n5A-n261(G-H)</w:t>
            </w:r>
          </w:p>
          <w:p w14:paraId="6ECD75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DC_n2A-n5A-n261(A-G-H)</w:t>
            </w:r>
          </w:p>
          <w:p w14:paraId="5B318E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DC_n2A-n5A-n261(G-I)</w:t>
            </w:r>
          </w:p>
          <w:p w14:paraId="174758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DC_n2A-n5A-n261(2H)</w:t>
            </w:r>
          </w:p>
          <w:p w14:paraId="27286DF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DC_n2A-n5A-n261(A-G-I)</w:t>
            </w:r>
          </w:p>
          <w:p w14:paraId="550FCD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DC_n2A-n5A-n261(H-I)</w:t>
            </w:r>
          </w:p>
          <w:p w14:paraId="5A5C39EA" w14:textId="77777777" w:rsidR="005B0716" w:rsidRPr="007B6BD5" w:rsidRDefault="005B0716" w:rsidP="002B2C9D">
            <w:pPr>
              <w:spacing w:after="0"/>
              <w:jc w:val="center"/>
              <w:rPr>
                <w:rFonts w:ascii="Arial" w:hAnsi="Arial"/>
                <w:sz w:val="18"/>
              </w:rPr>
            </w:pPr>
            <w:r w:rsidRPr="007B6BD5">
              <w:rPr>
                <w:rFonts w:ascii="Arial" w:hAnsi="Arial"/>
                <w:sz w:val="18"/>
              </w:rPr>
              <w:t>DC_n2A-n5A-n261(A-G)</w:t>
            </w:r>
          </w:p>
          <w:p w14:paraId="1F26BC06" w14:textId="77777777" w:rsidR="005B0716" w:rsidRPr="007B6BD5" w:rsidRDefault="005B0716" w:rsidP="002B2C9D">
            <w:pPr>
              <w:spacing w:after="0"/>
              <w:jc w:val="center"/>
              <w:rPr>
                <w:rFonts w:ascii="Arial" w:hAnsi="Arial"/>
                <w:sz w:val="18"/>
              </w:rPr>
            </w:pPr>
            <w:r w:rsidRPr="007B6BD5">
              <w:rPr>
                <w:rFonts w:ascii="Arial" w:hAnsi="Arial"/>
                <w:sz w:val="18"/>
              </w:rPr>
              <w:t>DC_n2A-n5A-n261(A-H)</w:t>
            </w:r>
          </w:p>
          <w:p w14:paraId="2C07E8E1" w14:textId="77777777" w:rsidR="005B0716" w:rsidRPr="007B6BD5" w:rsidRDefault="005B0716" w:rsidP="002B2C9D">
            <w:pPr>
              <w:spacing w:after="0"/>
              <w:jc w:val="center"/>
              <w:rPr>
                <w:rFonts w:ascii="Arial" w:hAnsi="Arial"/>
                <w:sz w:val="18"/>
              </w:rPr>
            </w:pPr>
            <w:r w:rsidRPr="007B6BD5">
              <w:rPr>
                <w:rFonts w:ascii="Arial" w:hAnsi="Arial"/>
                <w:sz w:val="18"/>
              </w:rPr>
              <w:t>DC_n2A-n5A-n261(2A-H)</w:t>
            </w:r>
          </w:p>
          <w:p w14:paraId="467DCA24" w14:textId="77777777" w:rsidR="005B0716" w:rsidRPr="007B6BD5" w:rsidRDefault="005B0716" w:rsidP="002B2C9D">
            <w:pPr>
              <w:spacing w:after="0"/>
              <w:jc w:val="center"/>
              <w:rPr>
                <w:rFonts w:ascii="Arial" w:hAnsi="Arial"/>
                <w:sz w:val="18"/>
              </w:rPr>
            </w:pPr>
            <w:r w:rsidRPr="007B6BD5">
              <w:rPr>
                <w:rFonts w:ascii="Arial" w:hAnsi="Arial"/>
                <w:sz w:val="18"/>
              </w:rPr>
              <w:t>DC_n2A-n5A-n261(A-2G)</w:t>
            </w:r>
          </w:p>
          <w:p w14:paraId="62C0AF14" w14:textId="77777777" w:rsidR="005B0716" w:rsidRPr="007B6BD5" w:rsidRDefault="005B0716" w:rsidP="002B2C9D">
            <w:pPr>
              <w:spacing w:after="0"/>
              <w:jc w:val="center"/>
              <w:rPr>
                <w:rFonts w:ascii="Arial" w:hAnsi="Arial"/>
                <w:sz w:val="18"/>
              </w:rPr>
            </w:pPr>
            <w:r w:rsidRPr="007B6BD5">
              <w:rPr>
                <w:rFonts w:ascii="Arial" w:hAnsi="Arial"/>
                <w:sz w:val="18"/>
              </w:rPr>
              <w:t>DC_n2A-n5A-n261(A-I)</w:t>
            </w:r>
          </w:p>
          <w:p w14:paraId="1509709A" w14:textId="77777777" w:rsidR="005B0716" w:rsidRPr="007B6BD5" w:rsidRDefault="005B0716" w:rsidP="002B2C9D">
            <w:pPr>
              <w:spacing w:after="0"/>
              <w:jc w:val="center"/>
              <w:rPr>
                <w:rFonts w:ascii="Arial" w:hAnsi="Arial"/>
                <w:sz w:val="18"/>
              </w:rPr>
            </w:pPr>
            <w:r w:rsidRPr="007B6BD5">
              <w:rPr>
                <w:rFonts w:ascii="Arial" w:hAnsi="Arial"/>
                <w:sz w:val="18"/>
              </w:rPr>
              <w:t>DC_n2A-n5A-n261(2A-I)</w:t>
            </w:r>
          </w:p>
          <w:p w14:paraId="263191B9" w14:textId="77777777" w:rsidR="005B0716" w:rsidRPr="007B6BD5" w:rsidRDefault="005B0716" w:rsidP="002B2C9D">
            <w:pPr>
              <w:spacing w:after="0"/>
              <w:jc w:val="center"/>
              <w:rPr>
                <w:rFonts w:ascii="Arial" w:hAnsi="Arial"/>
                <w:sz w:val="18"/>
              </w:rPr>
            </w:pPr>
            <w:r w:rsidRPr="007B6BD5">
              <w:rPr>
                <w:rFonts w:ascii="Arial" w:hAnsi="Arial"/>
                <w:sz w:val="18"/>
              </w:rPr>
              <w:t>DC_n2A-n5A-n261(2A)</w:t>
            </w:r>
          </w:p>
          <w:p w14:paraId="56B02E83" w14:textId="77777777" w:rsidR="005B0716" w:rsidRPr="007B6BD5" w:rsidRDefault="005B0716" w:rsidP="002B2C9D">
            <w:pPr>
              <w:spacing w:after="0"/>
              <w:jc w:val="center"/>
              <w:rPr>
                <w:rFonts w:ascii="Arial" w:hAnsi="Arial"/>
                <w:sz w:val="18"/>
              </w:rPr>
            </w:pPr>
            <w:r w:rsidRPr="007B6BD5">
              <w:rPr>
                <w:rFonts w:ascii="Arial" w:hAnsi="Arial"/>
                <w:sz w:val="18"/>
              </w:rPr>
              <w:t>DC_n2A-n5A-n261(3A)</w:t>
            </w:r>
          </w:p>
          <w:p w14:paraId="3FF53C4B" w14:textId="77777777" w:rsidR="005B0716" w:rsidRPr="007B6BD5" w:rsidRDefault="005B0716" w:rsidP="002B2C9D">
            <w:pPr>
              <w:spacing w:after="0"/>
              <w:jc w:val="center"/>
              <w:rPr>
                <w:rFonts w:ascii="Arial" w:hAnsi="Arial"/>
                <w:sz w:val="18"/>
              </w:rPr>
            </w:pPr>
            <w:r w:rsidRPr="007B6BD5">
              <w:rPr>
                <w:rFonts w:ascii="Arial" w:hAnsi="Arial"/>
                <w:sz w:val="18"/>
              </w:rPr>
              <w:t>DC_n2A-n5A-n261(2A-G)</w:t>
            </w:r>
          </w:p>
        </w:tc>
        <w:tc>
          <w:tcPr>
            <w:tcW w:w="3969" w:type="dxa"/>
            <w:tcBorders>
              <w:top w:val="single" w:sz="4" w:space="0" w:color="auto"/>
              <w:left w:val="single" w:sz="4" w:space="0" w:color="auto"/>
              <w:bottom w:val="single" w:sz="4" w:space="0" w:color="auto"/>
              <w:right w:val="single" w:sz="4" w:space="0" w:color="auto"/>
            </w:tcBorders>
            <w:vAlign w:val="center"/>
          </w:tcPr>
          <w:p w14:paraId="3E16E7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w:t>
            </w:r>
          </w:p>
          <w:p w14:paraId="0FCA8C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687890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743EE8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2C5765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2FD512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1C31FF2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45163D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0135E8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tc>
      </w:tr>
      <w:tr w:rsidR="005B0716" w:rsidRPr="007B6BD5" w14:paraId="42823EC9" w14:textId="77777777" w:rsidTr="0059293B">
        <w:trPr>
          <w:jc w:val="center"/>
        </w:trPr>
        <w:tc>
          <w:tcPr>
            <w:tcW w:w="3916" w:type="dxa"/>
          </w:tcPr>
          <w:p w14:paraId="31E0D429" w14:textId="77777777" w:rsidR="005B0716" w:rsidRPr="007B6BD5" w:rsidRDefault="005B0716" w:rsidP="002B2C9D">
            <w:pPr>
              <w:spacing w:after="0"/>
              <w:jc w:val="center"/>
              <w:rPr>
                <w:rFonts w:ascii="Arial" w:hAnsi="Arial"/>
                <w:sz w:val="18"/>
              </w:rPr>
            </w:pPr>
            <w:r w:rsidRPr="007B6BD5">
              <w:rPr>
                <w:rFonts w:ascii="Arial" w:hAnsi="Arial"/>
                <w:sz w:val="18"/>
              </w:rPr>
              <w:t>DC_n2A-n12A-n260A</w:t>
            </w:r>
          </w:p>
          <w:p w14:paraId="1938077F" w14:textId="77777777" w:rsidR="005B0716" w:rsidRPr="007B6BD5" w:rsidRDefault="005B0716" w:rsidP="002B2C9D">
            <w:pPr>
              <w:spacing w:after="0"/>
              <w:jc w:val="center"/>
              <w:rPr>
                <w:rFonts w:ascii="Arial" w:hAnsi="Arial"/>
                <w:sz w:val="18"/>
              </w:rPr>
            </w:pPr>
            <w:r w:rsidRPr="007B6BD5">
              <w:rPr>
                <w:rFonts w:ascii="Arial" w:hAnsi="Arial"/>
                <w:sz w:val="18"/>
              </w:rPr>
              <w:t>DC_n2A-n12A-n260G</w:t>
            </w:r>
          </w:p>
          <w:p w14:paraId="15843FC2" w14:textId="77777777" w:rsidR="005B0716" w:rsidRPr="007B6BD5" w:rsidRDefault="005B0716" w:rsidP="002B2C9D">
            <w:pPr>
              <w:spacing w:after="0"/>
              <w:jc w:val="center"/>
              <w:rPr>
                <w:rFonts w:ascii="Arial" w:hAnsi="Arial"/>
                <w:sz w:val="18"/>
              </w:rPr>
            </w:pPr>
            <w:r w:rsidRPr="007B6BD5">
              <w:rPr>
                <w:rFonts w:ascii="Arial" w:hAnsi="Arial"/>
                <w:sz w:val="18"/>
              </w:rPr>
              <w:t>DC_n2A-n12A-n260H</w:t>
            </w:r>
          </w:p>
          <w:p w14:paraId="0D8EC28B" w14:textId="77777777" w:rsidR="005B0716" w:rsidRPr="007B6BD5" w:rsidRDefault="005B0716" w:rsidP="002B2C9D">
            <w:pPr>
              <w:spacing w:after="0"/>
              <w:jc w:val="center"/>
              <w:rPr>
                <w:rFonts w:ascii="Arial" w:hAnsi="Arial"/>
                <w:sz w:val="18"/>
              </w:rPr>
            </w:pPr>
            <w:r w:rsidRPr="007B6BD5">
              <w:rPr>
                <w:rFonts w:ascii="Arial" w:hAnsi="Arial"/>
                <w:sz w:val="18"/>
              </w:rPr>
              <w:t>DC_n2A-n12A-n260I</w:t>
            </w:r>
          </w:p>
          <w:p w14:paraId="38CA0E26" w14:textId="77777777" w:rsidR="005B0716" w:rsidRPr="007B6BD5" w:rsidRDefault="005B0716" w:rsidP="002B2C9D">
            <w:pPr>
              <w:spacing w:after="0"/>
              <w:jc w:val="center"/>
              <w:rPr>
                <w:rFonts w:ascii="Arial" w:hAnsi="Arial"/>
                <w:sz w:val="18"/>
              </w:rPr>
            </w:pPr>
            <w:r w:rsidRPr="007B6BD5">
              <w:rPr>
                <w:rFonts w:ascii="Arial" w:hAnsi="Arial"/>
                <w:sz w:val="18"/>
              </w:rPr>
              <w:t>DC_n2A-n12A-n260J</w:t>
            </w:r>
          </w:p>
          <w:p w14:paraId="3A8D9A1D" w14:textId="77777777" w:rsidR="005B0716" w:rsidRPr="007B6BD5" w:rsidRDefault="005B0716" w:rsidP="002B2C9D">
            <w:pPr>
              <w:spacing w:after="0"/>
              <w:jc w:val="center"/>
              <w:rPr>
                <w:rFonts w:ascii="Arial" w:hAnsi="Arial"/>
                <w:sz w:val="18"/>
              </w:rPr>
            </w:pPr>
            <w:r w:rsidRPr="007B6BD5">
              <w:rPr>
                <w:rFonts w:ascii="Arial" w:hAnsi="Arial"/>
                <w:sz w:val="18"/>
              </w:rPr>
              <w:t>DC_n2A-n12A-n260K</w:t>
            </w:r>
          </w:p>
          <w:p w14:paraId="655E25A5" w14:textId="77777777" w:rsidR="005B0716" w:rsidRPr="007B6BD5" w:rsidRDefault="005B0716" w:rsidP="002B2C9D">
            <w:pPr>
              <w:spacing w:after="0"/>
              <w:jc w:val="center"/>
              <w:rPr>
                <w:rFonts w:ascii="Arial" w:hAnsi="Arial"/>
                <w:sz w:val="18"/>
              </w:rPr>
            </w:pPr>
            <w:r w:rsidRPr="007B6BD5">
              <w:rPr>
                <w:rFonts w:ascii="Arial" w:hAnsi="Arial"/>
                <w:sz w:val="18"/>
              </w:rPr>
              <w:t>DC_n2A-n12A-n260L</w:t>
            </w:r>
          </w:p>
          <w:p w14:paraId="67D72659" w14:textId="77777777" w:rsidR="005B0716" w:rsidRPr="007B6BD5" w:rsidRDefault="005B0716" w:rsidP="002B2C9D">
            <w:pPr>
              <w:spacing w:after="0"/>
              <w:jc w:val="center"/>
              <w:rPr>
                <w:rFonts w:ascii="Arial" w:hAnsi="Arial"/>
                <w:sz w:val="18"/>
              </w:rPr>
            </w:pPr>
            <w:r w:rsidRPr="007B6BD5">
              <w:rPr>
                <w:rFonts w:ascii="Arial" w:hAnsi="Arial"/>
                <w:sz w:val="18"/>
              </w:rPr>
              <w:t>DC_n2A-n12A-n260M</w:t>
            </w:r>
          </w:p>
        </w:tc>
        <w:tc>
          <w:tcPr>
            <w:tcW w:w="3969" w:type="dxa"/>
          </w:tcPr>
          <w:p w14:paraId="43E704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DC_n2A-n12A</w:t>
            </w:r>
          </w:p>
          <w:p w14:paraId="10A044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6F80EE5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4044934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21D358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43F024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6EC251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2FB3FB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26D116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3E601E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087FEA8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2E55DD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2F3136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0DF765D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6709A8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789C36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1BE886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tc>
      </w:tr>
      <w:tr w:rsidR="005B0716" w:rsidRPr="007B6BD5" w14:paraId="4A1DF607" w14:textId="77777777" w:rsidTr="0059293B">
        <w:trPr>
          <w:jc w:val="center"/>
        </w:trPr>
        <w:tc>
          <w:tcPr>
            <w:tcW w:w="3916" w:type="dxa"/>
          </w:tcPr>
          <w:p w14:paraId="19AF6C81" w14:textId="77777777" w:rsidR="005B0716" w:rsidRPr="007B6BD5" w:rsidRDefault="005B0716" w:rsidP="002B2C9D">
            <w:pPr>
              <w:spacing w:after="0"/>
              <w:jc w:val="center"/>
              <w:rPr>
                <w:rFonts w:ascii="Arial" w:hAnsi="Arial"/>
                <w:sz w:val="18"/>
              </w:rPr>
            </w:pPr>
            <w:r w:rsidRPr="007B6BD5">
              <w:rPr>
                <w:rFonts w:ascii="Arial" w:hAnsi="Arial"/>
                <w:sz w:val="18"/>
              </w:rPr>
              <w:t>DC_n2A-n14A-n260A</w:t>
            </w:r>
          </w:p>
          <w:p w14:paraId="79E24F46" w14:textId="77777777" w:rsidR="005B0716" w:rsidRPr="007B6BD5" w:rsidRDefault="005B0716" w:rsidP="002B2C9D">
            <w:pPr>
              <w:spacing w:after="0"/>
              <w:jc w:val="center"/>
              <w:rPr>
                <w:rFonts w:ascii="Arial" w:hAnsi="Arial"/>
                <w:sz w:val="18"/>
              </w:rPr>
            </w:pPr>
            <w:r w:rsidRPr="007B6BD5">
              <w:rPr>
                <w:rFonts w:ascii="Arial" w:hAnsi="Arial"/>
                <w:sz w:val="18"/>
              </w:rPr>
              <w:t>DC_n2A-n14A-n260G</w:t>
            </w:r>
          </w:p>
          <w:p w14:paraId="7A083C64" w14:textId="77777777" w:rsidR="005B0716" w:rsidRPr="007B6BD5" w:rsidRDefault="005B0716" w:rsidP="002B2C9D">
            <w:pPr>
              <w:spacing w:after="0"/>
              <w:jc w:val="center"/>
              <w:rPr>
                <w:rFonts w:ascii="Arial" w:hAnsi="Arial"/>
                <w:sz w:val="18"/>
              </w:rPr>
            </w:pPr>
            <w:r w:rsidRPr="007B6BD5">
              <w:rPr>
                <w:rFonts w:ascii="Arial" w:hAnsi="Arial"/>
                <w:sz w:val="18"/>
              </w:rPr>
              <w:t>DC_n2A-n14A-n260H</w:t>
            </w:r>
          </w:p>
          <w:p w14:paraId="2901D439" w14:textId="77777777" w:rsidR="005B0716" w:rsidRPr="007B6BD5" w:rsidRDefault="005B0716" w:rsidP="002B2C9D">
            <w:pPr>
              <w:spacing w:after="0"/>
              <w:jc w:val="center"/>
              <w:rPr>
                <w:rFonts w:ascii="Arial" w:hAnsi="Arial"/>
                <w:sz w:val="18"/>
              </w:rPr>
            </w:pPr>
            <w:r w:rsidRPr="007B6BD5">
              <w:rPr>
                <w:rFonts w:ascii="Arial" w:hAnsi="Arial"/>
                <w:sz w:val="18"/>
              </w:rPr>
              <w:t>DC_n2A-n14A-n260I</w:t>
            </w:r>
          </w:p>
          <w:p w14:paraId="463746FA" w14:textId="77777777" w:rsidR="005B0716" w:rsidRPr="007B6BD5" w:rsidRDefault="005B0716" w:rsidP="002B2C9D">
            <w:pPr>
              <w:spacing w:after="0"/>
              <w:jc w:val="center"/>
              <w:rPr>
                <w:rFonts w:ascii="Arial" w:hAnsi="Arial"/>
                <w:sz w:val="18"/>
              </w:rPr>
            </w:pPr>
            <w:r w:rsidRPr="007B6BD5">
              <w:rPr>
                <w:rFonts w:ascii="Arial" w:hAnsi="Arial"/>
                <w:sz w:val="18"/>
              </w:rPr>
              <w:t>DC_n2A-n14A-n260J</w:t>
            </w:r>
          </w:p>
          <w:p w14:paraId="51AACE78" w14:textId="77777777" w:rsidR="005B0716" w:rsidRPr="007B6BD5" w:rsidRDefault="005B0716" w:rsidP="002B2C9D">
            <w:pPr>
              <w:spacing w:after="0"/>
              <w:jc w:val="center"/>
              <w:rPr>
                <w:rFonts w:ascii="Arial" w:hAnsi="Arial"/>
                <w:sz w:val="18"/>
              </w:rPr>
            </w:pPr>
            <w:r w:rsidRPr="007B6BD5">
              <w:rPr>
                <w:rFonts w:ascii="Arial" w:hAnsi="Arial"/>
                <w:sz w:val="18"/>
              </w:rPr>
              <w:t>DC_n2A-n14A-n260K</w:t>
            </w:r>
          </w:p>
          <w:p w14:paraId="20BFAFC8" w14:textId="77777777" w:rsidR="005B0716" w:rsidRPr="007B6BD5" w:rsidRDefault="005B0716" w:rsidP="002B2C9D">
            <w:pPr>
              <w:spacing w:after="0"/>
              <w:jc w:val="center"/>
              <w:rPr>
                <w:rFonts w:ascii="Arial" w:hAnsi="Arial"/>
                <w:sz w:val="18"/>
              </w:rPr>
            </w:pPr>
            <w:r w:rsidRPr="007B6BD5">
              <w:rPr>
                <w:rFonts w:ascii="Arial" w:hAnsi="Arial"/>
                <w:sz w:val="18"/>
              </w:rPr>
              <w:t>DC_n2A-n14A-n260L</w:t>
            </w:r>
          </w:p>
          <w:p w14:paraId="74C74B7E" w14:textId="77777777" w:rsidR="005B0716" w:rsidRPr="007B6BD5" w:rsidRDefault="005B0716" w:rsidP="002B2C9D">
            <w:pPr>
              <w:spacing w:after="0"/>
              <w:jc w:val="center"/>
              <w:rPr>
                <w:rFonts w:ascii="Arial" w:hAnsi="Arial"/>
                <w:sz w:val="18"/>
              </w:rPr>
            </w:pPr>
            <w:r w:rsidRPr="007B6BD5">
              <w:rPr>
                <w:rFonts w:ascii="Arial" w:hAnsi="Arial"/>
                <w:sz w:val="18"/>
              </w:rPr>
              <w:t>DC_n2A-n14A-n260M</w:t>
            </w:r>
          </w:p>
        </w:tc>
        <w:tc>
          <w:tcPr>
            <w:tcW w:w="3969" w:type="dxa"/>
          </w:tcPr>
          <w:p w14:paraId="1CA817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DC_n2A-n14A</w:t>
            </w:r>
          </w:p>
          <w:p w14:paraId="77A178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089C989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7A96C16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04858E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12CB575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1DE2F0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263388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21F9F5D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0D59E8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4D3EAEC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78C2C70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635B2C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3BCB7C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087998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3BD13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64B9E1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tc>
      </w:tr>
      <w:tr w:rsidR="005B0716" w:rsidRPr="007B6BD5" w14:paraId="5F7D9062" w14:textId="77777777" w:rsidTr="0059293B">
        <w:trPr>
          <w:jc w:val="center"/>
        </w:trPr>
        <w:tc>
          <w:tcPr>
            <w:tcW w:w="3916" w:type="dxa"/>
          </w:tcPr>
          <w:p w14:paraId="7A7440B5" w14:textId="77777777" w:rsidR="005B0716" w:rsidRPr="007B6BD5" w:rsidRDefault="005B0716" w:rsidP="002B2C9D">
            <w:pPr>
              <w:spacing w:after="0"/>
              <w:jc w:val="center"/>
              <w:rPr>
                <w:rFonts w:ascii="Arial" w:hAnsi="Arial"/>
                <w:sz w:val="18"/>
              </w:rPr>
            </w:pPr>
            <w:r w:rsidRPr="007B6BD5">
              <w:rPr>
                <w:rFonts w:ascii="Arial" w:hAnsi="Arial"/>
                <w:sz w:val="18"/>
              </w:rPr>
              <w:t>DC_n2A-n30A-n260A</w:t>
            </w:r>
          </w:p>
          <w:p w14:paraId="58E35B9C" w14:textId="77777777" w:rsidR="005B0716" w:rsidRPr="007B6BD5" w:rsidRDefault="005B0716" w:rsidP="002B2C9D">
            <w:pPr>
              <w:spacing w:after="0"/>
              <w:jc w:val="center"/>
              <w:rPr>
                <w:rFonts w:ascii="Arial" w:hAnsi="Arial"/>
                <w:sz w:val="18"/>
              </w:rPr>
            </w:pPr>
            <w:r w:rsidRPr="007B6BD5">
              <w:rPr>
                <w:rFonts w:ascii="Arial" w:hAnsi="Arial"/>
                <w:sz w:val="18"/>
              </w:rPr>
              <w:t>DC_n2A-n30A-n260G</w:t>
            </w:r>
          </w:p>
          <w:p w14:paraId="253E5341" w14:textId="77777777" w:rsidR="005B0716" w:rsidRPr="007B6BD5" w:rsidRDefault="005B0716" w:rsidP="002B2C9D">
            <w:pPr>
              <w:spacing w:after="0"/>
              <w:jc w:val="center"/>
              <w:rPr>
                <w:rFonts w:ascii="Arial" w:hAnsi="Arial"/>
                <w:sz w:val="18"/>
              </w:rPr>
            </w:pPr>
            <w:r w:rsidRPr="007B6BD5">
              <w:rPr>
                <w:rFonts w:ascii="Arial" w:hAnsi="Arial"/>
                <w:sz w:val="18"/>
              </w:rPr>
              <w:t>DC_n2A-n30A-n260H</w:t>
            </w:r>
          </w:p>
          <w:p w14:paraId="630CA773" w14:textId="77777777" w:rsidR="005B0716" w:rsidRPr="007B6BD5" w:rsidRDefault="005B0716" w:rsidP="002B2C9D">
            <w:pPr>
              <w:spacing w:after="0"/>
              <w:jc w:val="center"/>
              <w:rPr>
                <w:rFonts w:ascii="Arial" w:hAnsi="Arial"/>
                <w:sz w:val="18"/>
              </w:rPr>
            </w:pPr>
            <w:r w:rsidRPr="007B6BD5">
              <w:rPr>
                <w:rFonts w:ascii="Arial" w:hAnsi="Arial"/>
                <w:sz w:val="18"/>
              </w:rPr>
              <w:t>DC_n2A-n30A-n260I</w:t>
            </w:r>
          </w:p>
          <w:p w14:paraId="7780C183" w14:textId="77777777" w:rsidR="005B0716" w:rsidRPr="007B6BD5" w:rsidRDefault="005B0716" w:rsidP="002B2C9D">
            <w:pPr>
              <w:spacing w:after="0"/>
              <w:jc w:val="center"/>
              <w:rPr>
                <w:rFonts w:ascii="Arial" w:hAnsi="Arial"/>
                <w:sz w:val="18"/>
              </w:rPr>
            </w:pPr>
            <w:r w:rsidRPr="007B6BD5">
              <w:rPr>
                <w:rFonts w:ascii="Arial" w:hAnsi="Arial"/>
                <w:sz w:val="18"/>
              </w:rPr>
              <w:t>DC_n2A-n30A-n260J</w:t>
            </w:r>
          </w:p>
          <w:p w14:paraId="218CBD85" w14:textId="77777777" w:rsidR="005B0716" w:rsidRPr="007B6BD5" w:rsidRDefault="005B0716" w:rsidP="002B2C9D">
            <w:pPr>
              <w:spacing w:after="0"/>
              <w:jc w:val="center"/>
              <w:rPr>
                <w:rFonts w:ascii="Arial" w:hAnsi="Arial"/>
                <w:sz w:val="18"/>
              </w:rPr>
            </w:pPr>
            <w:r w:rsidRPr="007B6BD5">
              <w:rPr>
                <w:rFonts w:ascii="Arial" w:hAnsi="Arial"/>
                <w:sz w:val="18"/>
              </w:rPr>
              <w:t>DC_n2A-n30A-n260K</w:t>
            </w:r>
          </w:p>
          <w:p w14:paraId="2F4F65C5" w14:textId="77777777" w:rsidR="005B0716" w:rsidRPr="007B6BD5" w:rsidRDefault="005B0716" w:rsidP="002B2C9D">
            <w:pPr>
              <w:spacing w:after="0"/>
              <w:jc w:val="center"/>
              <w:rPr>
                <w:rFonts w:ascii="Arial" w:hAnsi="Arial"/>
                <w:sz w:val="18"/>
              </w:rPr>
            </w:pPr>
            <w:r w:rsidRPr="007B6BD5">
              <w:rPr>
                <w:rFonts w:ascii="Arial" w:hAnsi="Arial"/>
                <w:sz w:val="18"/>
              </w:rPr>
              <w:t>DC_n2A-n30A-n260L</w:t>
            </w:r>
          </w:p>
          <w:p w14:paraId="13FFF0DD"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DC_n2A-n30A-n260M</w:t>
            </w:r>
          </w:p>
        </w:tc>
        <w:tc>
          <w:tcPr>
            <w:tcW w:w="3969" w:type="dxa"/>
          </w:tcPr>
          <w:p w14:paraId="5CC80DE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DC_n2A-n30A</w:t>
            </w:r>
          </w:p>
          <w:p w14:paraId="01CA129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4036E8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15795D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6BFB94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2D8399A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2CAB39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3FD5FB1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0F0D83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1479E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2421B6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3C66F53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54DAB6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659CB19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475631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50B592B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60CACF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DC_n30A-n260M</w:t>
            </w:r>
          </w:p>
        </w:tc>
      </w:tr>
      <w:tr w:rsidR="005B0716" w:rsidRPr="007B6BD5" w14:paraId="6C41EF45" w14:textId="77777777" w:rsidTr="0059293B">
        <w:tblPrEx>
          <w:tblLook w:val="04A0" w:firstRow="1" w:lastRow="0" w:firstColumn="1" w:lastColumn="0" w:noHBand="0" w:noVBand="1"/>
        </w:tblPrEx>
        <w:trPr>
          <w:jc w:val="center"/>
        </w:trPr>
        <w:tc>
          <w:tcPr>
            <w:tcW w:w="3916" w:type="dxa"/>
          </w:tcPr>
          <w:p w14:paraId="6F18DA0A" w14:textId="77777777" w:rsidR="005B0716" w:rsidRPr="007B6BD5" w:rsidRDefault="005B0716" w:rsidP="002B2C9D">
            <w:pPr>
              <w:pStyle w:val="TAC"/>
              <w:keepNext w:val="0"/>
              <w:keepLines w:val="0"/>
            </w:pPr>
            <w:r w:rsidRPr="007B6BD5">
              <w:t>DC_n2A-n48A-n260A</w:t>
            </w:r>
          </w:p>
          <w:p w14:paraId="277194B1" w14:textId="77777777" w:rsidR="005B0716" w:rsidRPr="007B6BD5" w:rsidRDefault="005B0716" w:rsidP="002B2C9D">
            <w:pPr>
              <w:pStyle w:val="TAC"/>
              <w:keepNext w:val="0"/>
              <w:keepLines w:val="0"/>
            </w:pPr>
            <w:r w:rsidRPr="007B6BD5">
              <w:t>DC_n2A-n48A-n260G</w:t>
            </w:r>
          </w:p>
          <w:p w14:paraId="4B6202DF" w14:textId="77777777" w:rsidR="005B0716" w:rsidRPr="007B6BD5" w:rsidRDefault="005B0716" w:rsidP="002B2C9D">
            <w:pPr>
              <w:pStyle w:val="TAC"/>
              <w:keepNext w:val="0"/>
              <w:keepLines w:val="0"/>
            </w:pPr>
            <w:r w:rsidRPr="007B6BD5">
              <w:t>DC_n2A-n48A-n260H</w:t>
            </w:r>
          </w:p>
          <w:p w14:paraId="0A15042D" w14:textId="77777777" w:rsidR="005B0716" w:rsidRPr="007B6BD5" w:rsidRDefault="005B0716" w:rsidP="002B2C9D">
            <w:pPr>
              <w:pStyle w:val="TAC"/>
              <w:keepNext w:val="0"/>
              <w:keepLines w:val="0"/>
            </w:pPr>
            <w:r w:rsidRPr="007B6BD5">
              <w:t>DC_n2A-n48A-n260I</w:t>
            </w:r>
          </w:p>
          <w:p w14:paraId="634DD9AF" w14:textId="77777777" w:rsidR="005B0716" w:rsidRPr="007B6BD5" w:rsidRDefault="005B0716" w:rsidP="002B2C9D">
            <w:pPr>
              <w:pStyle w:val="TAC"/>
              <w:keepNext w:val="0"/>
              <w:keepLines w:val="0"/>
            </w:pPr>
            <w:r w:rsidRPr="007B6BD5">
              <w:t>DC_n2A-n48A-n260J</w:t>
            </w:r>
          </w:p>
          <w:p w14:paraId="3CA4F647" w14:textId="77777777" w:rsidR="005B0716" w:rsidRPr="007B6BD5" w:rsidRDefault="005B0716" w:rsidP="002B2C9D">
            <w:pPr>
              <w:pStyle w:val="TAC"/>
              <w:keepNext w:val="0"/>
              <w:keepLines w:val="0"/>
            </w:pPr>
            <w:r w:rsidRPr="007B6BD5">
              <w:t>DC_n2A-n48A-n260K</w:t>
            </w:r>
          </w:p>
          <w:p w14:paraId="1F88C442" w14:textId="77777777" w:rsidR="005B0716" w:rsidRPr="007B6BD5" w:rsidRDefault="005B0716" w:rsidP="002B2C9D">
            <w:pPr>
              <w:pStyle w:val="TAC"/>
              <w:keepNext w:val="0"/>
              <w:keepLines w:val="0"/>
            </w:pPr>
            <w:r w:rsidRPr="007B6BD5">
              <w:t>DC_n2A-n48A-n260L</w:t>
            </w:r>
          </w:p>
          <w:p w14:paraId="5CDDCFDF" w14:textId="77777777" w:rsidR="005B0716" w:rsidRPr="007B6BD5" w:rsidRDefault="005B0716" w:rsidP="002B2C9D">
            <w:pPr>
              <w:pStyle w:val="TAC"/>
              <w:keepNext w:val="0"/>
              <w:keepLines w:val="0"/>
            </w:pPr>
            <w:r w:rsidRPr="007B6BD5">
              <w:t>DC_n2A-n48A-n260M</w:t>
            </w:r>
          </w:p>
        </w:tc>
        <w:tc>
          <w:tcPr>
            <w:tcW w:w="3969" w:type="dxa"/>
          </w:tcPr>
          <w:p w14:paraId="447C8B2F" w14:textId="77777777" w:rsidR="005B0716" w:rsidRPr="007B6BD5" w:rsidRDefault="005B0716" w:rsidP="002B2C9D">
            <w:pPr>
              <w:pStyle w:val="TAC"/>
              <w:keepNext w:val="0"/>
              <w:keepLines w:val="0"/>
              <w:rPr>
                <w:rFonts w:cs="Arial"/>
                <w:szCs w:val="18"/>
              </w:rPr>
            </w:pPr>
            <w:r w:rsidRPr="007B6BD5">
              <w:rPr>
                <w:rFonts w:cs="Arial"/>
                <w:szCs w:val="18"/>
              </w:rPr>
              <w:t>DC_n2A-n260A</w:t>
            </w:r>
          </w:p>
          <w:p w14:paraId="78F4567F" w14:textId="77777777" w:rsidR="005B0716" w:rsidRPr="007B6BD5" w:rsidRDefault="005B0716" w:rsidP="002B2C9D">
            <w:pPr>
              <w:pStyle w:val="TAC"/>
              <w:keepNext w:val="0"/>
              <w:keepLines w:val="0"/>
              <w:rPr>
                <w:rFonts w:cs="Arial"/>
                <w:szCs w:val="18"/>
              </w:rPr>
            </w:pPr>
            <w:r w:rsidRPr="007B6BD5">
              <w:rPr>
                <w:rFonts w:cs="Arial"/>
                <w:szCs w:val="18"/>
              </w:rPr>
              <w:t>DC_n2A-n260G</w:t>
            </w:r>
          </w:p>
          <w:p w14:paraId="50A750D4" w14:textId="77777777" w:rsidR="005B0716" w:rsidRPr="007B6BD5" w:rsidRDefault="005B0716" w:rsidP="002B2C9D">
            <w:pPr>
              <w:pStyle w:val="TAC"/>
              <w:keepNext w:val="0"/>
              <w:keepLines w:val="0"/>
              <w:rPr>
                <w:rFonts w:cs="Arial"/>
                <w:szCs w:val="18"/>
              </w:rPr>
            </w:pPr>
            <w:r w:rsidRPr="007B6BD5">
              <w:rPr>
                <w:rFonts w:cs="Arial"/>
                <w:szCs w:val="18"/>
              </w:rPr>
              <w:t>DC_n2A-n260H</w:t>
            </w:r>
          </w:p>
          <w:p w14:paraId="3DD4B73F" w14:textId="77777777" w:rsidR="005B0716" w:rsidRPr="007B6BD5" w:rsidRDefault="005B0716" w:rsidP="002B2C9D">
            <w:pPr>
              <w:pStyle w:val="TAC"/>
              <w:keepNext w:val="0"/>
              <w:keepLines w:val="0"/>
              <w:rPr>
                <w:rFonts w:cs="Arial"/>
                <w:szCs w:val="18"/>
              </w:rPr>
            </w:pPr>
            <w:r w:rsidRPr="007B6BD5">
              <w:rPr>
                <w:rFonts w:cs="Arial"/>
                <w:szCs w:val="18"/>
              </w:rPr>
              <w:t>DC_n2A-n260I</w:t>
            </w:r>
          </w:p>
          <w:p w14:paraId="2486CABF"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621CD993"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07D3D497"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648F65D1"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5E79E14D" w14:textId="77777777" w:rsidTr="0059293B">
        <w:tblPrEx>
          <w:tblLook w:val="04A0" w:firstRow="1" w:lastRow="0" w:firstColumn="1" w:lastColumn="0" w:noHBand="0" w:noVBand="1"/>
        </w:tblPrEx>
        <w:trPr>
          <w:jc w:val="center"/>
        </w:trPr>
        <w:tc>
          <w:tcPr>
            <w:tcW w:w="3916" w:type="dxa"/>
          </w:tcPr>
          <w:p w14:paraId="38851CEF" w14:textId="77777777" w:rsidR="005B0716" w:rsidRPr="007B6BD5" w:rsidRDefault="005B0716" w:rsidP="002B2C9D">
            <w:pPr>
              <w:pStyle w:val="TAC"/>
              <w:keepNext w:val="0"/>
              <w:keepLines w:val="0"/>
            </w:pPr>
            <w:r w:rsidRPr="007B6BD5">
              <w:t>DC_n2A-n48(2A)-n260A</w:t>
            </w:r>
          </w:p>
          <w:p w14:paraId="65B3C1D5" w14:textId="77777777" w:rsidR="005B0716" w:rsidRPr="007B6BD5" w:rsidRDefault="005B0716" w:rsidP="002B2C9D">
            <w:pPr>
              <w:pStyle w:val="TAC"/>
              <w:keepNext w:val="0"/>
              <w:keepLines w:val="0"/>
            </w:pPr>
            <w:r w:rsidRPr="007B6BD5">
              <w:t>DC_n2A-n48(2A)-n260G</w:t>
            </w:r>
          </w:p>
          <w:p w14:paraId="3C1FED62" w14:textId="77777777" w:rsidR="005B0716" w:rsidRPr="007B6BD5" w:rsidRDefault="005B0716" w:rsidP="002B2C9D">
            <w:pPr>
              <w:pStyle w:val="TAC"/>
              <w:keepNext w:val="0"/>
              <w:keepLines w:val="0"/>
            </w:pPr>
            <w:r w:rsidRPr="007B6BD5">
              <w:t>DC_n2A-n48(2A)-n260H</w:t>
            </w:r>
          </w:p>
          <w:p w14:paraId="2FE29CBF" w14:textId="77777777" w:rsidR="005B0716" w:rsidRPr="007B6BD5" w:rsidRDefault="005B0716" w:rsidP="002B2C9D">
            <w:pPr>
              <w:pStyle w:val="TAC"/>
              <w:keepNext w:val="0"/>
              <w:keepLines w:val="0"/>
            </w:pPr>
            <w:r w:rsidRPr="007B6BD5">
              <w:t>DC_n2A-n48(2A)-n260I</w:t>
            </w:r>
          </w:p>
          <w:p w14:paraId="23A4248E" w14:textId="77777777" w:rsidR="005B0716" w:rsidRPr="007B6BD5" w:rsidRDefault="005B0716" w:rsidP="002B2C9D">
            <w:pPr>
              <w:pStyle w:val="TAC"/>
              <w:keepNext w:val="0"/>
              <w:keepLines w:val="0"/>
            </w:pPr>
            <w:r w:rsidRPr="007B6BD5">
              <w:t>DC_n2A-n48(2A)-n260J</w:t>
            </w:r>
          </w:p>
          <w:p w14:paraId="6B1B14E7" w14:textId="77777777" w:rsidR="005B0716" w:rsidRPr="007B6BD5" w:rsidRDefault="005B0716" w:rsidP="002B2C9D">
            <w:pPr>
              <w:pStyle w:val="TAC"/>
              <w:keepNext w:val="0"/>
              <w:keepLines w:val="0"/>
            </w:pPr>
            <w:r w:rsidRPr="007B6BD5">
              <w:t>DC_n2A-n48(2A)-n260K</w:t>
            </w:r>
          </w:p>
          <w:p w14:paraId="08FDE067" w14:textId="77777777" w:rsidR="005B0716" w:rsidRPr="007B6BD5" w:rsidRDefault="005B0716" w:rsidP="002B2C9D">
            <w:pPr>
              <w:pStyle w:val="TAC"/>
              <w:keepNext w:val="0"/>
              <w:keepLines w:val="0"/>
            </w:pPr>
            <w:r w:rsidRPr="007B6BD5">
              <w:t>DC_n2A-n48(2A)-n260L</w:t>
            </w:r>
          </w:p>
          <w:p w14:paraId="0E9673E9" w14:textId="77777777" w:rsidR="005B0716" w:rsidRPr="007B6BD5" w:rsidRDefault="005B0716" w:rsidP="002B2C9D">
            <w:pPr>
              <w:pStyle w:val="TAC"/>
              <w:keepNext w:val="0"/>
              <w:keepLines w:val="0"/>
            </w:pPr>
            <w:r w:rsidRPr="007B6BD5">
              <w:t>DC_n2A-n48(2A)-n260M</w:t>
            </w:r>
          </w:p>
        </w:tc>
        <w:tc>
          <w:tcPr>
            <w:tcW w:w="3969" w:type="dxa"/>
          </w:tcPr>
          <w:p w14:paraId="3CE976BB" w14:textId="77777777" w:rsidR="005B0716" w:rsidRPr="007B6BD5" w:rsidRDefault="005B0716" w:rsidP="002B2C9D">
            <w:pPr>
              <w:pStyle w:val="TAC"/>
              <w:keepNext w:val="0"/>
              <w:keepLines w:val="0"/>
              <w:rPr>
                <w:rFonts w:cs="Arial"/>
                <w:szCs w:val="18"/>
              </w:rPr>
            </w:pPr>
            <w:r w:rsidRPr="007B6BD5">
              <w:rPr>
                <w:rFonts w:cs="Arial"/>
                <w:szCs w:val="18"/>
              </w:rPr>
              <w:t>DC_n2A-n260A</w:t>
            </w:r>
          </w:p>
          <w:p w14:paraId="637CA98A" w14:textId="77777777" w:rsidR="005B0716" w:rsidRPr="007B6BD5" w:rsidRDefault="005B0716" w:rsidP="002B2C9D">
            <w:pPr>
              <w:pStyle w:val="TAC"/>
              <w:keepNext w:val="0"/>
              <w:keepLines w:val="0"/>
              <w:rPr>
                <w:rFonts w:cs="Arial"/>
                <w:szCs w:val="18"/>
              </w:rPr>
            </w:pPr>
            <w:r w:rsidRPr="007B6BD5">
              <w:rPr>
                <w:rFonts w:cs="Arial"/>
                <w:szCs w:val="18"/>
              </w:rPr>
              <w:t>DC_n2A-n260G</w:t>
            </w:r>
          </w:p>
          <w:p w14:paraId="40810985" w14:textId="77777777" w:rsidR="005B0716" w:rsidRPr="007B6BD5" w:rsidRDefault="005B0716" w:rsidP="002B2C9D">
            <w:pPr>
              <w:pStyle w:val="TAC"/>
              <w:keepNext w:val="0"/>
              <w:keepLines w:val="0"/>
              <w:rPr>
                <w:rFonts w:cs="Arial"/>
                <w:szCs w:val="18"/>
              </w:rPr>
            </w:pPr>
            <w:r w:rsidRPr="007B6BD5">
              <w:rPr>
                <w:rFonts w:cs="Arial"/>
                <w:szCs w:val="18"/>
              </w:rPr>
              <w:t>DC_n2A-n260H</w:t>
            </w:r>
          </w:p>
          <w:p w14:paraId="31570CDB" w14:textId="77777777" w:rsidR="005B0716" w:rsidRPr="007B6BD5" w:rsidRDefault="005B0716" w:rsidP="002B2C9D">
            <w:pPr>
              <w:pStyle w:val="TAC"/>
              <w:keepNext w:val="0"/>
              <w:keepLines w:val="0"/>
              <w:rPr>
                <w:rFonts w:cs="Arial"/>
                <w:szCs w:val="18"/>
              </w:rPr>
            </w:pPr>
            <w:r w:rsidRPr="007B6BD5">
              <w:rPr>
                <w:rFonts w:cs="Arial"/>
                <w:szCs w:val="18"/>
              </w:rPr>
              <w:t>DC_n2A-n260I</w:t>
            </w:r>
          </w:p>
          <w:p w14:paraId="739509B8"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37A2C1B8"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79EE7CA4"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4D30A6C0"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32BBF8C4" w14:textId="77777777" w:rsidTr="0059293B">
        <w:tblPrEx>
          <w:tblLook w:val="04A0" w:firstRow="1" w:lastRow="0" w:firstColumn="1" w:lastColumn="0" w:noHBand="0" w:noVBand="1"/>
        </w:tblPrEx>
        <w:trPr>
          <w:jc w:val="center"/>
        </w:trPr>
        <w:tc>
          <w:tcPr>
            <w:tcW w:w="3916" w:type="dxa"/>
          </w:tcPr>
          <w:p w14:paraId="04C520BE" w14:textId="77777777" w:rsidR="005B0716" w:rsidRPr="007B6BD5" w:rsidRDefault="005B0716" w:rsidP="002B2C9D">
            <w:pPr>
              <w:pStyle w:val="TAC"/>
              <w:keepNext w:val="0"/>
              <w:keepLines w:val="0"/>
            </w:pPr>
            <w:r w:rsidRPr="007B6BD5">
              <w:t>DC_n2A-n48B-n260A</w:t>
            </w:r>
          </w:p>
          <w:p w14:paraId="1985BD5E" w14:textId="77777777" w:rsidR="005B0716" w:rsidRPr="007B6BD5" w:rsidRDefault="005B0716" w:rsidP="002B2C9D">
            <w:pPr>
              <w:pStyle w:val="TAC"/>
              <w:keepNext w:val="0"/>
              <w:keepLines w:val="0"/>
            </w:pPr>
            <w:r w:rsidRPr="007B6BD5">
              <w:t>DC_n2A-n48B-n260G</w:t>
            </w:r>
          </w:p>
          <w:p w14:paraId="3ABE764C" w14:textId="77777777" w:rsidR="005B0716" w:rsidRPr="007B6BD5" w:rsidRDefault="005B0716" w:rsidP="002B2C9D">
            <w:pPr>
              <w:pStyle w:val="TAC"/>
              <w:keepNext w:val="0"/>
              <w:keepLines w:val="0"/>
            </w:pPr>
            <w:r w:rsidRPr="007B6BD5">
              <w:t>DC_n2A-n48B-n260H</w:t>
            </w:r>
          </w:p>
          <w:p w14:paraId="37CD0F76" w14:textId="77777777" w:rsidR="005B0716" w:rsidRPr="007B6BD5" w:rsidRDefault="005B0716" w:rsidP="002B2C9D">
            <w:pPr>
              <w:pStyle w:val="TAC"/>
              <w:keepNext w:val="0"/>
              <w:keepLines w:val="0"/>
            </w:pPr>
            <w:r w:rsidRPr="007B6BD5">
              <w:t>DC_n2A-n48B-n260I</w:t>
            </w:r>
          </w:p>
          <w:p w14:paraId="50D6F124" w14:textId="77777777" w:rsidR="005B0716" w:rsidRPr="007B6BD5" w:rsidRDefault="005B0716" w:rsidP="002B2C9D">
            <w:pPr>
              <w:pStyle w:val="TAC"/>
              <w:keepNext w:val="0"/>
              <w:keepLines w:val="0"/>
            </w:pPr>
            <w:r w:rsidRPr="007B6BD5">
              <w:t>DC_n2A-n48B-n260J</w:t>
            </w:r>
          </w:p>
          <w:p w14:paraId="60EDD2A9" w14:textId="77777777" w:rsidR="005B0716" w:rsidRPr="007B6BD5" w:rsidRDefault="005B0716" w:rsidP="002B2C9D">
            <w:pPr>
              <w:pStyle w:val="TAC"/>
              <w:keepNext w:val="0"/>
              <w:keepLines w:val="0"/>
            </w:pPr>
            <w:r w:rsidRPr="007B6BD5">
              <w:t>DC_n2A-n48B-n260K</w:t>
            </w:r>
          </w:p>
          <w:p w14:paraId="1EB77C68" w14:textId="77777777" w:rsidR="005B0716" w:rsidRPr="007B6BD5" w:rsidRDefault="005B0716" w:rsidP="002B2C9D">
            <w:pPr>
              <w:pStyle w:val="TAC"/>
              <w:keepNext w:val="0"/>
              <w:keepLines w:val="0"/>
            </w:pPr>
            <w:r w:rsidRPr="007B6BD5">
              <w:t>DC_n2A-n48B-n260L</w:t>
            </w:r>
          </w:p>
          <w:p w14:paraId="002C618D" w14:textId="77777777" w:rsidR="005B0716" w:rsidRPr="007B6BD5" w:rsidRDefault="005B0716" w:rsidP="002B2C9D">
            <w:pPr>
              <w:pStyle w:val="TAC"/>
              <w:keepNext w:val="0"/>
              <w:keepLines w:val="0"/>
            </w:pPr>
            <w:r w:rsidRPr="007B6BD5">
              <w:t>DC_n2A-n48B-n260M</w:t>
            </w:r>
          </w:p>
        </w:tc>
        <w:tc>
          <w:tcPr>
            <w:tcW w:w="3969" w:type="dxa"/>
          </w:tcPr>
          <w:p w14:paraId="41A70170" w14:textId="77777777" w:rsidR="005B0716" w:rsidRPr="007B6BD5" w:rsidRDefault="005B0716" w:rsidP="002B2C9D">
            <w:pPr>
              <w:pStyle w:val="TAC"/>
              <w:keepNext w:val="0"/>
              <w:keepLines w:val="0"/>
              <w:rPr>
                <w:rFonts w:cs="Arial"/>
                <w:szCs w:val="18"/>
              </w:rPr>
            </w:pPr>
            <w:r w:rsidRPr="007B6BD5">
              <w:rPr>
                <w:rFonts w:cs="Arial"/>
                <w:szCs w:val="18"/>
              </w:rPr>
              <w:t>DC_n2A-n260A</w:t>
            </w:r>
          </w:p>
          <w:p w14:paraId="3EEF0DC4" w14:textId="77777777" w:rsidR="005B0716" w:rsidRPr="007B6BD5" w:rsidRDefault="005B0716" w:rsidP="002B2C9D">
            <w:pPr>
              <w:pStyle w:val="TAC"/>
              <w:keepNext w:val="0"/>
              <w:keepLines w:val="0"/>
              <w:rPr>
                <w:rFonts w:cs="Arial"/>
                <w:szCs w:val="18"/>
              </w:rPr>
            </w:pPr>
            <w:r w:rsidRPr="007B6BD5">
              <w:rPr>
                <w:rFonts w:cs="Arial"/>
                <w:szCs w:val="18"/>
              </w:rPr>
              <w:t>DC_n2A-n260G</w:t>
            </w:r>
          </w:p>
          <w:p w14:paraId="73EFE587" w14:textId="77777777" w:rsidR="005B0716" w:rsidRPr="007B6BD5" w:rsidRDefault="005B0716" w:rsidP="002B2C9D">
            <w:pPr>
              <w:pStyle w:val="TAC"/>
              <w:keepNext w:val="0"/>
              <w:keepLines w:val="0"/>
              <w:rPr>
                <w:rFonts w:cs="Arial"/>
                <w:szCs w:val="18"/>
              </w:rPr>
            </w:pPr>
            <w:r w:rsidRPr="007B6BD5">
              <w:rPr>
                <w:rFonts w:cs="Arial"/>
                <w:szCs w:val="18"/>
              </w:rPr>
              <w:t>DC_n2A-n260H</w:t>
            </w:r>
          </w:p>
          <w:p w14:paraId="55455744" w14:textId="77777777" w:rsidR="005B0716" w:rsidRPr="007B6BD5" w:rsidRDefault="005B0716" w:rsidP="002B2C9D">
            <w:pPr>
              <w:pStyle w:val="TAC"/>
              <w:keepNext w:val="0"/>
              <w:keepLines w:val="0"/>
              <w:rPr>
                <w:rFonts w:cs="Arial"/>
                <w:szCs w:val="18"/>
              </w:rPr>
            </w:pPr>
            <w:r w:rsidRPr="007B6BD5">
              <w:rPr>
                <w:rFonts w:cs="Arial"/>
                <w:szCs w:val="18"/>
              </w:rPr>
              <w:t>DC_n2A-n260I</w:t>
            </w:r>
          </w:p>
          <w:p w14:paraId="6031A2D8"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6B411BD2"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3BD541F2"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7F4FC816"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4771886C" w14:textId="77777777" w:rsidTr="0059293B">
        <w:tblPrEx>
          <w:tblLook w:val="04A0" w:firstRow="1" w:lastRow="0" w:firstColumn="1" w:lastColumn="0" w:noHBand="0" w:noVBand="1"/>
        </w:tblPrEx>
        <w:trPr>
          <w:jc w:val="center"/>
        </w:trPr>
        <w:tc>
          <w:tcPr>
            <w:tcW w:w="3916" w:type="dxa"/>
          </w:tcPr>
          <w:p w14:paraId="70434BF2" w14:textId="77777777" w:rsidR="005B0716" w:rsidRPr="007B6BD5" w:rsidRDefault="005B0716" w:rsidP="002B2C9D">
            <w:pPr>
              <w:pStyle w:val="TAC"/>
              <w:keepNext w:val="0"/>
              <w:keepLines w:val="0"/>
            </w:pPr>
            <w:r w:rsidRPr="007B6BD5">
              <w:t>DC_n2A-n48A-n261A</w:t>
            </w:r>
          </w:p>
          <w:p w14:paraId="60C56D76" w14:textId="77777777" w:rsidR="005B0716" w:rsidRPr="007B6BD5" w:rsidRDefault="005B0716" w:rsidP="002B2C9D">
            <w:pPr>
              <w:pStyle w:val="TAC"/>
              <w:keepNext w:val="0"/>
              <w:keepLines w:val="0"/>
            </w:pPr>
            <w:r w:rsidRPr="007B6BD5">
              <w:t>DC_n2A-n48A-n261G</w:t>
            </w:r>
          </w:p>
          <w:p w14:paraId="11052D19" w14:textId="77777777" w:rsidR="005B0716" w:rsidRPr="007B6BD5" w:rsidRDefault="005B0716" w:rsidP="002B2C9D">
            <w:pPr>
              <w:pStyle w:val="TAC"/>
              <w:keepNext w:val="0"/>
              <w:keepLines w:val="0"/>
            </w:pPr>
            <w:r w:rsidRPr="007B6BD5">
              <w:t>DC_n2A-n48A-n261H</w:t>
            </w:r>
          </w:p>
          <w:p w14:paraId="0E9FDAC6" w14:textId="77777777" w:rsidR="005B0716" w:rsidRPr="007B6BD5" w:rsidRDefault="005B0716" w:rsidP="002B2C9D">
            <w:pPr>
              <w:pStyle w:val="TAC"/>
              <w:keepNext w:val="0"/>
              <w:keepLines w:val="0"/>
            </w:pPr>
            <w:r w:rsidRPr="007B6BD5">
              <w:t>DC_n2A-n48A-n261I</w:t>
            </w:r>
          </w:p>
          <w:p w14:paraId="2598845F" w14:textId="77777777" w:rsidR="005B0716" w:rsidRPr="007B6BD5" w:rsidRDefault="005B0716" w:rsidP="002B2C9D">
            <w:pPr>
              <w:pStyle w:val="TAC"/>
              <w:keepNext w:val="0"/>
              <w:keepLines w:val="0"/>
            </w:pPr>
            <w:r w:rsidRPr="007B6BD5">
              <w:t>DC_n2A-n48A-n261J</w:t>
            </w:r>
          </w:p>
          <w:p w14:paraId="671AEAF4" w14:textId="77777777" w:rsidR="005B0716" w:rsidRPr="007B6BD5" w:rsidRDefault="005B0716" w:rsidP="002B2C9D">
            <w:pPr>
              <w:pStyle w:val="TAC"/>
              <w:keepNext w:val="0"/>
              <w:keepLines w:val="0"/>
            </w:pPr>
            <w:r w:rsidRPr="007B6BD5">
              <w:t>DC_n2A-n48A-n261K</w:t>
            </w:r>
          </w:p>
          <w:p w14:paraId="0EB4868F" w14:textId="77777777" w:rsidR="005B0716" w:rsidRPr="007B6BD5" w:rsidRDefault="005B0716" w:rsidP="002B2C9D">
            <w:pPr>
              <w:pStyle w:val="TAC"/>
              <w:keepNext w:val="0"/>
              <w:keepLines w:val="0"/>
            </w:pPr>
            <w:r w:rsidRPr="007B6BD5">
              <w:t>DC_n2A-n48A-n261L</w:t>
            </w:r>
          </w:p>
          <w:p w14:paraId="3E9ACF5A" w14:textId="77777777" w:rsidR="005B0716" w:rsidRPr="007B6BD5" w:rsidRDefault="005B0716" w:rsidP="002B2C9D">
            <w:pPr>
              <w:pStyle w:val="TAC"/>
              <w:keepNext w:val="0"/>
              <w:keepLines w:val="0"/>
            </w:pPr>
            <w:r w:rsidRPr="007B6BD5">
              <w:t>DC_n2A-n48A-n261M</w:t>
            </w:r>
          </w:p>
        </w:tc>
        <w:tc>
          <w:tcPr>
            <w:tcW w:w="3969" w:type="dxa"/>
          </w:tcPr>
          <w:p w14:paraId="54117A66"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3D917891"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10CB2088"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5BABAA51"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63B1C602"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60619BD"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2316276D"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3F34A2E"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663B4B0D" w14:textId="77777777" w:rsidTr="0059293B">
        <w:tblPrEx>
          <w:tblLook w:val="04A0" w:firstRow="1" w:lastRow="0" w:firstColumn="1" w:lastColumn="0" w:noHBand="0" w:noVBand="1"/>
        </w:tblPrEx>
        <w:trPr>
          <w:jc w:val="center"/>
        </w:trPr>
        <w:tc>
          <w:tcPr>
            <w:tcW w:w="3916" w:type="dxa"/>
            <w:vAlign w:val="center"/>
          </w:tcPr>
          <w:p w14:paraId="698B7C89" w14:textId="77777777" w:rsidR="005B0716" w:rsidRPr="007B6BD5" w:rsidRDefault="005B0716" w:rsidP="002B2C9D">
            <w:pPr>
              <w:pStyle w:val="TAC"/>
            </w:pPr>
            <w:r w:rsidRPr="007B6BD5">
              <w:t>DC_n2A-n48A-n261(G-H)</w:t>
            </w:r>
          </w:p>
          <w:p w14:paraId="273583CA" w14:textId="77777777" w:rsidR="005B0716" w:rsidRPr="007B6BD5" w:rsidRDefault="005B0716" w:rsidP="002B2C9D">
            <w:pPr>
              <w:pStyle w:val="TAC"/>
            </w:pPr>
            <w:r w:rsidRPr="007B6BD5">
              <w:t>DC_n2A-n48A-n261(A-G-H)</w:t>
            </w:r>
          </w:p>
          <w:p w14:paraId="4B0DA510" w14:textId="77777777" w:rsidR="005B0716" w:rsidRPr="007B6BD5" w:rsidRDefault="005B0716" w:rsidP="002B2C9D">
            <w:pPr>
              <w:pStyle w:val="TAC"/>
            </w:pPr>
            <w:r w:rsidRPr="007B6BD5">
              <w:t>DC_n2A-n48A-n261(2H)</w:t>
            </w:r>
          </w:p>
          <w:p w14:paraId="658237FE" w14:textId="77777777" w:rsidR="005B0716" w:rsidRPr="007B6BD5" w:rsidRDefault="005B0716" w:rsidP="002B2C9D">
            <w:pPr>
              <w:pStyle w:val="TAC"/>
            </w:pPr>
            <w:r w:rsidRPr="007B6BD5">
              <w:t>DC_n2A-n48A-n261(H-I)</w:t>
            </w:r>
          </w:p>
          <w:p w14:paraId="4FAAFBAA" w14:textId="77777777" w:rsidR="005B0716" w:rsidRPr="007B6BD5" w:rsidRDefault="005B0716" w:rsidP="002B2C9D">
            <w:pPr>
              <w:pStyle w:val="TAC"/>
            </w:pPr>
            <w:r w:rsidRPr="007B6BD5">
              <w:t>DC_n2A-n48A-n261(A-G-I)</w:t>
            </w:r>
          </w:p>
          <w:p w14:paraId="6D859447" w14:textId="77777777" w:rsidR="005B0716" w:rsidRPr="007B6BD5" w:rsidRDefault="005B0716" w:rsidP="002B2C9D">
            <w:pPr>
              <w:pStyle w:val="TAC"/>
            </w:pPr>
            <w:r w:rsidRPr="007B6BD5">
              <w:t>DC_n2A-n48A-n261(A-H)</w:t>
            </w:r>
          </w:p>
          <w:p w14:paraId="38965ABC" w14:textId="77777777" w:rsidR="005B0716" w:rsidRPr="007B6BD5" w:rsidRDefault="005B0716" w:rsidP="002B2C9D">
            <w:pPr>
              <w:pStyle w:val="TAC"/>
            </w:pPr>
            <w:r w:rsidRPr="007B6BD5">
              <w:t>DC_n2A-n48A-n261(2G)</w:t>
            </w:r>
          </w:p>
          <w:p w14:paraId="7B23AA59" w14:textId="77777777" w:rsidR="005B0716" w:rsidRPr="007B6BD5" w:rsidRDefault="005B0716" w:rsidP="002B2C9D">
            <w:pPr>
              <w:pStyle w:val="TAC"/>
            </w:pPr>
            <w:r w:rsidRPr="007B6BD5">
              <w:t>DC_n2A-n48A-n261(2A-H)</w:t>
            </w:r>
          </w:p>
          <w:p w14:paraId="224B002F" w14:textId="77777777" w:rsidR="005B0716" w:rsidRPr="007B6BD5" w:rsidRDefault="005B0716" w:rsidP="002B2C9D">
            <w:pPr>
              <w:pStyle w:val="TAC"/>
            </w:pPr>
            <w:r w:rsidRPr="007B6BD5">
              <w:t>DC_n2A-n48A-n261(A-2G)</w:t>
            </w:r>
          </w:p>
          <w:p w14:paraId="3252DBA0" w14:textId="77777777" w:rsidR="005B0716" w:rsidRPr="007B6BD5" w:rsidRDefault="005B0716" w:rsidP="002B2C9D">
            <w:pPr>
              <w:pStyle w:val="TAC"/>
            </w:pPr>
            <w:r w:rsidRPr="007B6BD5">
              <w:t>DC_n2A-n48A-n261(G-I)</w:t>
            </w:r>
          </w:p>
          <w:p w14:paraId="2FC046B8" w14:textId="77777777" w:rsidR="005B0716" w:rsidRPr="007B6BD5" w:rsidRDefault="005B0716" w:rsidP="002B2C9D">
            <w:pPr>
              <w:pStyle w:val="TAC"/>
            </w:pPr>
            <w:r w:rsidRPr="007B6BD5">
              <w:t>DC_n2A-n48A-n261(2A-I)</w:t>
            </w:r>
          </w:p>
          <w:p w14:paraId="7E65C028" w14:textId="77777777" w:rsidR="005B0716" w:rsidRPr="007B6BD5" w:rsidRDefault="005B0716" w:rsidP="002B2C9D">
            <w:pPr>
              <w:pStyle w:val="TAC"/>
            </w:pPr>
            <w:r w:rsidRPr="007B6BD5">
              <w:t>DC_n2A-n48A-n261(A-G)</w:t>
            </w:r>
          </w:p>
          <w:p w14:paraId="2089AB08" w14:textId="77777777" w:rsidR="005B0716" w:rsidRPr="007B6BD5" w:rsidRDefault="005B0716" w:rsidP="002B2C9D">
            <w:pPr>
              <w:pStyle w:val="TAC"/>
            </w:pPr>
            <w:r w:rsidRPr="007B6BD5">
              <w:t>DC_n2A-n48A-n261(2A-G)</w:t>
            </w:r>
          </w:p>
          <w:p w14:paraId="5C7305FB" w14:textId="77777777" w:rsidR="005B0716" w:rsidRPr="007B6BD5" w:rsidRDefault="005B0716" w:rsidP="002B2C9D">
            <w:pPr>
              <w:pStyle w:val="TAC"/>
            </w:pPr>
            <w:r w:rsidRPr="007B6BD5">
              <w:t>DC_n2A-n48A-n261(A-I)</w:t>
            </w:r>
          </w:p>
          <w:p w14:paraId="43B9513D" w14:textId="77777777" w:rsidR="005B0716" w:rsidRPr="007B6BD5" w:rsidRDefault="005B0716" w:rsidP="002B2C9D">
            <w:pPr>
              <w:pStyle w:val="TAC"/>
            </w:pPr>
            <w:r w:rsidRPr="007B6BD5">
              <w:t>DC_n2A-n48A-n261(2A)</w:t>
            </w:r>
          </w:p>
          <w:p w14:paraId="376E6FF2" w14:textId="77777777" w:rsidR="005B0716" w:rsidRPr="007B6BD5" w:rsidRDefault="005B0716" w:rsidP="002B2C9D">
            <w:pPr>
              <w:pStyle w:val="TAC"/>
            </w:pPr>
            <w:r w:rsidRPr="007B6BD5">
              <w:t>DC_n2A-n48A-n261(3A)</w:t>
            </w:r>
          </w:p>
        </w:tc>
        <w:tc>
          <w:tcPr>
            <w:tcW w:w="3969" w:type="dxa"/>
            <w:vAlign w:val="center"/>
          </w:tcPr>
          <w:p w14:paraId="22C96823"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23ACDCA9"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3999FFFC"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63FE300D"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298643D5"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1EE50571"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30E8954"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6FB74E14"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55179A66" w14:textId="77777777" w:rsidTr="0059293B">
        <w:tblPrEx>
          <w:tblLook w:val="04A0" w:firstRow="1" w:lastRow="0" w:firstColumn="1" w:lastColumn="0" w:noHBand="0" w:noVBand="1"/>
        </w:tblPrEx>
        <w:trPr>
          <w:jc w:val="center"/>
        </w:trPr>
        <w:tc>
          <w:tcPr>
            <w:tcW w:w="3916" w:type="dxa"/>
          </w:tcPr>
          <w:p w14:paraId="0BBB203F" w14:textId="77777777" w:rsidR="005B0716" w:rsidRPr="007B6BD5" w:rsidRDefault="005B0716" w:rsidP="002B2C9D">
            <w:pPr>
              <w:pStyle w:val="TAC"/>
            </w:pPr>
            <w:r w:rsidRPr="007B6BD5">
              <w:t>DC_n2A-n48(2A)-n261A</w:t>
            </w:r>
          </w:p>
          <w:p w14:paraId="24D0C14B" w14:textId="77777777" w:rsidR="005B0716" w:rsidRPr="007B6BD5" w:rsidRDefault="005B0716" w:rsidP="002B2C9D">
            <w:pPr>
              <w:pStyle w:val="TAC"/>
            </w:pPr>
            <w:r w:rsidRPr="007B6BD5">
              <w:t>DC_n2A-n48(2A)-n261G</w:t>
            </w:r>
          </w:p>
          <w:p w14:paraId="77941AC2" w14:textId="77777777" w:rsidR="005B0716" w:rsidRPr="007B6BD5" w:rsidRDefault="005B0716" w:rsidP="002B2C9D">
            <w:pPr>
              <w:pStyle w:val="TAC"/>
            </w:pPr>
            <w:r w:rsidRPr="007B6BD5">
              <w:t>DC_n2A-n48(2A)-n261H</w:t>
            </w:r>
          </w:p>
          <w:p w14:paraId="07D36D61" w14:textId="77777777" w:rsidR="005B0716" w:rsidRPr="007B6BD5" w:rsidRDefault="005B0716" w:rsidP="002B2C9D">
            <w:pPr>
              <w:pStyle w:val="TAC"/>
            </w:pPr>
            <w:r w:rsidRPr="007B6BD5">
              <w:t>DC_n2A-n48(2A)-n261I</w:t>
            </w:r>
          </w:p>
          <w:p w14:paraId="5517E11A" w14:textId="77777777" w:rsidR="005B0716" w:rsidRPr="007B6BD5" w:rsidRDefault="005B0716" w:rsidP="002B2C9D">
            <w:pPr>
              <w:pStyle w:val="TAC"/>
            </w:pPr>
            <w:r w:rsidRPr="007B6BD5">
              <w:t>DC_n2A-n48(2A)-n261J</w:t>
            </w:r>
          </w:p>
          <w:p w14:paraId="10238B7F" w14:textId="77777777" w:rsidR="005B0716" w:rsidRPr="007B6BD5" w:rsidRDefault="005B0716" w:rsidP="002B2C9D">
            <w:pPr>
              <w:pStyle w:val="TAC"/>
            </w:pPr>
            <w:r w:rsidRPr="007B6BD5">
              <w:t>DC_n2A-n48(2A)-n261K</w:t>
            </w:r>
          </w:p>
          <w:p w14:paraId="3EAB53F0" w14:textId="77777777" w:rsidR="005B0716" w:rsidRPr="007B6BD5" w:rsidRDefault="005B0716" w:rsidP="002B2C9D">
            <w:pPr>
              <w:pStyle w:val="TAC"/>
            </w:pPr>
            <w:r w:rsidRPr="007B6BD5">
              <w:t>DC_n2A-n48(2A)-n261L</w:t>
            </w:r>
          </w:p>
          <w:p w14:paraId="4DBFFEFF" w14:textId="77777777" w:rsidR="005B0716" w:rsidRPr="007B6BD5" w:rsidRDefault="005B0716" w:rsidP="002B2C9D">
            <w:pPr>
              <w:pStyle w:val="TAC"/>
            </w:pPr>
            <w:r w:rsidRPr="007B6BD5">
              <w:t>DC_n2A-n48(2A)-n261M</w:t>
            </w:r>
          </w:p>
        </w:tc>
        <w:tc>
          <w:tcPr>
            <w:tcW w:w="3969" w:type="dxa"/>
          </w:tcPr>
          <w:p w14:paraId="59A64A30"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5B78ED33"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4930AE98"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6BA6DABA"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7B2205C8"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6344BF5E"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F6E60C6"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8836DCA"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1FF78D84" w14:textId="77777777" w:rsidTr="0059293B">
        <w:tblPrEx>
          <w:tblLook w:val="04A0" w:firstRow="1" w:lastRow="0" w:firstColumn="1" w:lastColumn="0" w:noHBand="0" w:noVBand="1"/>
        </w:tblPrEx>
        <w:trPr>
          <w:jc w:val="center"/>
        </w:trPr>
        <w:tc>
          <w:tcPr>
            <w:tcW w:w="3916" w:type="dxa"/>
            <w:vAlign w:val="center"/>
          </w:tcPr>
          <w:p w14:paraId="058B27DB" w14:textId="77777777" w:rsidR="005B0716" w:rsidRPr="007B6BD5" w:rsidRDefault="005B0716" w:rsidP="002B2C9D">
            <w:pPr>
              <w:pStyle w:val="TAC"/>
            </w:pPr>
            <w:r w:rsidRPr="007B6BD5">
              <w:t>DC_n2A-n48(2A)-n261(G-H)</w:t>
            </w:r>
          </w:p>
          <w:p w14:paraId="4684A625" w14:textId="77777777" w:rsidR="005B0716" w:rsidRPr="007B6BD5" w:rsidRDefault="005B0716" w:rsidP="002B2C9D">
            <w:pPr>
              <w:pStyle w:val="TAC"/>
            </w:pPr>
            <w:r w:rsidRPr="007B6BD5">
              <w:t>DC_n2A-n48(2A)-n261(A-G-H)</w:t>
            </w:r>
          </w:p>
          <w:p w14:paraId="69E6AC03" w14:textId="77777777" w:rsidR="005B0716" w:rsidRPr="007B6BD5" w:rsidRDefault="005B0716" w:rsidP="002B2C9D">
            <w:pPr>
              <w:pStyle w:val="TAC"/>
            </w:pPr>
            <w:r w:rsidRPr="007B6BD5">
              <w:t>DC_n2A-n48(2A)-n261(2H)</w:t>
            </w:r>
          </w:p>
          <w:p w14:paraId="5161CF5F" w14:textId="77777777" w:rsidR="005B0716" w:rsidRPr="007B6BD5" w:rsidRDefault="005B0716" w:rsidP="002B2C9D">
            <w:pPr>
              <w:pStyle w:val="TAC"/>
            </w:pPr>
            <w:r w:rsidRPr="007B6BD5">
              <w:t>DC_n2A-n48(2A)-n261(H-I)</w:t>
            </w:r>
          </w:p>
          <w:p w14:paraId="305D5903" w14:textId="77777777" w:rsidR="005B0716" w:rsidRPr="007B6BD5" w:rsidRDefault="005B0716" w:rsidP="002B2C9D">
            <w:pPr>
              <w:pStyle w:val="TAC"/>
            </w:pPr>
            <w:r w:rsidRPr="007B6BD5">
              <w:t>DC_n2A-n48(2A)-n261(A-G-I)</w:t>
            </w:r>
          </w:p>
          <w:p w14:paraId="082C9857" w14:textId="77777777" w:rsidR="005B0716" w:rsidRPr="007B6BD5" w:rsidRDefault="005B0716" w:rsidP="002B2C9D">
            <w:pPr>
              <w:pStyle w:val="TAC"/>
            </w:pPr>
            <w:r w:rsidRPr="007B6BD5">
              <w:t>DC_n2A-n48(2A)-n261(A-H)</w:t>
            </w:r>
          </w:p>
          <w:p w14:paraId="31DD09B0" w14:textId="77777777" w:rsidR="005B0716" w:rsidRPr="007B6BD5" w:rsidRDefault="005B0716" w:rsidP="002B2C9D">
            <w:pPr>
              <w:pStyle w:val="TAC"/>
            </w:pPr>
            <w:r w:rsidRPr="007B6BD5">
              <w:t>DC_n2A-n48(2A)-n261(2G)</w:t>
            </w:r>
          </w:p>
          <w:p w14:paraId="07C974BD" w14:textId="77777777" w:rsidR="005B0716" w:rsidRPr="007B6BD5" w:rsidRDefault="005B0716" w:rsidP="002B2C9D">
            <w:pPr>
              <w:pStyle w:val="TAC"/>
            </w:pPr>
            <w:r w:rsidRPr="007B6BD5">
              <w:t>DC_n2A-n48(2A)-n261(2A-H)</w:t>
            </w:r>
          </w:p>
          <w:p w14:paraId="56903B4B" w14:textId="77777777" w:rsidR="005B0716" w:rsidRPr="007B6BD5" w:rsidRDefault="005B0716" w:rsidP="002B2C9D">
            <w:pPr>
              <w:pStyle w:val="TAC"/>
            </w:pPr>
            <w:r w:rsidRPr="007B6BD5">
              <w:t>DC_n2A-n48(2A)-n261(A-2G)</w:t>
            </w:r>
          </w:p>
          <w:p w14:paraId="763F94C5" w14:textId="77777777" w:rsidR="005B0716" w:rsidRPr="007B6BD5" w:rsidRDefault="005B0716" w:rsidP="002B2C9D">
            <w:pPr>
              <w:pStyle w:val="TAC"/>
            </w:pPr>
            <w:r w:rsidRPr="007B6BD5">
              <w:t>DC_n2A-n48(2A)-n261(G-I)</w:t>
            </w:r>
          </w:p>
          <w:p w14:paraId="003B3252" w14:textId="77777777" w:rsidR="005B0716" w:rsidRPr="007B6BD5" w:rsidRDefault="005B0716" w:rsidP="002B2C9D">
            <w:pPr>
              <w:pStyle w:val="TAC"/>
            </w:pPr>
            <w:r w:rsidRPr="007B6BD5">
              <w:t>DC_n2A-n48(2A)-n261(2A-I)</w:t>
            </w:r>
          </w:p>
          <w:p w14:paraId="7A0624DD" w14:textId="77777777" w:rsidR="005B0716" w:rsidRPr="007B6BD5" w:rsidRDefault="005B0716" w:rsidP="002B2C9D">
            <w:pPr>
              <w:pStyle w:val="TAC"/>
            </w:pPr>
            <w:r w:rsidRPr="007B6BD5">
              <w:t>DC_n2A-n48(2A)-n261(A-G)</w:t>
            </w:r>
          </w:p>
          <w:p w14:paraId="58C13183" w14:textId="77777777" w:rsidR="005B0716" w:rsidRPr="007B6BD5" w:rsidRDefault="005B0716" w:rsidP="002B2C9D">
            <w:pPr>
              <w:pStyle w:val="TAC"/>
            </w:pPr>
            <w:r w:rsidRPr="007B6BD5">
              <w:t>DC_n2A-n48(2A)-n261(2A-G)</w:t>
            </w:r>
          </w:p>
          <w:p w14:paraId="06956727" w14:textId="77777777" w:rsidR="005B0716" w:rsidRPr="007B6BD5" w:rsidRDefault="005B0716" w:rsidP="002B2C9D">
            <w:pPr>
              <w:pStyle w:val="TAC"/>
            </w:pPr>
            <w:r w:rsidRPr="007B6BD5">
              <w:t>DC_n2A-n48(2A)-n261(A-I)</w:t>
            </w:r>
          </w:p>
          <w:p w14:paraId="2CA3009C" w14:textId="77777777" w:rsidR="005B0716" w:rsidRPr="007B6BD5" w:rsidRDefault="005B0716" w:rsidP="002B2C9D">
            <w:pPr>
              <w:pStyle w:val="TAC"/>
            </w:pPr>
            <w:r w:rsidRPr="007B6BD5">
              <w:t>DC_n2A-n48(2A)-n261(2A)</w:t>
            </w:r>
          </w:p>
          <w:p w14:paraId="045B386B" w14:textId="77777777" w:rsidR="005B0716" w:rsidRPr="007B6BD5" w:rsidRDefault="005B0716" w:rsidP="002B2C9D">
            <w:pPr>
              <w:pStyle w:val="TAC"/>
            </w:pPr>
            <w:r w:rsidRPr="007B6BD5">
              <w:t>DC_n2A-n48(2A)-n261(3A)</w:t>
            </w:r>
          </w:p>
        </w:tc>
        <w:tc>
          <w:tcPr>
            <w:tcW w:w="3969" w:type="dxa"/>
            <w:vAlign w:val="center"/>
          </w:tcPr>
          <w:p w14:paraId="3A9008E2"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42B19FCA"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334BF27B"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03A23A52"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01A402E8"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0C102AB8"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63437D4E"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F2B01FA"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1EBDE868" w14:textId="77777777" w:rsidTr="0059293B">
        <w:tblPrEx>
          <w:tblLook w:val="04A0" w:firstRow="1" w:lastRow="0" w:firstColumn="1" w:lastColumn="0" w:noHBand="0" w:noVBand="1"/>
        </w:tblPrEx>
        <w:trPr>
          <w:jc w:val="center"/>
        </w:trPr>
        <w:tc>
          <w:tcPr>
            <w:tcW w:w="3916" w:type="dxa"/>
          </w:tcPr>
          <w:p w14:paraId="76FCD58B" w14:textId="77777777" w:rsidR="005B0716" w:rsidRPr="007B6BD5" w:rsidRDefault="005B0716" w:rsidP="002B2C9D">
            <w:pPr>
              <w:pStyle w:val="TAC"/>
            </w:pPr>
            <w:r w:rsidRPr="007B6BD5">
              <w:t>DC_n2A-n48B-n261A</w:t>
            </w:r>
          </w:p>
          <w:p w14:paraId="5C993878" w14:textId="77777777" w:rsidR="005B0716" w:rsidRPr="007B6BD5" w:rsidRDefault="005B0716" w:rsidP="002B2C9D">
            <w:pPr>
              <w:pStyle w:val="TAC"/>
            </w:pPr>
            <w:r w:rsidRPr="007B6BD5">
              <w:t>DC_n2A-n48B-n261G</w:t>
            </w:r>
          </w:p>
          <w:p w14:paraId="7D1840E9" w14:textId="77777777" w:rsidR="005B0716" w:rsidRPr="007B6BD5" w:rsidRDefault="005B0716" w:rsidP="002B2C9D">
            <w:pPr>
              <w:pStyle w:val="TAC"/>
            </w:pPr>
            <w:r w:rsidRPr="007B6BD5">
              <w:t>DC_n2A-n48B-n261H</w:t>
            </w:r>
          </w:p>
          <w:p w14:paraId="267F2B60" w14:textId="77777777" w:rsidR="005B0716" w:rsidRPr="007B6BD5" w:rsidRDefault="005B0716" w:rsidP="002B2C9D">
            <w:pPr>
              <w:pStyle w:val="TAC"/>
            </w:pPr>
            <w:r w:rsidRPr="007B6BD5">
              <w:t>DC_n2A-n48B-n261I</w:t>
            </w:r>
          </w:p>
          <w:p w14:paraId="77AFB7BF" w14:textId="77777777" w:rsidR="005B0716" w:rsidRPr="007B6BD5" w:rsidRDefault="005B0716" w:rsidP="002B2C9D">
            <w:pPr>
              <w:pStyle w:val="TAC"/>
            </w:pPr>
            <w:r w:rsidRPr="007B6BD5">
              <w:t>DC_n2A-n48B-n261J</w:t>
            </w:r>
          </w:p>
          <w:p w14:paraId="2B290B3B" w14:textId="77777777" w:rsidR="005B0716" w:rsidRPr="007B6BD5" w:rsidRDefault="005B0716" w:rsidP="002B2C9D">
            <w:pPr>
              <w:pStyle w:val="TAC"/>
            </w:pPr>
            <w:r w:rsidRPr="007B6BD5">
              <w:t>DC_n2A-n48B-n261K</w:t>
            </w:r>
          </w:p>
          <w:p w14:paraId="60A09F30" w14:textId="77777777" w:rsidR="005B0716" w:rsidRPr="007B6BD5" w:rsidRDefault="005B0716" w:rsidP="002B2C9D">
            <w:pPr>
              <w:pStyle w:val="TAC"/>
            </w:pPr>
            <w:r w:rsidRPr="007B6BD5">
              <w:t>DC_n2A-n48B-n261L</w:t>
            </w:r>
          </w:p>
          <w:p w14:paraId="0D07DC97" w14:textId="77777777" w:rsidR="005B0716" w:rsidRPr="007B6BD5" w:rsidRDefault="005B0716" w:rsidP="002B2C9D">
            <w:pPr>
              <w:pStyle w:val="TAC"/>
            </w:pPr>
            <w:r w:rsidRPr="007B6BD5">
              <w:t>DC_n2A-n48B-n261M</w:t>
            </w:r>
          </w:p>
        </w:tc>
        <w:tc>
          <w:tcPr>
            <w:tcW w:w="3969" w:type="dxa"/>
          </w:tcPr>
          <w:p w14:paraId="01A652C5"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64C1EEBC"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7EF091B7"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6E13029A"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6A57C827"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44A663E6"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3E533F54"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1AB14C04"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706D7B91" w14:textId="77777777" w:rsidTr="0059293B">
        <w:tblPrEx>
          <w:tblLook w:val="04A0" w:firstRow="1" w:lastRow="0" w:firstColumn="1" w:lastColumn="0" w:noHBand="0" w:noVBand="1"/>
        </w:tblPrEx>
        <w:trPr>
          <w:jc w:val="center"/>
        </w:trPr>
        <w:tc>
          <w:tcPr>
            <w:tcW w:w="3916" w:type="dxa"/>
            <w:vAlign w:val="center"/>
          </w:tcPr>
          <w:p w14:paraId="7689A509" w14:textId="77777777" w:rsidR="005B0716" w:rsidRPr="007B6BD5" w:rsidRDefault="005B0716" w:rsidP="002B2C9D">
            <w:pPr>
              <w:pStyle w:val="TAC"/>
            </w:pPr>
            <w:r w:rsidRPr="007B6BD5">
              <w:t>DC_n2A-n48B-n261(G-H)</w:t>
            </w:r>
          </w:p>
          <w:p w14:paraId="198D4082" w14:textId="77777777" w:rsidR="005B0716" w:rsidRPr="007B6BD5" w:rsidRDefault="005B0716" w:rsidP="002B2C9D">
            <w:pPr>
              <w:pStyle w:val="TAC"/>
            </w:pPr>
            <w:r w:rsidRPr="007B6BD5">
              <w:t>DC_n2A-n48B-n261(A-G-H)</w:t>
            </w:r>
          </w:p>
          <w:p w14:paraId="5AF086FA" w14:textId="77777777" w:rsidR="005B0716" w:rsidRPr="007B6BD5" w:rsidRDefault="005B0716" w:rsidP="002B2C9D">
            <w:pPr>
              <w:pStyle w:val="TAC"/>
            </w:pPr>
            <w:r w:rsidRPr="007B6BD5">
              <w:t>DC_n2A-n48B-n261(2H)</w:t>
            </w:r>
          </w:p>
          <w:p w14:paraId="58771729" w14:textId="77777777" w:rsidR="005B0716" w:rsidRPr="007B6BD5" w:rsidRDefault="005B0716" w:rsidP="002B2C9D">
            <w:pPr>
              <w:pStyle w:val="TAC"/>
            </w:pPr>
            <w:r w:rsidRPr="007B6BD5">
              <w:t>DC_n2A-n48B-n261(H-I)</w:t>
            </w:r>
          </w:p>
          <w:p w14:paraId="6BC060C6" w14:textId="77777777" w:rsidR="005B0716" w:rsidRPr="007B6BD5" w:rsidRDefault="005B0716" w:rsidP="002B2C9D">
            <w:pPr>
              <w:pStyle w:val="TAC"/>
            </w:pPr>
            <w:r w:rsidRPr="007B6BD5">
              <w:t>DC_n2A-n48B-n261(A-G-I)</w:t>
            </w:r>
          </w:p>
          <w:p w14:paraId="4E4D86D0" w14:textId="77777777" w:rsidR="005B0716" w:rsidRPr="007B6BD5" w:rsidRDefault="005B0716" w:rsidP="002B2C9D">
            <w:pPr>
              <w:pStyle w:val="TAC"/>
            </w:pPr>
            <w:r w:rsidRPr="007B6BD5">
              <w:t>DC_n2A-n48B-n261(A-H)</w:t>
            </w:r>
          </w:p>
          <w:p w14:paraId="0F39AF35" w14:textId="77777777" w:rsidR="005B0716" w:rsidRPr="007B6BD5" w:rsidRDefault="005B0716" w:rsidP="002B2C9D">
            <w:pPr>
              <w:pStyle w:val="TAC"/>
            </w:pPr>
            <w:r w:rsidRPr="007B6BD5">
              <w:t>DC_n2A-n48B-n261(2G)</w:t>
            </w:r>
          </w:p>
          <w:p w14:paraId="33034F55" w14:textId="77777777" w:rsidR="005B0716" w:rsidRPr="007B6BD5" w:rsidRDefault="005B0716" w:rsidP="002B2C9D">
            <w:pPr>
              <w:pStyle w:val="TAC"/>
            </w:pPr>
            <w:r w:rsidRPr="007B6BD5">
              <w:t>DC_n2A-n48B-n261(2A-H)</w:t>
            </w:r>
          </w:p>
          <w:p w14:paraId="210749DF" w14:textId="77777777" w:rsidR="005B0716" w:rsidRPr="007B6BD5" w:rsidRDefault="005B0716" w:rsidP="002B2C9D">
            <w:pPr>
              <w:pStyle w:val="TAC"/>
            </w:pPr>
            <w:r w:rsidRPr="007B6BD5">
              <w:t>DC_n2A-n48B-n261(A-2G)</w:t>
            </w:r>
          </w:p>
          <w:p w14:paraId="2FA9A942" w14:textId="77777777" w:rsidR="005B0716" w:rsidRPr="007B6BD5" w:rsidRDefault="005B0716" w:rsidP="002B2C9D">
            <w:pPr>
              <w:pStyle w:val="TAC"/>
            </w:pPr>
            <w:r w:rsidRPr="007B6BD5">
              <w:t>DC_n2A-n48B-n261(G-I)</w:t>
            </w:r>
          </w:p>
          <w:p w14:paraId="1ACF1A20" w14:textId="77777777" w:rsidR="005B0716" w:rsidRPr="007B6BD5" w:rsidRDefault="005B0716" w:rsidP="002B2C9D">
            <w:pPr>
              <w:pStyle w:val="TAC"/>
            </w:pPr>
            <w:r w:rsidRPr="007B6BD5">
              <w:t>DC_n2A-n48B-n261(2A-I)</w:t>
            </w:r>
          </w:p>
          <w:p w14:paraId="162A0C9A" w14:textId="77777777" w:rsidR="005B0716" w:rsidRPr="007B6BD5" w:rsidRDefault="005B0716" w:rsidP="002B2C9D">
            <w:pPr>
              <w:pStyle w:val="TAC"/>
            </w:pPr>
            <w:r w:rsidRPr="007B6BD5">
              <w:t>DC_n2A-n48B-n261(A-G)</w:t>
            </w:r>
          </w:p>
          <w:p w14:paraId="663234A7" w14:textId="77777777" w:rsidR="005B0716" w:rsidRPr="007B6BD5" w:rsidRDefault="005B0716" w:rsidP="002B2C9D">
            <w:pPr>
              <w:pStyle w:val="TAC"/>
            </w:pPr>
            <w:r w:rsidRPr="007B6BD5">
              <w:t>DC_n2A-n48B-n261(2A-G)</w:t>
            </w:r>
          </w:p>
          <w:p w14:paraId="2F1ADA2A" w14:textId="77777777" w:rsidR="005B0716" w:rsidRPr="007B6BD5" w:rsidRDefault="005B0716" w:rsidP="002B2C9D">
            <w:pPr>
              <w:pStyle w:val="TAC"/>
            </w:pPr>
            <w:r w:rsidRPr="007B6BD5">
              <w:t>DC_n2A-n48B-n261(A-I)</w:t>
            </w:r>
          </w:p>
          <w:p w14:paraId="34303B86" w14:textId="77777777" w:rsidR="005B0716" w:rsidRPr="007B6BD5" w:rsidRDefault="005B0716" w:rsidP="002B2C9D">
            <w:pPr>
              <w:pStyle w:val="TAC"/>
            </w:pPr>
            <w:r w:rsidRPr="007B6BD5">
              <w:t>DC_n2A-n48B-n261(2A)</w:t>
            </w:r>
          </w:p>
          <w:p w14:paraId="39685B59" w14:textId="77777777" w:rsidR="005B0716" w:rsidRPr="007B6BD5" w:rsidRDefault="005B0716" w:rsidP="002B2C9D">
            <w:pPr>
              <w:pStyle w:val="TAC"/>
            </w:pPr>
            <w:r w:rsidRPr="007B6BD5">
              <w:t>DC_n2A-n48B-n261(3A)</w:t>
            </w:r>
          </w:p>
        </w:tc>
        <w:tc>
          <w:tcPr>
            <w:tcW w:w="3969" w:type="dxa"/>
            <w:vAlign w:val="center"/>
          </w:tcPr>
          <w:p w14:paraId="73852CBC"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57122C78"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6F40E151"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2710C595"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4978A0FF"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3C5357F"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2FA22154"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79E56556"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4E9C3933" w14:textId="77777777" w:rsidTr="0059293B">
        <w:trPr>
          <w:jc w:val="center"/>
        </w:trPr>
        <w:tc>
          <w:tcPr>
            <w:tcW w:w="3916" w:type="dxa"/>
          </w:tcPr>
          <w:p w14:paraId="332A5619" w14:textId="77777777" w:rsidR="005B0716" w:rsidRPr="007B6BD5" w:rsidRDefault="005B0716" w:rsidP="002B2C9D">
            <w:pPr>
              <w:spacing w:after="0"/>
              <w:jc w:val="center"/>
              <w:rPr>
                <w:rFonts w:ascii="Arial" w:hAnsi="Arial"/>
                <w:sz w:val="18"/>
              </w:rPr>
            </w:pPr>
            <w:r w:rsidRPr="007B6BD5">
              <w:rPr>
                <w:rFonts w:ascii="Arial" w:hAnsi="Arial"/>
                <w:sz w:val="18"/>
              </w:rPr>
              <w:t>DC_n2A-n66A-n260A</w:t>
            </w:r>
          </w:p>
          <w:p w14:paraId="7A35D0A0" w14:textId="77777777" w:rsidR="005B0716" w:rsidRPr="007B6BD5" w:rsidRDefault="005B0716" w:rsidP="002B2C9D">
            <w:pPr>
              <w:spacing w:after="0"/>
              <w:jc w:val="center"/>
              <w:rPr>
                <w:rFonts w:ascii="Arial" w:hAnsi="Arial"/>
                <w:sz w:val="18"/>
              </w:rPr>
            </w:pPr>
            <w:r w:rsidRPr="007B6BD5">
              <w:rPr>
                <w:rFonts w:ascii="Arial" w:hAnsi="Arial"/>
                <w:sz w:val="18"/>
              </w:rPr>
              <w:t>DC_n2A-n66A-n260G</w:t>
            </w:r>
          </w:p>
          <w:p w14:paraId="7D917844" w14:textId="77777777" w:rsidR="005B0716" w:rsidRPr="007B6BD5" w:rsidRDefault="005B0716" w:rsidP="002B2C9D">
            <w:pPr>
              <w:spacing w:after="0"/>
              <w:jc w:val="center"/>
              <w:rPr>
                <w:rFonts w:ascii="Arial" w:hAnsi="Arial"/>
                <w:sz w:val="18"/>
              </w:rPr>
            </w:pPr>
            <w:r w:rsidRPr="007B6BD5">
              <w:rPr>
                <w:rFonts w:ascii="Arial" w:hAnsi="Arial"/>
                <w:sz w:val="18"/>
              </w:rPr>
              <w:t>DC_n2A-n66A-n260H</w:t>
            </w:r>
          </w:p>
          <w:p w14:paraId="50BFC981" w14:textId="77777777" w:rsidR="005B0716" w:rsidRPr="007B6BD5" w:rsidRDefault="005B0716" w:rsidP="002B2C9D">
            <w:pPr>
              <w:spacing w:after="0"/>
              <w:jc w:val="center"/>
              <w:rPr>
                <w:rFonts w:ascii="Arial" w:hAnsi="Arial"/>
                <w:sz w:val="18"/>
              </w:rPr>
            </w:pPr>
            <w:r w:rsidRPr="007B6BD5">
              <w:rPr>
                <w:rFonts w:ascii="Arial" w:hAnsi="Arial"/>
                <w:sz w:val="18"/>
              </w:rPr>
              <w:t>DC_n2A-n66A-n260I</w:t>
            </w:r>
          </w:p>
          <w:p w14:paraId="68A23CFE" w14:textId="77777777" w:rsidR="005B0716" w:rsidRPr="007B6BD5" w:rsidRDefault="005B0716" w:rsidP="002B2C9D">
            <w:pPr>
              <w:spacing w:after="0"/>
              <w:jc w:val="center"/>
              <w:rPr>
                <w:rFonts w:ascii="Arial" w:hAnsi="Arial"/>
                <w:sz w:val="18"/>
              </w:rPr>
            </w:pPr>
            <w:r w:rsidRPr="007B6BD5">
              <w:rPr>
                <w:rFonts w:ascii="Arial" w:hAnsi="Arial"/>
                <w:sz w:val="18"/>
              </w:rPr>
              <w:t>DC_n2A-n66A-n260J</w:t>
            </w:r>
          </w:p>
          <w:p w14:paraId="330AC207" w14:textId="77777777" w:rsidR="005B0716" w:rsidRPr="007B6BD5" w:rsidRDefault="005B0716" w:rsidP="002B2C9D">
            <w:pPr>
              <w:spacing w:after="0"/>
              <w:jc w:val="center"/>
              <w:rPr>
                <w:rFonts w:ascii="Arial" w:hAnsi="Arial"/>
                <w:sz w:val="18"/>
              </w:rPr>
            </w:pPr>
            <w:r w:rsidRPr="007B6BD5">
              <w:rPr>
                <w:rFonts w:ascii="Arial" w:hAnsi="Arial"/>
                <w:sz w:val="18"/>
              </w:rPr>
              <w:t>DC_n2A-n66A-n260K</w:t>
            </w:r>
          </w:p>
          <w:p w14:paraId="3EC253A5" w14:textId="77777777" w:rsidR="005B0716" w:rsidRPr="007B6BD5" w:rsidRDefault="005B0716" w:rsidP="002B2C9D">
            <w:pPr>
              <w:spacing w:after="0"/>
              <w:jc w:val="center"/>
              <w:rPr>
                <w:rFonts w:ascii="Arial" w:hAnsi="Arial"/>
                <w:sz w:val="18"/>
              </w:rPr>
            </w:pPr>
            <w:r w:rsidRPr="007B6BD5">
              <w:rPr>
                <w:rFonts w:ascii="Arial" w:hAnsi="Arial"/>
                <w:sz w:val="18"/>
              </w:rPr>
              <w:t>DC_n2A-n66A-n260L</w:t>
            </w:r>
          </w:p>
          <w:p w14:paraId="400FB74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DC_n2A-n66A-n260M</w:t>
            </w:r>
          </w:p>
        </w:tc>
        <w:tc>
          <w:tcPr>
            <w:tcW w:w="3969" w:type="dxa"/>
          </w:tcPr>
          <w:p w14:paraId="35F6426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w:t>
            </w:r>
          </w:p>
          <w:p w14:paraId="435E6B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183D67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06CAB9A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2A40778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06377E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19FD78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2C01CBB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5BF0BD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3DB5679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73537C5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64D625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065CBD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2ED94A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611E9A3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6E0EDC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4B27BD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DC_n66A-n260M</w:t>
            </w:r>
          </w:p>
        </w:tc>
      </w:tr>
      <w:tr w:rsidR="005B0716" w:rsidRPr="007B6BD5" w14:paraId="49A3E32B"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5A4B317E" w14:textId="77777777" w:rsidR="005B0716" w:rsidRPr="007B6BD5" w:rsidRDefault="005B0716" w:rsidP="002B2C9D">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DC_n2A-n66A-n261A</w:t>
            </w:r>
          </w:p>
          <w:p w14:paraId="11B6920E" w14:textId="77777777" w:rsidR="005B0716" w:rsidRPr="007B6BD5" w:rsidRDefault="005B0716" w:rsidP="002B2C9D">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DC_n2A-n66A-n261G</w:t>
            </w:r>
          </w:p>
          <w:p w14:paraId="240DF06A" w14:textId="77777777" w:rsidR="005B0716" w:rsidRPr="007B6BD5" w:rsidRDefault="005B0716" w:rsidP="002B2C9D">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DC_n2A-n66A-n261H</w:t>
            </w:r>
          </w:p>
          <w:p w14:paraId="45CCD75E"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DC_n2A-n66A-n261I</w:t>
            </w:r>
          </w:p>
          <w:p w14:paraId="5E6F0837"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DC_n2A-n66A-n261J</w:t>
            </w:r>
          </w:p>
          <w:p w14:paraId="649B025D"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DC_n2A-n66A-n261K</w:t>
            </w:r>
          </w:p>
          <w:p w14:paraId="29B6A891"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DC_n2A-n66A-n261L</w:t>
            </w:r>
          </w:p>
          <w:p w14:paraId="5F6D830A"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0748F199"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DC_n2A-n66A</w:t>
            </w:r>
          </w:p>
          <w:p w14:paraId="146941B1"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DC_n2A-n261A</w:t>
            </w:r>
          </w:p>
          <w:p w14:paraId="2509E53D"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DC_n2A-n261G</w:t>
            </w:r>
          </w:p>
          <w:p w14:paraId="07AC2902"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DC_n2A-n261H</w:t>
            </w:r>
          </w:p>
          <w:p w14:paraId="72ADEF04"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DC_n2A-n261I</w:t>
            </w:r>
          </w:p>
          <w:p w14:paraId="15B75CA0"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6691674"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788F400C"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A98F962"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lang w:eastAsia="zh-CN"/>
              </w:rPr>
              <w:t>DC_n66A-n261I</w:t>
            </w:r>
          </w:p>
        </w:tc>
      </w:tr>
      <w:tr w:rsidR="005B0716" w:rsidRPr="007B6BD5" w14:paraId="168AA380"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2F4EB5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DC_n2A-n66A-n261(2G)</w:t>
            </w:r>
          </w:p>
          <w:p w14:paraId="79A130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DC_n2A-n66A-n261(G-H)</w:t>
            </w:r>
          </w:p>
          <w:p w14:paraId="37CA72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DC_n2A-n66A-n261(A-G-H)</w:t>
            </w:r>
          </w:p>
          <w:p w14:paraId="6C8445A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DC_n2A-n66A-n261(G-I)</w:t>
            </w:r>
          </w:p>
          <w:p w14:paraId="29705D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DC_n2A-n66A-n261(2H)</w:t>
            </w:r>
          </w:p>
          <w:p w14:paraId="56C6793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DC_n2A-n66A-n261(A-G-I)</w:t>
            </w:r>
          </w:p>
          <w:p w14:paraId="1724CB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DC_n2A-n66A-n261(H-I)</w:t>
            </w:r>
          </w:p>
          <w:p w14:paraId="799C36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DC_n2A-n66A-n261(A-G)</w:t>
            </w:r>
          </w:p>
          <w:p w14:paraId="78F18D3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DC_n2A-n66A-n261(A-H)</w:t>
            </w:r>
          </w:p>
          <w:p w14:paraId="65C30A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DC_n2A-n66A-n261(2A-H)</w:t>
            </w:r>
          </w:p>
          <w:p w14:paraId="067DD3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DC_n2A-n66A-n261(A-2G)</w:t>
            </w:r>
          </w:p>
          <w:p w14:paraId="2417C1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DC_n2A-n66A-n261(A-I)</w:t>
            </w:r>
          </w:p>
          <w:p w14:paraId="3E790BC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DC_n2A-n66A-n261(2A-I)</w:t>
            </w:r>
          </w:p>
          <w:p w14:paraId="44C6A6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w:t>
            </w:r>
          </w:p>
          <w:p w14:paraId="140036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DC_n2A-n66A-n261(3A)</w:t>
            </w:r>
          </w:p>
          <w:p w14:paraId="67323F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DC_n2A-n66A-n261(2A-G)</w:t>
            </w:r>
          </w:p>
        </w:tc>
        <w:tc>
          <w:tcPr>
            <w:tcW w:w="3969" w:type="dxa"/>
            <w:tcBorders>
              <w:top w:val="single" w:sz="4" w:space="0" w:color="auto"/>
              <w:left w:val="single" w:sz="4" w:space="0" w:color="auto"/>
              <w:bottom w:val="single" w:sz="4" w:space="0" w:color="auto"/>
              <w:right w:val="single" w:sz="4" w:space="0" w:color="auto"/>
            </w:tcBorders>
            <w:vAlign w:val="center"/>
          </w:tcPr>
          <w:p w14:paraId="0DAB1C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w:t>
            </w:r>
          </w:p>
          <w:p w14:paraId="787B42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2BB8C4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6A4525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79C6DF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5D7D7D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A</w:t>
            </w:r>
          </w:p>
          <w:p w14:paraId="3238EE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G</w:t>
            </w:r>
          </w:p>
          <w:p w14:paraId="4D1F06A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H</w:t>
            </w:r>
          </w:p>
          <w:p w14:paraId="3A4F7D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I</w:t>
            </w:r>
          </w:p>
        </w:tc>
      </w:tr>
      <w:tr w:rsidR="005B0716" w:rsidRPr="007B6BD5" w14:paraId="75A77F34" w14:textId="77777777" w:rsidTr="0059293B">
        <w:trPr>
          <w:jc w:val="center"/>
        </w:trPr>
        <w:tc>
          <w:tcPr>
            <w:tcW w:w="3916" w:type="dxa"/>
          </w:tcPr>
          <w:p w14:paraId="5FAF19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DC_n2A-n77A-n260A</w:t>
            </w:r>
          </w:p>
          <w:p w14:paraId="5B63C03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DC_n2A-n77A-n260G</w:t>
            </w:r>
          </w:p>
          <w:p w14:paraId="1CD28E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DC_n2A-n77A-n260H</w:t>
            </w:r>
          </w:p>
          <w:p w14:paraId="54C2A8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DC_n2A-n77A-n260I</w:t>
            </w:r>
          </w:p>
          <w:p w14:paraId="4AD5F7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DC_n2A-n77A-n260J</w:t>
            </w:r>
          </w:p>
          <w:p w14:paraId="0D8632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DC_n2A-n77A-n260K</w:t>
            </w:r>
          </w:p>
          <w:p w14:paraId="704318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DC_n2A-n77A-n260L</w:t>
            </w:r>
          </w:p>
          <w:p w14:paraId="5921B9C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DC_n2A-n77A-n260M</w:t>
            </w:r>
          </w:p>
          <w:p w14:paraId="7DE035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DC_n2A-n77C-n260A</w:t>
            </w:r>
          </w:p>
          <w:p w14:paraId="1D6D4F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DC_n2A-n77C-n260G</w:t>
            </w:r>
          </w:p>
          <w:p w14:paraId="058D5D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DC_n2A-n77C-n260H</w:t>
            </w:r>
          </w:p>
          <w:p w14:paraId="1B41E0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DC_n2A-n77C-n260I</w:t>
            </w:r>
          </w:p>
          <w:p w14:paraId="4945638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DC_n2A-n77C-n260J</w:t>
            </w:r>
          </w:p>
          <w:p w14:paraId="0606F4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DC_n2A-n77C-n260K</w:t>
            </w:r>
          </w:p>
          <w:p w14:paraId="53D7F14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DC_n2A-n77C-n260L</w:t>
            </w:r>
          </w:p>
          <w:p w14:paraId="1E5075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DC_n2A-n77C-n260M</w:t>
            </w:r>
          </w:p>
        </w:tc>
        <w:tc>
          <w:tcPr>
            <w:tcW w:w="3969" w:type="dxa"/>
          </w:tcPr>
          <w:p w14:paraId="0FAF227F"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C_n2A-n77A</w:t>
            </w:r>
          </w:p>
          <w:p w14:paraId="4CCB1A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26C3D14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414151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01CEAC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70C9CDD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08EB40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440D959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5831C6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089C29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DC_n77A-n260A</w:t>
            </w:r>
          </w:p>
          <w:p w14:paraId="69EF33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DC_n77A-n260G</w:t>
            </w:r>
          </w:p>
          <w:p w14:paraId="18970E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DC_n77A-n260H</w:t>
            </w:r>
          </w:p>
          <w:p w14:paraId="7623EB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DC_n77A-n260I</w:t>
            </w:r>
          </w:p>
          <w:p w14:paraId="5B1F5A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DC_n77A-n260J</w:t>
            </w:r>
          </w:p>
          <w:p w14:paraId="5CE304D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DC_n77A-n260K</w:t>
            </w:r>
          </w:p>
          <w:p w14:paraId="0C3D3F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DC_n77A-n260L</w:t>
            </w:r>
          </w:p>
          <w:p w14:paraId="24AC00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DC_n77A-n260M</w:t>
            </w:r>
          </w:p>
        </w:tc>
      </w:tr>
      <w:tr w:rsidR="005B0716" w:rsidRPr="007B6BD5" w14:paraId="3517416B" w14:textId="77777777" w:rsidTr="0059293B">
        <w:trPr>
          <w:jc w:val="center"/>
        </w:trPr>
        <w:tc>
          <w:tcPr>
            <w:tcW w:w="3916" w:type="dxa"/>
          </w:tcPr>
          <w:p w14:paraId="35C7D9B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w:t>
            </w:r>
          </w:p>
          <w:p w14:paraId="4EF803A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DC_n2A-n77A-n261G</w:t>
            </w:r>
          </w:p>
          <w:p w14:paraId="1BB093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DC_n2A-n77A-n261H</w:t>
            </w:r>
          </w:p>
          <w:p w14:paraId="6010D4C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DC_n2A-n77A-n261I</w:t>
            </w:r>
          </w:p>
          <w:p w14:paraId="00C0D42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DC_n2A-n77A-n261J</w:t>
            </w:r>
          </w:p>
          <w:p w14:paraId="0096C2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DC_n2A-n77A-n261K</w:t>
            </w:r>
          </w:p>
          <w:p w14:paraId="329EE1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DC_n2A-n77A-n261L</w:t>
            </w:r>
          </w:p>
          <w:p w14:paraId="143D2D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DC_n2A-n77A-n261M</w:t>
            </w:r>
          </w:p>
          <w:p w14:paraId="0A186A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w:t>
            </w:r>
          </w:p>
          <w:p w14:paraId="65BD80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DC_n2A-n77C-n261G</w:t>
            </w:r>
          </w:p>
          <w:p w14:paraId="3203102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DC_n2A-n77C-n261H</w:t>
            </w:r>
          </w:p>
          <w:p w14:paraId="3A906C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DC_n2A-n77C-n261I</w:t>
            </w:r>
          </w:p>
          <w:p w14:paraId="519DA3B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DC_n2A-n77C-n261J</w:t>
            </w:r>
          </w:p>
          <w:p w14:paraId="279F5E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DC_n2A-n77C-n261K</w:t>
            </w:r>
          </w:p>
          <w:p w14:paraId="27F2A01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DC_n2A-n77C-n261L</w:t>
            </w:r>
          </w:p>
          <w:p w14:paraId="21F4A1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DC_n2A-n77C-n261M</w:t>
            </w:r>
          </w:p>
        </w:tc>
        <w:tc>
          <w:tcPr>
            <w:tcW w:w="3969" w:type="dxa"/>
          </w:tcPr>
          <w:p w14:paraId="40F48F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0122FD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366D09F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1023F51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4E7E46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DC_n77A-n261A</w:t>
            </w:r>
          </w:p>
          <w:p w14:paraId="5D6A34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DC_n77A-n261G</w:t>
            </w:r>
          </w:p>
          <w:p w14:paraId="4E5D16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DC_n77A-n261H</w:t>
            </w:r>
          </w:p>
          <w:p w14:paraId="643A8B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DC_n77A-n261I</w:t>
            </w:r>
          </w:p>
        </w:tc>
      </w:tr>
      <w:tr w:rsidR="005B0716" w:rsidRPr="007B6BD5" w14:paraId="0178E8E1" w14:textId="77777777" w:rsidTr="0059293B">
        <w:tblPrEx>
          <w:tblLook w:val="04A0" w:firstRow="1" w:lastRow="0" w:firstColumn="1" w:lastColumn="0" w:noHBand="0" w:noVBand="1"/>
        </w:tblPrEx>
        <w:trPr>
          <w:jc w:val="center"/>
        </w:trPr>
        <w:tc>
          <w:tcPr>
            <w:tcW w:w="3916" w:type="dxa"/>
          </w:tcPr>
          <w:p w14:paraId="5835676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DC_n2A-n77A-n261(G-H)</w:t>
            </w:r>
          </w:p>
          <w:p w14:paraId="13CDE4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DC_n2A-n77A-n261(A-G-H)</w:t>
            </w:r>
          </w:p>
          <w:p w14:paraId="5CCB2C3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DC_n2A-n77A-n261(G-I)</w:t>
            </w:r>
          </w:p>
          <w:p w14:paraId="796B68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DC_n2A-n77A-n261(2H)</w:t>
            </w:r>
          </w:p>
          <w:p w14:paraId="289338B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DC_n2A-n77A-n261(A-G-I)</w:t>
            </w:r>
          </w:p>
          <w:p w14:paraId="32F42A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DC_n2A-n77A-n261(H-I)</w:t>
            </w:r>
          </w:p>
          <w:p w14:paraId="5C1E0E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DC_n2A-n77A-n261(A-H)</w:t>
            </w:r>
          </w:p>
          <w:p w14:paraId="082C602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DC_n2A-n77A-n261(2G)</w:t>
            </w:r>
          </w:p>
          <w:p w14:paraId="29711F9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DC_n2A-n77A-n261(2A-H)</w:t>
            </w:r>
          </w:p>
          <w:p w14:paraId="73D5CD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DC_n2A-n77A-n261(A-2G)</w:t>
            </w:r>
          </w:p>
          <w:p w14:paraId="6C480B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DC_n2A-n77A-n261(A-I)</w:t>
            </w:r>
          </w:p>
          <w:p w14:paraId="22EA40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DC_n2A-n77A-n261(2A-I)</w:t>
            </w:r>
          </w:p>
          <w:p w14:paraId="0FAC6B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DC_n2A-n77A-n261(A-G)</w:t>
            </w:r>
          </w:p>
          <w:p w14:paraId="64AC36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DC_n2A-n77A-n261(2A-G)</w:t>
            </w:r>
          </w:p>
          <w:p w14:paraId="3DAEC8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w:t>
            </w:r>
          </w:p>
          <w:p w14:paraId="755D4E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DC_n2A-n77A-n261(3A)</w:t>
            </w:r>
          </w:p>
          <w:p w14:paraId="17A9EF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DC_n2A-n77C-n261(G-H)</w:t>
            </w:r>
          </w:p>
          <w:p w14:paraId="6D58E8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DC_n2A-n77C-n261(A-G-H)</w:t>
            </w:r>
          </w:p>
          <w:p w14:paraId="06EF252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DC_n2A-n77C-n261(G-I)</w:t>
            </w:r>
          </w:p>
          <w:p w14:paraId="1F710A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DC_n2A-n77C-n261(2H)</w:t>
            </w:r>
          </w:p>
          <w:p w14:paraId="4EB57F4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DC_n2A-n77C-n261(A-G-I)</w:t>
            </w:r>
          </w:p>
          <w:p w14:paraId="23E17ED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DC_n2A-n77C-n261(H-I)</w:t>
            </w:r>
          </w:p>
          <w:p w14:paraId="1CCCF8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DC_n2A-n77C-n261(A-H)</w:t>
            </w:r>
          </w:p>
          <w:p w14:paraId="7E771DC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DC_n2A-n77C-n261(2G)</w:t>
            </w:r>
          </w:p>
          <w:p w14:paraId="3ABE28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DC_n2A-n77C-n261(2A-H)</w:t>
            </w:r>
          </w:p>
          <w:p w14:paraId="2C17E1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DC_n2A-n77C-n261(A-2G)</w:t>
            </w:r>
          </w:p>
          <w:p w14:paraId="2B348F3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DC_n2A-n77C-n261(A-I)</w:t>
            </w:r>
          </w:p>
          <w:p w14:paraId="1A6775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DC_n2A-n77C-n261(2A-I)</w:t>
            </w:r>
          </w:p>
          <w:p w14:paraId="0E2573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DC_n2A-n77C-n261(A-G)</w:t>
            </w:r>
          </w:p>
          <w:p w14:paraId="4DBA956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DC_n2A-n77C-n261(2A-G)</w:t>
            </w:r>
          </w:p>
          <w:p w14:paraId="0A0283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w:t>
            </w:r>
          </w:p>
          <w:p w14:paraId="1D81AB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DC_n2A-n77C-n261(3A)</w:t>
            </w:r>
          </w:p>
        </w:tc>
        <w:tc>
          <w:tcPr>
            <w:tcW w:w="3969" w:type="dxa"/>
          </w:tcPr>
          <w:p w14:paraId="12A8ED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75B113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254ACEA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41E7658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652F3C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DC_n77A-n261A</w:t>
            </w:r>
          </w:p>
          <w:p w14:paraId="603C138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DC_n77A-n261G</w:t>
            </w:r>
          </w:p>
          <w:p w14:paraId="7BC635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DC_n77A-n261H</w:t>
            </w:r>
          </w:p>
          <w:p w14:paraId="7E0ADA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DC_n77A-n261I</w:t>
            </w:r>
          </w:p>
        </w:tc>
      </w:tr>
      <w:tr w:rsidR="005B0716" w:rsidRPr="007B6BD5" w14:paraId="2E997D7F" w14:textId="77777777" w:rsidTr="0059293B">
        <w:trPr>
          <w:jc w:val="center"/>
        </w:trPr>
        <w:tc>
          <w:tcPr>
            <w:tcW w:w="3916" w:type="dxa"/>
          </w:tcPr>
          <w:p w14:paraId="168AC3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DC_n3A-n7A-n258A</w:t>
            </w:r>
          </w:p>
          <w:p w14:paraId="64827A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DC_n3A-n7A-n258B</w:t>
            </w:r>
          </w:p>
          <w:p w14:paraId="7C96E98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DC_n3A-n7A-n258C</w:t>
            </w:r>
          </w:p>
          <w:p w14:paraId="4488DC7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DC_n3A-n7A-n258D</w:t>
            </w:r>
          </w:p>
          <w:p w14:paraId="517EC2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DC_n3A-n7A-n258E</w:t>
            </w:r>
          </w:p>
          <w:p w14:paraId="07090E6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DC_n3A-n7A-n258F</w:t>
            </w:r>
          </w:p>
          <w:p w14:paraId="017AA5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DC_n3A-n7A-n258G</w:t>
            </w:r>
          </w:p>
          <w:p w14:paraId="5938FE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DC_n3A-n7A-n258H</w:t>
            </w:r>
          </w:p>
          <w:p w14:paraId="7A94B6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DC_n3A-n7A-n258I</w:t>
            </w:r>
          </w:p>
          <w:p w14:paraId="3631D2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DC_n3A-n7A-n258J</w:t>
            </w:r>
          </w:p>
          <w:p w14:paraId="305FEB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DC_n3A-n7A-n258K</w:t>
            </w:r>
          </w:p>
          <w:p w14:paraId="6AD8F81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DC_n3A-n7A-n258L</w:t>
            </w:r>
          </w:p>
          <w:p w14:paraId="20B360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DC_n3A-n7A-n258M</w:t>
            </w:r>
          </w:p>
        </w:tc>
        <w:tc>
          <w:tcPr>
            <w:tcW w:w="3969" w:type="dxa"/>
          </w:tcPr>
          <w:p w14:paraId="1C7AB11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DC_n3A-n258A</w:t>
            </w:r>
          </w:p>
          <w:p w14:paraId="29E9A66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DC_n3A-n258G</w:t>
            </w:r>
          </w:p>
          <w:p w14:paraId="03A1F4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DC_n3A-n258H</w:t>
            </w:r>
          </w:p>
          <w:p w14:paraId="7720F04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DC_n3A-n258I</w:t>
            </w:r>
          </w:p>
          <w:p w14:paraId="45AEF21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638B3B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6F726B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137FF2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tc>
      </w:tr>
      <w:tr w:rsidR="005B0716" w:rsidRPr="007B6BD5" w14:paraId="3D79391D" w14:textId="77777777" w:rsidTr="0059293B">
        <w:trPr>
          <w:jc w:val="center"/>
        </w:trPr>
        <w:tc>
          <w:tcPr>
            <w:tcW w:w="3916" w:type="dxa"/>
          </w:tcPr>
          <w:p w14:paraId="517043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DC_n3A-n7B-n258A</w:t>
            </w:r>
          </w:p>
          <w:p w14:paraId="5AE257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DC_n3A-n7B-n258B</w:t>
            </w:r>
          </w:p>
          <w:p w14:paraId="3831DD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DC_n3A-n7B-n258C</w:t>
            </w:r>
          </w:p>
          <w:p w14:paraId="6C159ED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DC_n3A-n7B-n258D</w:t>
            </w:r>
          </w:p>
          <w:p w14:paraId="147A80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DC_n3A-n7B-n258E</w:t>
            </w:r>
          </w:p>
          <w:p w14:paraId="3A8D9C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DC_n3A-n7B-n258F</w:t>
            </w:r>
          </w:p>
          <w:p w14:paraId="65C06B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DC_n3A-n7B-n258G</w:t>
            </w:r>
          </w:p>
          <w:p w14:paraId="21E5C8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DC_n3A-n7B-n258H</w:t>
            </w:r>
          </w:p>
          <w:p w14:paraId="073C69A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DC_n3A-n7B-n258I</w:t>
            </w:r>
          </w:p>
          <w:p w14:paraId="33AE95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DC_n3A-n7B-n258J</w:t>
            </w:r>
          </w:p>
          <w:p w14:paraId="4BA5259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DC_n3A-n7B-n258K</w:t>
            </w:r>
          </w:p>
          <w:p w14:paraId="19A0080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DC_n3A-n7B-n258L</w:t>
            </w:r>
          </w:p>
          <w:p w14:paraId="2B606C7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DC_n3A-n7B-n258M</w:t>
            </w:r>
          </w:p>
        </w:tc>
        <w:tc>
          <w:tcPr>
            <w:tcW w:w="3969" w:type="dxa"/>
          </w:tcPr>
          <w:p w14:paraId="2D2D604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DC_n3A-n258A</w:t>
            </w:r>
          </w:p>
          <w:p w14:paraId="40D452B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DC_n3A-n258G</w:t>
            </w:r>
          </w:p>
          <w:p w14:paraId="2C765A8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DC_n3A-n258H</w:t>
            </w:r>
          </w:p>
          <w:p w14:paraId="537AAB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DC_n3A-n258I</w:t>
            </w:r>
          </w:p>
          <w:p w14:paraId="240F670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7DEFC5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72897E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1FD806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tc>
      </w:tr>
      <w:tr w:rsidR="005B0716" w:rsidRPr="007B6BD5" w14:paraId="70FD7923" w14:textId="77777777" w:rsidTr="0059293B">
        <w:trPr>
          <w:jc w:val="center"/>
        </w:trPr>
        <w:tc>
          <w:tcPr>
            <w:tcW w:w="3916" w:type="dxa"/>
          </w:tcPr>
          <w:p w14:paraId="6E90D5C3"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DC_n3A-n18A-n257A</w:t>
            </w:r>
          </w:p>
          <w:p w14:paraId="45659DF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DC_n3A-n18A-n257G</w:t>
            </w:r>
          </w:p>
          <w:p w14:paraId="6668E304"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DC_n3A-n18A-n257H</w:t>
            </w:r>
          </w:p>
          <w:p w14:paraId="60DA00B2"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DC_n3A-n18A-n257I</w:t>
            </w:r>
          </w:p>
        </w:tc>
        <w:tc>
          <w:tcPr>
            <w:tcW w:w="3969" w:type="dxa"/>
          </w:tcPr>
          <w:p w14:paraId="26598A4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w:t>
            </w:r>
          </w:p>
          <w:p w14:paraId="54198E11"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DC_n3A-n257A</w:t>
            </w:r>
          </w:p>
          <w:p w14:paraId="736C13B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DC_n3A-n257G</w:t>
            </w:r>
          </w:p>
          <w:p w14:paraId="143C4E43"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DC_n3A-n257H</w:t>
            </w:r>
          </w:p>
          <w:p w14:paraId="6893159D"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DC_n3A-n257I</w:t>
            </w:r>
          </w:p>
          <w:p w14:paraId="6DB1077E"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DC_n18A-n257A</w:t>
            </w:r>
          </w:p>
          <w:p w14:paraId="3B795659"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DC_n18A-n257G</w:t>
            </w:r>
          </w:p>
          <w:p w14:paraId="38F26BA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DC_n18A-n257H</w:t>
            </w:r>
          </w:p>
          <w:p w14:paraId="4717A40E"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DC_n18A-n257I</w:t>
            </w:r>
          </w:p>
        </w:tc>
      </w:tr>
      <w:tr w:rsidR="005B0716" w:rsidRPr="007B6BD5" w14:paraId="451EAB9E" w14:textId="77777777" w:rsidTr="0059293B">
        <w:trPr>
          <w:jc w:val="center"/>
        </w:trPr>
        <w:tc>
          <w:tcPr>
            <w:tcW w:w="3916" w:type="dxa"/>
          </w:tcPr>
          <w:p w14:paraId="471D1B9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42B75A3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0F0D20AA" w14:textId="77777777" w:rsidR="005B0716" w:rsidRPr="007B6BD5" w:rsidRDefault="005B0716" w:rsidP="002B2C9D">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05AAD9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0656740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n28A</w:t>
            </w:r>
          </w:p>
          <w:p w14:paraId="3DAE57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64679D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761DEC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751950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673C6B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13F541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42D52B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06E2C7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tc>
      </w:tr>
      <w:tr w:rsidR="005B0716" w:rsidRPr="007B6BD5" w14:paraId="0A98B137" w14:textId="77777777" w:rsidTr="0059293B">
        <w:trPr>
          <w:jc w:val="center"/>
        </w:trPr>
        <w:tc>
          <w:tcPr>
            <w:tcW w:w="3916" w:type="dxa"/>
          </w:tcPr>
          <w:p w14:paraId="44AAB8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-n258A</w:t>
            </w:r>
          </w:p>
          <w:p w14:paraId="6475A44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-n258D</w:t>
            </w:r>
          </w:p>
          <w:p w14:paraId="102C091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-n258G</w:t>
            </w:r>
          </w:p>
          <w:p w14:paraId="04659445" w14:textId="77777777" w:rsidR="005B0716" w:rsidRPr="007B6BD5" w:rsidRDefault="005B0716" w:rsidP="002B2C9D">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-n258H</w:t>
            </w:r>
          </w:p>
          <w:p w14:paraId="47F5D7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-n258I</w:t>
            </w:r>
          </w:p>
          <w:p w14:paraId="3D5A6C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-n258J</w:t>
            </w:r>
          </w:p>
        </w:tc>
        <w:tc>
          <w:tcPr>
            <w:tcW w:w="3969" w:type="dxa"/>
          </w:tcPr>
          <w:p w14:paraId="5106F9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n28A</w:t>
            </w:r>
          </w:p>
          <w:p w14:paraId="13AD74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n258A</w:t>
            </w:r>
          </w:p>
          <w:p w14:paraId="0060CF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n258D</w:t>
            </w:r>
          </w:p>
          <w:p w14:paraId="1D039C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n258G</w:t>
            </w:r>
          </w:p>
          <w:p w14:paraId="2E9636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n258H</w:t>
            </w:r>
          </w:p>
          <w:p w14:paraId="53B020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n258I</w:t>
            </w:r>
          </w:p>
          <w:p w14:paraId="26ED90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n258J</w:t>
            </w:r>
          </w:p>
          <w:p w14:paraId="02D6FA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n258A</w:t>
            </w:r>
          </w:p>
          <w:p w14:paraId="0C58D2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n258D</w:t>
            </w:r>
          </w:p>
          <w:p w14:paraId="4690F3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n258G</w:t>
            </w:r>
          </w:p>
          <w:p w14:paraId="41D506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n258H</w:t>
            </w:r>
          </w:p>
          <w:p w14:paraId="2461718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n258I</w:t>
            </w:r>
          </w:p>
          <w:p w14:paraId="494C2E4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n258J</w:t>
            </w:r>
          </w:p>
        </w:tc>
      </w:tr>
      <w:tr w:rsidR="005B0716" w:rsidRPr="007B6BD5" w14:paraId="520181CB" w14:textId="77777777" w:rsidTr="0059293B">
        <w:trPr>
          <w:jc w:val="center"/>
        </w:trPr>
        <w:tc>
          <w:tcPr>
            <w:tcW w:w="3916" w:type="dxa"/>
            <w:vAlign w:val="center"/>
          </w:tcPr>
          <w:p w14:paraId="1ED346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_n3A-n41A</w:t>
            </w:r>
            <w:r w:rsidRPr="007B6BD5">
              <w:rPr>
                <w:rFonts w:ascii="Arial" w:hAnsi="Arial" w:hint="eastAsia"/>
                <w:sz w:val="18"/>
                <w:lang w:eastAsia="zh-CN"/>
              </w:rPr>
              <w:t>-n257A</w:t>
            </w:r>
          </w:p>
          <w:p w14:paraId="2A4EF1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DC_n3A-n41A-n257G</w:t>
            </w:r>
          </w:p>
          <w:p w14:paraId="319FE1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DC_n3A-n41A-n257H</w:t>
            </w:r>
          </w:p>
          <w:p w14:paraId="5D9EA2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DC_n3A-n41A-n257I</w:t>
            </w:r>
          </w:p>
        </w:tc>
        <w:tc>
          <w:tcPr>
            <w:tcW w:w="3969" w:type="dxa"/>
            <w:vAlign w:val="center"/>
          </w:tcPr>
          <w:p w14:paraId="29C8C12D"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w:t>
            </w:r>
            <w:r w:rsidRPr="007B6BD5">
              <w:rPr>
                <w:rFonts w:ascii="Arial" w:hAnsi="Arial"/>
                <w:sz w:val="18"/>
              </w:rPr>
              <w:t>_n3A-n41A</w:t>
            </w:r>
          </w:p>
          <w:p w14:paraId="15A7B5F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w:t>
            </w:r>
            <w:r w:rsidRPr="007B6BD5">
              <w:rPr>
                <w:rFonts w:ascii="Arial" w:hAnsi="Arial"/>
                <w:sz w:val="18"/>
              </w:rPr>
              <w:t>_n3A-n257A</w:t>
            </w:r>
          </w:p>
          <w:p w14:paraId="5DFB82D1"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DC_n3A-n257</w:t>
            </w:r>
            <w:r w:rsidRPr="007B6BD5">
              <w:rPr>
                <w:rFonts w:ascii="Arial" w:hAnsi="Arial" w:hint="eastAsia"/>
                <w:sz w:val="18"/>
                <w:lang w:eastAsia="zh-CN"/>
              </w:rPr>
              <w:t>G</w:t>
            </w:r>
          </w:p>
          <w:p w14:paraId="14D6627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DC_n3A-n257H</w:t>
            </w:r>
          </w:p>
          <w:p w14:paraId="7F8C679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DC_n3A-n257I</w:t>
            </w:r>
          </w:p>
          <w:p w14:paraId="486DF493"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3D4C8F95"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3D2D1B5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DC_n41A-n257H</w:t>
            </w:r>
          </w:p>
          <w:p w14:paraId="067F057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DC_n41A-n257I</w:t>
            </w:r>
          </w:p>
        </w:tc>
      </w:tr>
      <w:tr w:rsidR="005B0716" w:rsidRPr="007B6BD5" w14:paraId="235FDBC8" w14:textId="77777777" w:rsidTr="0059293B">
        <w:trPr>
          <w:jc w:val="center"/>
        </w:trPr>
        <w:tc>
          <w:tcPr>
            <w:tcW w:w="3916" w:type="dxa"/>
          </w:tcPr>
          <w:p w14:paraId="1EDD213D" w14:textId="77777777" w:rsidR="005B0716" w:rsidRPr="007B6BD5" w:rsidRDefault="005B0716" w:rsidP="002B2C9D">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2450E8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4EF400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01C874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0238C0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n77A</w:t>
            </w:r>
          </w:p>
          <w:p w14:paraId="563E6D8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33FDDD1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2D186F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1D75F8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51C11C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787884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426E0D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12F6DB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5B0716" w:rsidRPr="007B6BD5" w14:paraId="58119096" w14:textId="77777777" w:rsidTr="0059293B">
        <w:trPr>
          <w:jc w:val="center"/>
        </w:trPr>
        <w:tc>
          <w:tcPr>
            <w:tcW w:w="3916" w:type="dxa"/>
          </w:tcPr>
          <w:p w14:paraId="2F7F427A" w14:textId="77777777" w:rsidR="005B0716" w:rsidRPr="007B6BD5" w:rsidRDefault="005B0716" w:rsidP="002B2C9D">
            <w:pPr>
              <w:spacing w:after="0"/>
              <w:jc w:val="center"/>
              <w:rPr>
                <w:rFonts w:ascii="Arial" w:hAnsi="Arial"/>
                <w:sz w:val="18"/>
                <w:lang w:eastAsia="fi-FI"/>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40260C5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0EB49DDC"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218A723"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46D0B5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n77A</w:t>
            </w:r>
          </w:p>
          <w:p w14:paraId="4FD448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1DE6FDB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419FB7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27559C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1A74AAD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08CBE4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110566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17349A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5B0716" w:rsidRPr="007B6BD5" w14:paraId="24262981" w14:textId="77777777" w:rsidTr="0059293B">
        <w:trPr>
          <w:jc w:val="center"/>
        </w:trPr>
        <w:tc>
          <w:tcPr>
            <w:tcW w:w="3916" w:type="dxa"/>
          </w:tcPr>
          <w:p w14:paraId="34E49E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41B22BD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6B498C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7F9F4AA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1D001887"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78A</w:t>
            </w:r>
          </w:p>
          <w:p w14:paraId="27B9B28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257A</w:t>
            </w:r>
          </w:p>
          <w:p w14:paraId="1A01F94C"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G</w:t>
            </w:r>
          </w:p>
          <w:p w14:paraId="58C5AACE"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H</w:t>
            </w:r>
          </w:p>
          <w:p w14:paraId="323684A4"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DC_n3A-n257I</w:t>
            </w:r>
          </w:p>
          <w:p w14:paraId="708B5F51"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w:t>
            </w:r>
            <w:r w:rsidRPr="007B6BD5">
              <w:rPr>
                <w:rFonts w:ascii="Arial" w:hAnsi="Arial"/>
                <w:sz w:val="18"/>
                <w:lang w:eastAsia="zh-CN"/>
              </w:rPr>
              <w:t>257A</w:t>
            </w:r>
          </w:p>
          <w:p w14:paraId="2DD49B2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G</w:t>
            </w:r>
          </w:p>
          <w:p w14:paraId="50517419"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H</w:t>
            </w:r>
          </w:p>
          <w:p w14:paraId="5FDFB4C1"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DC_n78A-n257I</w:t>
            </w:r>
          </w:p>
        </w:tc>
      </w:tr>
      <w:tr w:rsidR="005B0716" w:rsidRPr="007B6BD5" w14:paraId="7B766E4D" w14:textId="77777777" w:rsidTr="0059293B">
        <w:trPr>
          <w:jc w:val="center"/>
        </w:trPr>
        <w:tc>
          <w:tcPr>
            <w:tcW w:w="3916" w:type="dxa"/>
          </w:tcPr>
          <w:p w14:paraId="671308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DC_n3A-n78A-n258A</w:t>
            </w:r>
          </w:p>
          <w:p w14:paraId="602A26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DC_n3A-n78A-n258B</w:t>
            </w:r>
          </w:p>
          <w:p w14:paraId="4C04CC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DC_n3A-n78A-n258C</w:t>
            </w:r>
          </w:p>
          <w:p w14:paraId="6F18AE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DC_n3A-n78A-n258D</w:t>
            </w:r>
          </w:p>
          <w:p w14:paraId="20F26A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DC_n3A-n78A-n258E</w:t>
            </w:r>
          </w:p>
          <w:p w14:paraId="0EEAE0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DC_n3A-n78A-n258F</w:t>
            </w:r>
          </w:p>
          <w:p w14:paraId="63A5DC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DC_n3A-n78A-n258G</w:t>
            </w:r>
          </w:p>
          <w:p w14:paraId="6D17A4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DC_n3A-n78A-n258H</w:t>
            </w:r>
          </w:p>
          <w:p w14:paraId="3EFEE5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DC_n3A-n78A-n258I</w:t>
            </w:r>
          </w:p>
          <w:p w14:paraId="53C905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DC_n3A-n78A-n258J</w:t>
            </w:r>
          </w:p>
          <w:p w14:paraId="61F357B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DC_n3A-n78A-n258K</w:t>
            </w:r>
          </w:p>
          <w:p w14:paraId="4F78CC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DC_n3A-n78A-n258L</w:t>
            </w:r>
          </w:p>
          <w:p w14:paraId="683E3C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DC_n3A-n78A-n258M</w:t>
            </w:r>
          </w:p>
        </w:tc>
        <w:tc>
          <w:tcPr>
            <w:tcW w:w="3969" w:type="dxa"/>
          </w:tcPr>
          <w:p w14:paraId="36B45B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DC_n3A-n258A</w:t>
            </w:r>
          </w:p>
          <w:p w14:paraId="4017590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DC_n3A-n258G</w:t>
            </w:r>
          </w:p>
          <w:p w14:paraId="5ABF02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DC_n3A-n258H</w:t>
            </w:r>
          </w:p>
          <w:p w14:paraId="6CD3124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DC_n3A-n258I</w:t>
            </w:r>
          </w:p>
          <w:p w14:paraId="7871FD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481E7A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545D65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1E1D156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5CCB39D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w:t>
            </w:r>
          </w:p>
        </w:tc>
      </w:tr>
      <w:tr w:rsidR="005B0716" w:rsidRPr="007B6BD5" w14:paraId="71023F35" w14:textId="77777777" w:rsidTr="0059293B">
        <w:tblPrEx>
          <w:tblLook w:val="04A0" w:firstRow="1" w:lastRow="0" w:firstColumn="1" w:lastColumn="0" w:noHBand="0" w:noVBand="1"/>
        </w:tblPrEx>
        <w:trPr>
          <w:jc w:val="center"/>
        </w:trPr>
        <w:tc>
          <w:tcPr>
            <w:tcW w:w="3916" w:type="dxa"/>
          </w:tcPr>
          <w:p w14:paraId="09727C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p>
          <w:p w14:paraId="0822164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p>
          <w:p w14:paraId="1EBE6E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p>
          <w:p w14:paraId="0A9B44A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n257I</w:t>
            </w:r>
          </w:p>
        </w:tc>
        <w:tc>
          <w:tcPr>
            <w:tcW w:w="3969" w:type="dxa"/>
          </w:tcPr>
          <w:p w14:paraId="01A4FCEE"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79A</w:t>
            </w:r>
          </w:p>
          <w:p w14:paraId="3187F687"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257A</w:t>
            </w:r>
          </w:p>
          <w:p w14:paraId="4809582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G</w:t>
            </w:r>
          </w:p>
          <w:p w14:paraId="2986F37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H</w:t>
            </w:r>
          </w:p>
          <w:p w14:paraId="39362B8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DC_n3A-n257I</w:t>
            </w:r>
          </w:p>
          <w:p w14:paraId="6E311FC7"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DC_n79A-n</w:t>
            </w:r>
            <w:r w:rsidRPr="007B6BD5">
              <w:rPr>
                <w:rFonts w:ascii="Arial" w:hAnsi="Arial"/>
                <w:sz w:val="18"/>
                <w:lang w:eastAsia="zh-CN"/>
              </w:rPr>
              <w:t>257A</w:t>
            </w:r>
          </w:p>
          <w:p w14:paraId="6D9CFC8B"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G</w:t>
            </w:r>
          </w:p>
          <w:p w14:paraId="3A914606"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H</w:t>
            </w:r>
          </w:p>
          <w:p w14:paraId="723832D0" w14:textId="77777777" w:rsidR="005B0716" w:rsidRPr="007B6BD5" w:rsidRDefault="005B0716" w:rsidP="002B2C9D">
            <w:pPr>
              <w:spacing w:after="0"/>
              <w:jc w:val="center"/>
              <w:rPr>
                <w:rFonts w:ascii="Arial" w:hAnsi="Arial"/>
                <w:sz w:val="18"/>
              </w:rPr>
            </w:pPr>
            <w:r w:rsidRPr="007B6BD5">
              <w:rPr>
                <w:rFonts w:ascii="Arial" w:hAnsi="Arial"/>
                <w:sz w:val="18"/>
              </w:rPr>
              <w:t>DC_n79A-n257I</w:t>
            </w:r>
          </w:p>
        </w:tc>
      </w:tr>
      <w:tr w:rsidR="005B0716" w:rsidRPr="007B6BD5" w14:paraId="5A6B1226" w14:textId="77777777" w:rsidTr="0059293B">
        <w:tblPrEx>
          <w:tblLook w:val="04A0" w:firstRow="1" w:lastRow="0" w:firstColumn="1" w:lastColumn="0" w:noHBand="0" w:noVBand="1"/>
        </w:tblPrEx>
        <w:trPr>
          <w:jc w:val="center"/>
        </w:trPr>
        <w:tc>
          <w:tcPr>
            <w:tcW w:w="3916" w:type="dxa"/>
          </w:tcPr>
          <w:p w14:paraId="7E3FD8F3" w14:textId="77777777" w:rsidR="005B0716" w:rsidRPr="007B6BD5" w:rsidRDefault="005B0716" w:rsidP="002B2C9D">
            <w:pPr>
              <w:spacing w:after="0"/>
              <w:jc w:val="center"/>
              <w:rPr>
                <w:rFonts w:ascii="Arial" w:hAnsi="Arial"/>
                <w:sz w:val="18"/>
              </w:rPr>
            </w:pPr>
            <w:r w:rsidRPr="007B6BD5">
              <w:rPr>
                <w:rFonts w:ascii="Arial" w:hAnsi="Arial"/>
                <w:sz w:val="18"/>
              </w:rPr>
              <w:t>DC_n5A-n30A-n260A</w:t>
            </w:r>
          </w:p>
          <w:p w14:paraId="7272D67D" w14:textId="77777777" w:rsidR="005B0716" w:rsidRPr="007B6BD5" w:rsidRDefault="005B0716" w:rsidP="002B2C9D">
            <w:pPr>
              <w:spacing w:after="0"/>
              <w:jc w:val="center"/>
              <w:rPr>
                <w:rFonts w:ascii="Arial" w:hAnsi="Arial"/>
                <w:sz w:val="18"/>
              </w:rPr>
            </w:pPr>
            <w:r w:rsidRPr="007B6BD5">
              <w:rPr>
                <w:rFonts w:ascii="Arial" w:hAnsi="Arial"/>
                <w:sz w:val="18"/>
              </w:rPr>
              <w:t>DC_n5A-n30A-n260G</w:t>
            </w:r>
          </w:p>
          <w:p w14:paraId="3A9B6F20" w14:textId="77777777" w:rsidR="005B0716" w:rsidRPr="007B6BD5" w:rsidRDefault="005B0716" w:rsidP="002B2C9D">
            <w:pPr>
              <w:spacing w:after="0"/>
              <w:jc w:val="center"/>
              <w:rPr>
                <w:rFonts w:ascii="Arial" w:hAnsi="Arial"/>
                <w:sz w:val="18"/>
              </w:rPr>
            </w:pPr>
            <w:r w:rsidRPr="007B6BD5">
              <w:rPr>
                <w:rFonts w:ascii="Arial" w:hAnsi="Arial"/>
                <w:sz w:val="18"/>
              </w:rPr>
              <w:t>DC_n5A-n30A-n260H</w:t>
            </w:r>
          </w:p>
          <w:p w14:paraId="7802DFE2" w14:textId="77777777" w:rsidR="005B0716" w:rsidRPr="007B6BD5" w:rsidRDefault="005B0716" w:rsidP="002B2C9D">
            <w:pPr>
              <w:spacing w:after="0"/>
              <w:jc w:val="center"/>
              <w:rPr>
                <w:rFonts w:ascii="Arial" w:hAnsi="Arial"/>
                <w:sz w:val="18"/>
              </w:rPr>
            </w:pPr>
            <w:r w:rsidRPr="007B6BD5">
              <w:rPr>
                <w:rFonts w:ascii="Arial" w:hAnsi="Arial"/>
                <w:sz w:val="18"/>
              </w:rPr>
              <w:t>DC_n5A-n30A-n260I</w:t>
            </w:r>
          </w:p>
          <w:p w14:paraId="2153E953" w14:textId="77777777" w:rsidR="005B0716" w:rsidRPr="007B6BD5" w:rsidRDefault="005B0716" w:rsidP="002B2C9D">
            <w:pPr>
              <w:spacing w:after="0"/>
              <w:jc w:val="center"/>
              <w:rPr>
                <w:rFonts w:ascii="Arial" w:hAnsi="Arial"/>
                <w:sz w:val="18"/>
              </w:rPr>
            </w:pPr>
            <w:r w:rsidRPr="007B6BD5">
              <w:rPr>
                <w:rFonts w:ascii="Arial" w:hAnsi="Arial"/>
                <w:sz w:val="18"/>
              </w:rPr>
              <w:t>DC_n5A-n30A-n260J</w:t>
            </w:r>
          </w:p>
          <w:p w14:paraId="2B2AD152" w14:textId="77777777" w:rsidR="005B0716" w:rsidRPr="007B6BD5" w:rsidRDefault="005B0716" w:rsidP="002B2C9D">
            <w:pPr>
              <w:spacing w:after="0"/>
              <w:jc w:val="center"/>
              <w:rPr>
                <w:rFonts w:ascii="Arial" w:hAnsi="Arial"/>
                <w:sz w:val="18"/>
              </w:rPr>
            </w:pPr>
            <w:r w:rsidRPr="007B6BD5">
              <w:rPr>
                <w:rFonts w:ascii="Arial" w:hAnsi="Arial"/>
                <w:sz w:val="18"/>
              </w:rPr>
              <w:t>DC_n5A-n30A-n260K</w:t>
            </w:r>
          </w:p>
          <w:p w14:paraId="24AD0B29" w14:textId="77777777" w:rsidR="005B0716" w:rsidRPr="007B6BD5" w:rsidRDefault="005B0716" w:rsidP="002B2C9D">
            <w:pPr>
              <w:spacing w:after="0"/>
              <w:jc w:val="center"/>
              <w:rPr>
                <w:rFonts w:ascii="Arial" w:hAnsi="Arial"/>
                <w:sz w:val="18"/>
              </w:rPr>
            </w:pPr>
            <w:r w:rsidRPr="007B6BD5">
              <w:rPr>
                <w:rFonts w:ascii="Arial" w:hAnsi="Arial"/>
                <w:sz w:val="18"/>
              </w:rPr>
              <w:t>DC_n5A-n30A-n260L</w:t>
            </w:r>
          </w:p>
          <w:p w14:paraId="1D91EB9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DC_n5A-n30A-n260M</w:t>
            </w:r>
          </w:p>
        </w:tc>
        <w:tc>
          <w:tcPr>
            <w:tcW w:w="3969" w:type="dxa"/>
          </w:tcPr>
          <w:p w14:paraId="0208464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DC_n5A-n30A</w:t>
            </w:r>
          </w:p>
          <w:p w14:paraId="127C77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DC_n5A-n260A</w:t>
            </w:r>
          </w:p>
          <w:p w14:paraId="4C123F3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730F98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DC_n5A-n260G</w:t>
            </w:r>
          </w:p>
          <w:p w14:paraId="386924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34BCE6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DC_n5A-n260H</w:t>
            </w:r>
          </w:p>
          <w:p w14:paraId="4DEC98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08A56C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DC_n5A-n260I</w:t>
            </w:r>
          </w:p>
          <w:p w14:paraId="4D4A1A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2EF6F4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DC_n5A-n260J</w:t>
            </w:r>
          </w:p>
          <w:p w14:paraId="5304F7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008638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DC_n5A-n260K</w:t>
            </w:r>
          </w:p>
          <w:p w14:paraId="384138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392BFB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DC_n5A-n260L</w:t>
            </w:r>
          </w:p>
          <w:p w14:paraId="676577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3AB85E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DC_n5A-n260M</w:t>
            </w:r>
          </w:p>
          <w:p w14:paraId="4DFC12D3"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DC_n30A-n260M</w:t>
            </w:r>
          </w:p>
        </w:tc>
      </w:tr>
      <w:tr w:rsidR="005B0716" w:rsidRPr="007B6BD5" w14:paraId="12476035" w14:textId="77777777" w:rsidTr="0059293B">
        <w:tblPrEx>
          <w:tblLook w:val="04A0" w:firstRow="1" w:lastRow="0" w:firstColumn="1" w:lastColumn="0" w:noHBand="0" w:noVBand="1"/>
        </w:tblPrEx>
        <w:trPr>
          <w:jc w:val="center"/>
        </w:trPr>
        <w:tc>
          <w:tcPr>
            <w:tcW w:w="3916" w:type="dxa"/>
            <w:vAlign w:val="center"/>
          </w:tcPr>
          <w:p w14:paraId="58A4326A"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DC_n5A-n48A-n260A</w:t>
            </w:r>
          </w:p>
          <w:p w14:paraId="2E2EFAF4"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DC_n5A-n48A-n260G</w:t>
            </w:r>
          </w:p>
          <w:p w14:paraId="5B5E3270"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DC_n5A-n48A-n260H</w:t>
            </w:r>
          </w:p>
          <w:p w14:paraId="47C1DDAF"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DC_n5A-n48A-n260I</w:t>
            </w:r>
          </w:p>
          <w:p w14:paraId="73626B19"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DC_n5A-n48A-n260J</w:t>
            </w:r>
          </w:p>
          <w:p w14:paraId="21B386D5" w14:textId="77777777" w:rsidR="005B0716" w:rsidRPr="007B6BD5" w:rsidRDefault="005B0716" w:rsidP="002B2C9D">
            <w:pPr>
              <w:pStyle w:val="TAC"/>
              <w:keepNext w:val="0"/>
              <w:keepLines w:val="0"/>
              <w:rPr>
                <w:rFonts w:cs="Arial"/>
                <w:szCs w:val="18"/>
              </w:rPr>
            </w:pPr>
            <w:r w:rsidRPr="007B6BD5">
              <w:rPr>
                <w:rFonts w:cs="Arial"/>
                <w:szCs w:val="18"/>
              </w:rPr>
              <w:t>DC_n5A-n48A-n260K</w:t>
            </w:r>
          </w:p>
          <w:p w14:paraId="7F4870D1" w14:textId="77777777" w:rsidR="005B0716" w:rsidRPr="007B6BD5" w:rsidRDefault="005B0716" w:rsidP="002B2C9D">
            <w:pPr>
              <w:pStyle w:val="TAC"/>
              <w:keepNext w:val="0"/>
              <w:keepLines w:val="0"/>
              <w:rPr>
                <w:rFonts w:cs="Arial"/>
                <w:szCs w:val="18"/>
              </w:rPr>
            </w:pPr>
            <w:r w:rsidRPr="007B6BD5">
              <w:rPr>
                <w:rFonts w:cs="Arial"/>
                <w:szCs w:val="18"/>
              </w:rPr>
              <w:t>DC_n5A-n48A-n260L</w:t>
            </w:r>
          </w:p>
          <w:p w14:paraId="191D0128" w14:textId="77777777" w:rsidR="005B0716" w:rsidRPr="007B6BD5" w:rsidRDefault="005B0716" w:rsidP="002B2C9D">
            <w:pPr>
              <w:pStyle w:val="TAC"/>
              <w:keepNext w:val="0"/>
              <w:keepLines w:val="0"/>
              <w:rPr>
                <w:rFonts w:cs="Arial"/>
                <w:szCs w:val="18"/>
              </w:rPr>
            </w:pPr>
            <w:r w:rsidRPr="007B6BD5">
              <w:rPr>
                <w:rFonts w:cs="Arial"/>
                <w:szCs w:val="18"/>
              </w:rPr>
              <w:t>DC_n5A-n48A-n260M</w:t>
            </w:r>
          </w:p>
        </w:tc>
        <w:tc>
          <w:tcPr>
            <w:tcW w:w="3969" w:type="dxa"/>
            <w:vAlign w:val="center"/>
          </w:tcPr>
          <w:p w14:paraId="08C21F7F" w14:textId="77777777" w:rsidR="005B0716" w:rsidRPr="007B6BD5" w:rsidRDefault="005B0716" w:rsidP="002B2C9D">
            <w:pPr>
              <w:pStyle w:val="TAC"/>
              <w:keepNext w:val="0"/>
              <w:keepLines w:val="0"/>
              <w:rPr>
                <w:rFonts w:cs="Arial"/>
                <w:szCs w:val="18"/>
              </w:rPr>
            </w:pPr>
            <w:r w:rsidRPr="007B6BD5">
              <w:rPr>
                <w:rFonts w:cs="Arial"/>
                <w:szCs w:val="18"/>
              </w:rPr>
              <w:t>DC_n5A-n260A</w:t>
            </w:r>
          </w:p>
          <w:p w14:paraId="1A3EF4F3" w14:textId="77777777" w:rsidR="005B0716" w:rsidRPr="007B6BD5" w:rsidRDefault="005B0716" w:rsidP="002B2C9D">
            <w:pPr>
              <w:pStyle w:val="TAC"/>
              <w:keepNext w:val="0"/>
              <w:keepLines w:val="0"/>
              <w:rPr>
                <w:rFonts w:cs="Arial"/>
                <w:szCs w:val="18"/>
              </w:rPr>
            </w:pPr>
            <w:r w:rsidRPr="007B6BD5">
              <w:rPr>
                <w:rFonts w:cs="Arial"/>
                <w:szCs w:val="18"/>
              </w:rPr>
              <w:t>DC_n5A-n260G</w:t>
            </w:r>
          </w:p>
          <w:p w14:paraId="7C47CF63" w14:textId="77777777" w:rsidR="005B0716" w:rsidRPr="007B6BD5" w:rsidRDefault="005B0716" w:rsidP="002B2C9D">
            <w:pPr>
              <w:pStyle w:val="TAC"/>
              <w:keepNext w:val="0"/>
              <w:keepLines w:val="0"/>
              <w:rPr>
                <w:rFonts w:cs="Arial"/>
                <w:szCs w:val="18"/>
              </w:rPr>
            </w:pPr>
            <w:r w:rsidRPr="007B6BD5">
              <w:rPr>
                <w:rFonts w:cs="Arial"/>
                <w:szCs w:val="18"/>
              </w:rPr>
              <w:t>DC_n5A-n260H</w:t>
            </w:r>
          </w:p>
          <w:p w14:paraId="69EC033F" w14:textId="77777777" w:rsidR="005B0716" w:rsidRPr="007B6BD5" w:rsidRDefault="005B0716" w:rsidP="002B2C9D">
            <w:pPr>
              <w:pStyle w:val="TAC"/>
              <w:keepNext w:val="0"/>
              <w:keepLines w:val="0"/>
              <w:rPr>
                <w:rFonts w:cs="Arial"/>
                <w:szCs w:val="18"/>
              </w:rPr>
            </w:pPr>
            <w:r w:rsidRPr="007B6BD5">
              <w:rPr>
                <w:rFonts w:cs="Arial"/>
                <w:szCs w:val="18"/>
              </w:rPr>
              <w:t>DC_n5A-n260I</w:t>
            </w:r>
          </w:p>
          <w:p w14:paraId="1E457283"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6946D145"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5CD7416C"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48F5A1A7"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6AFB3329" w14:textId="77777777" w:rsidTr="0059293B">
        <w:tblPrEx>
          <w:tblLook w:val="04A0" w:firstRow="1" w:lastRow="0" w:firstColumn="1" w:lastColumn="0" w:noHBand="0" w:noVBand="1"/>
        </w:tblPrEx>
        <w:trPr>
          <w:jc w:val="center"/>
        </w:trPr>
        <w:tc>
          <w:tcPr>
            <w:tcW w:w="3916" w:type="dxa"/>
            <w:vAlign w:val="center"/>
          </w:tcPr>
          <w:p w14:paraId="5742913E" w14:textId="77777777" w:rsidR="005B0716" w:rsidRPr="007B6BD5" w:rsidRDefault="005B0716" w:rsidP="002B2C9D">
            <w:pPr>
              <w:pStyle w:val="TAC"/>
              <w:keepNext w:val="0"/>
              <w:keepLines w:val="0"/>
              <w:rPr>
                <w:rFonts w:cs="Arial"/>
                <w:szCs w:val="18"/>
              </w:rPr>
            </w:pPr>
            <w:r w:rsidRPr="007B6BD5">
              <w:rPr>
                <w:rFonts w:cs="Arial"/>
                <w:szCs w:val="18"/>
              </w:rPr>
              <w:t>DC_n5A-n48(2A)-n260A</w:t>
            </w:r>
          </w:p>
          <w:p w14:paraId="2FCAD602" w14:textId="77777777" w:rsidR="005B0716" w:rsidRPr="007B6BD5" w:rsidRDefault="005B0716" w:rsidP="002B2C9D">
            <w:pPr>
              <w:pStyle w:val="TAC"/>
              <w:keepNext w:val="0"/>
              <w:keepLines w:val="0"/>
              <w:rPr>
                <w:rFonts w:cs="Arial"/>
                <w:szCs w:val="18"/>
              </w:rPr>
            </w:pPr>
            <w:r w:rsidRPr="007B6BD5">
              <w:rPr>
                <w:rFonts w:cs="Arial"/>
                <w:szCs w:val="18"/>
              </w:rPr>
              <w:t>DC_n5A-n48(2A)-n260G</w:t>
            </w:r>
          </w:p>
          <w:p w14:paraId="1380E671" w14:textId="77777777" w:rsidR="005B0716" w:rsidRPr="007B6BD5" w:rsidRDefault="005B0716" w:rsidP="002B2C9D">
            <w:pPr>
              <w:pStyle w:val="TAC"/>
              <w:keepNext w:val="0"/>
              <w:keepLines w:val="0"/>
              <w:rPr>
                <w:rFonts w:cs="Arial"/>
                <w:szCs w:val="18"/>
              </w:rPr>
            </w:pPr>
            <w:r w:rsidRPr="007B6BD5">
              <w:rPr>
                <w:rFonts w:cs="Arial"/>
                <w:szCs w:val="18"/>
              </w:rPr>
              <w:t>DC_n5A-n48(2A)-n260H</w:t>
            </w:r>
          </w:p>
          <w:p w14:paraId="53153D1D" w14:textId="77777777" w:rsidR="005B0716" w:rsidRPr="007B6BD5" w:rsidRDefault="005B0716" w:rsidP="002B2C9D">
            <w:pPr>
              <w:pStyle w:val="TAC"/>
              <w:keepNext w:val="0"/>
              <w:keepLines w:val="0"/>
              <w:rPr>
                <w:rFonts w:cs="Arial"/>
                <w:szCs w:val="18"/>
              </w:rPr>
            </w:pPr>
            <w:r w:rsidRPr="007B6BD5">
              <w:rPr>
                <w:rFonts w:cs="Arial"/>
                <w:szCs w:val="18"/>
              </w:rPr>
              <w:t>DC_n5A-n48(2A)-n260I</w:t>
            </w:r>
          </w:p>
          <w:p w14:paraId="70D666FC" w14:textId="77777777" w:rsidR="005B0716" w:rsidRPr="007B6BD5" w:rsidRDefault="005B0716" w:rsidP="002B2C9D">
            <w:pPr>
              <w:pStyle w:val="TAC"/>
              <w:keepNext w:val="0"/>
              <w:keepLines w:val="0"/>
              <w:rPr>
                <w:rFonts w:cs="Arial"/>
                <w:szCs w:val="18"/>
              </w:rPr>
            </w:pPr>
            <w:r w:rsidRPr="007B6BD5">
              <w:rPr>
                <w:rFonts w:cs="Arial"/>
                <w:szCs w:val="18"/>
              </w:rPr>
              <w:t>DC_n5A-n48(2A)-n260J</w:t>
            </w:r>
          </w:p>
          <w:p w14:paraId="6C39CF80" w14:textId="77777777" w:rsidR="005B0716" w:rsidRPr="007B6BD5" w:rsidRDefault="005B0716" w:rsidP="002B2C9D">
            <w:pPr>
              <w:pStyle w:val="TAC"/>
              <w:keepNext w:val="0"/>
              <w:keepLines w:val="0"/>
              <w:rPr>
                <w:rFonts w:cs="Arial"/>
                <w:szCs w:val="18"/>
              </w:rPr>
            </w:pPr>
            <w:r w:rsidRPr="007B6BD5">
              <w:rPr>
                <w:rFonts w:cs="Arial"/>
                <w:szCs w:val="18"/>
              </w:rPr>
              <w:t>DC_n5A-n48(2A)-n260K</w:t>
            </w:r>
          </w:p>
          <w:p w14:paraId="00DA4861" w14:textId="77777777" w:rsidR="005B0716" w:rsidRPr="007B6BD5" w:rsidRDefault="005B0716" w:rsidP="002B2C9D">
            <w:pPr>
              <w:pStyle w:val="TAC"/>
              <w:keepNext w:val="0"/>
              <w:keepLines w:val="0"/>
              <w:rPr>
                <w:rFonts w:cs="Arial"/>
                <w:szCs w:val="18"/>
              </w:rPr>
            </w:pPr>
            <w:r w:rsidRPr="007B6BD5">
              <w:rPr>
                <w:rFonts w:cs="Arial"/>
                <w:szCs w:val="18"/>
              </w:rPr>
              <w:t>DC_n5A-n48(2A)-n260L</w:t>
            </w:r>
          </w:p>
          <w:p w14:paraId="511773D9" w14:textId="77777777" w:rsidR="005B0716" w:rsidRPr="007B6BD5" w:rsidRDefault="005B0716" w:rsidP="002B2C9D">
            <w:pPr>
              <w:pStyle w:val="TAC"/>
              <w:keepNext w:val="0"/>
              <w:keepLines w:val="0"/>
              <w:rPr>
                <w:rFonts w:cs="Arial"/>
                <w:szCs w:val="18"/>
              </w:rPr>
            </w:pPr>
            <w:r w:rsidRPr="007B6BD5">
              <w:rPr>
                <w:rFonts w:cs="Arial"/>
                <w:szCs w:val="18"/>
              </w:rPr>
              <w:t>DC_n5A-n48(2A)-n260M</w:t>
            </w:r>
          </w:p>
        </w:tc>
        <w:tc>
          <w:tcPr>
            <w:tcW w:w="3969" w:type="dxa"/>
            <w:vAlign w:val="center"/>
          </w:tcPr>
          <w:p w14:paraId="0BC43808" w14:textId="77777777" w:rsidR="005B0716" w:rsidRPr="007B6BD5" w:rsidRDefault="005B0716" w:rsidP="002B2C9D">
            <w:pPr>
              <w:pStyle w:val="TAC"/>
              <w:keepNext w:val="0"/>
              <w:keepLines w:val="0"/>
              <w:rPr>
                <w:rFonts w:cs="Arial"/>
                <w:szCs w:val="18"/>
              </w:rPr>
            </w:pPr>
            <w:r w:rsidRPr="007B6BD5">
              <w:rPr>
                <w:rFonts w:cs="Arial"/>
                <w:szCs w:val="18"/>
              </w:rPr>
              <w:t>DC_n5A-n260A</w:t>
            </w:r>
          </w:p>
          <w:p w14:paraId="01A654F1" w14:textId="77777777" w:rsidR="005B0716" w:rsidRPr="007B6BD5" w:rsidRDefault="005B0716" w:rsidP="002B2C9D">
            <w:pPr>
              <w:pStyle w:val="TAC"/>
              <w:keepNext w:val="0"/>
              <w:keepLines w:val="0"/>
              <w:rPr>
                <w:rFonts w:cs="Arial"/>
                <w:szCs w:val="18"/>
              </w:rPr>
            </w:pPr>
            <w:r w:rsidRPr="007B6BD5">
              <w:rPr>
                <w:rFonts w:cs="Arial"/>
                <w:szCs w:val="18"/>
              </w:rPr>
              <w:t>DC_n5A-n260G</w:t>
            </w:r>
          </w:p>
          <w:p w14:paraId="65154058" w14:textId="77777777" w:rsidR="005B0716" w:rsidRPr="007B6BD5" w:rsidRDefault="005B0716" w:rsidP="002B2C9D">
            <w:pPr>
              <w:pStyle w:val="TAC"/>
              <w:keepNext w:val="0"/>
              <w:keepLines w:val="0"/>
              <w:rPr>
                <w:rFonts w:cs="Arial"/>
                <w:szCs w:val="18"/>
              </w:rPr>
            </w:pPr>
            <w:r w:rsidRPr="007B6BD5">
              <w:rPr>
                <w:rFonts w:cs="Arial"/>
                <w:szCs w:val="18"/>
              </w:rPr>
              <w:t>DC_n5A-n260H</w:t>
            </w:r>
          </w:p>
          <w:p w14:paraId="7B5262E8" w14:textId="77777777" w:rsidR="005B0716" w:rsidRPr="007B6BD5" w:rsidRDefault="005B0716" w:rsidP="002B2C9D">
            <w:pPr>
              <w:pStyle w:val="TAC"/>
              <w:keepNext w:val="0"/>
              <w:keepLines w:val="0"/>
              <w:rPr>
                <w:rFonts w:cs="Arial"/>
                <w:szCs w:val="18"/>
              </w:rPr>
            </w:pPr>
            <w:r w:rsidRPr="007B6BD5">
              <w:rPr>
                <w:rFonts w:cs="Arial"/>
                <w:szCs w:val="18"/>
              </w:rPr>
              <w:t>DC_n5A-n260I</w:t>
            </w:r>
          </w:p>
          <w:p w14:paraId="22A95C03"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563BB123"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4B076195"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7537711C"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12A84499" w14:textId="77777777" w:rsidTr="0059293B">
        <w:tblPrEx>
          <w:tblLook w:val="04A0" w:firstRow="1" w:lastRow="0" w:firstColumn="1" w:lastColumn="0" w:noHBand="0" w:noVBand="1"/>
        </w:tblPrEx>
        <w:trPr>
          <w:jc w:val="center"/>
        </w:trPr>
        <w:tc>
          <w:tcPr>
            <w:tcW w:w="3916" w:type="dxa"/>
            <w:vAlign w:val="center"/>
          </w:tcPr>
          <w:p w14:paraId="41E68CA1" w14:textId="77777777" w:rsidR="005B0716" w:rsidRPr="007B6BD5" w:rsidRDefault="005B0716" w:rsidP="002B2C9D">
            <w:pPr>
              <w:pStyle w:val="TAC"/>
              <w:keepNext w:val="0"/>
              <w:keepLines w:val="0"/>
              <w:rPr>
                <w:rFonts w:cs="Arial"/>
                <w:szCs w:val="18"/>
              </w:rPr>
            </w:pPr>
            <w:r w:rsidRPr="007B6BD5">
              <w:rPr>
                <w:rFonts w:cs="Arial"/>
                <w:szCs w:val="18"/>
              </w:rPr>
              <w:t>DC_n5A-n48B-n260A</w:t>
            </w:r>
          </w:p>
          <w:p w14:paraId="44ADC325" w14:textId="77777777" w:rsidR="005B0716" w:rsidRPr="007B6BD5" w:rsidRDefault="005B0716" w:rsidP="002B2C9D">
            <w:pPr>
              <w:pStyle w:val="TAC"/>
              <w:keepNext w:val="0"/>
              <w:keepLines w:val="0"/>
              <w:rPr>
                <w:rFonts w:cs="Arial"/>
                <w:szCs w:val="18"/>
              </w:rPr>
            </w:pPr>
            <w:r w:rsidRPr="007B6BD5">
              <w:rPr>
                <w:rFonts w:cs="Arial"/>
                <w:szCs w:val="18"/>
              </w:rPr>
              <w:t>DC_n5A-n48B-n260G</w:t>
            </w:r>
          </w:p>
          <w:p w14:paraId="5924474B" w14:textId="77777777" w:rsidR="005B0716" w:rsidRPr="007B6BD5" w:rsidRDefault="005B0716" w:rsidP="002B2C9D">
            <w:pPr>
              <w:pStyle w:val="TAC"/>
              <w:keepNext w:val="0"/>
              <w:keepLines w:val="0"/>
              <w:rPr>
                <w:rFonts w:cs="Arial"/>
                <w:szCs w:val="18"/>
              </w:rPr>
            </w:pPr>
            <w:r w:rsidRPr="007B6BD5">
              <w:rPr>
                <w:rFonts w:cs="Arial"/>
                <w:szCs w:val="18"/>
              </w:rPr>
              <w:t>DC_n5A-n48B-n260H</w:t>
            </w:r>
          </w:p>
          <w:p w14:paraId="5FCFF4D1" w14:textId="77777777" w:rsidR="005B0716" w:rsidRPr="007B6BD5" w:rsidRDefault="005B0716" w:rsidP="002B2C9D">
            <w:pPr>
              <w:pStyle w:val="TAC"/>
              <w:keepNext w:val="0"/>
              <w:keepLines w:val="0"/>
              <w:rPr>
                <w:rFonts w:cs="Arial"/>
                <w:szCs w:val="18"/>
              </w:rPr>
            </w:pPr>
            <w:r w:rsidRPr="007B6BD5">
              <w:rPr>
                <w:rFonts w:cs="Arial"/>
                <w:szCs w:val="18"/>
              </w:rPr>
              <w:t>DC_n5A-n48B-n260I</w:t>
            </w:r>
          </w:p>
          <w:p w14:paraId="47EFD755" w14:textId="77777777" w:rsidR="005B0716" w:rsidRPr="007B6BD5" w:rsidRDefault="005B0716" w:rsidP="002B2C9D">
            <w:pPr>
              <w:pStyle w:val="TAC"/>
              <w:keepNext w:val="0"/>
              <w:keepLines w:val="0"/>
              <w:rPr>
                <w:rFonts w:cs="Arial"/>
                <w:szCs w:val="18"/>
              </w:rPr>
            </w:pPr>
            <w:r w:rsidRPr="007B6BD5">
              <w:rPr>
                <w:rFonts w:cs="Arial"/>
                <w:szCs w:val="18"/>
              </w:rPr>
              <w:t>DC_n5A-n48B-n260J</w:t>
            </w:r>
          </w:p>
          <w:p w14:paraId="5724B6D0" w14:textId="77777777" w:rsidR="005B0716" w:rsidRPr="007B6BD5" w:rsidRDefault="005B0716" w:rsidP="002B2C9D">
            <w:pPr>
              <w:pStyle w:val="TAC"/>
              <w:keepNext w:val="0"/>
              <w:keepLines w:val="0"/>
              <w:rPr>
                <w:rFonts w:cs="Arial"/>
                <w:szCs w:val="18"/>
              </w:rPr>
            </w:pPr>
            <w:r w:rsidRPr="007B6BD5">
              <w:rPr>
                <w:rFonts w:cs="Arial"/>
                <w:szCs w:val="18"/>
              </w:rPr>
              <w:t>DC_n5A-n48B-n260K</w:t>
            </w:r>
          </w:p>
          <w:p w14:paraId="368628B9" w14:textId="77777777" w:rsidR="005B0716" w:rsidRPr="007B6BD5" w:rsidRDefault="005B0716" w:rsidP="002B2C9D">
            <w:pPr>
              <w:pStyle w:val="TAC"/>
              <w:keepNext w:val="0"/>
              <w:keepLines w:val="0"/>
              <w:rPr>
                <w:rFonts w:cs="Arial"/>
                <w:szCs w:val="18"/>
              </w:rPr>
            </w:pPr>
            <w:r w:rsidRPr="007B6BD5">
              <w:rPr>
                <w:rFonts w:cs="Arial"/>
                <w:szCs w:val="18"/>
              </w:rPr>
              <w:t>DC_n5A-n48B-n260L</w:t>
            </w:r>
          </w:p>
          <w:p w14:paraId="53D50EE8" w14:textId="77777777" w:rsidR="005B0716" w:rsidRPr="007B6BD5" w:rsidRDefault="005B0716" w:rsidP="002B2C9D">
            <w:pPr>
              <w:pStyle w:val="TAC"/>
              <w:keepNext w:val="0"/>
              <w:keepLines w:val="0"/>
              <w:rPr>
                <w:rFonts w:cs="Arial"/>
                <w:szCs w:val="18"/>
              </w:rPr>
            </w:pPr>
            <w:r w:rsidRPr="007B6BD5">
              <w:rPr>
                <w:rFonts w:cs="Arial"/>
                <w:szCs w:val="18"/>
              </w:rPr>
              <w:t>DC_n5A-n48B-n260M</w:t>
            </w:r>
          </w:p>
        </w:tc>
        <w:tc>
          <w:tcPr>
            <w:tcW w:w="3969" w:type="dxa"/>
            <w:vAlign w:val="center"/>
          </w:tcPr>
          <w:p w14:paraId="2FA9C1FC" w14:textId="77777777" w:rsidR="005B0716" w:rsidRPr="007B6BD5" w:rsidRDefault="005B0716" w:rsidP="002B2C9D">
            <w:pPr>
              <w:pStyle w:val="TAC"/>
              <w:keepNext w:val="0"/>
              <w:keepLines w:val="0"/>
              <w:rPr>
                <w:rFonts w:cs="Arial"/>
                <w:szCs w:val="18"/>
              </w:rPr>
            </w:pPr>
            <w:r w:rsidRPr="007B6BD5">
              <w:rPr>
                <w:rFonts w:cs="Arial"/>
                <w:szCs w:val="18"/>
              </w:rPr>
              <w:t>DC_n5A-n260A</w:t>
            </w:r>
          </w:p>
          <w:p w14:paraId="1E83A303" w14:textId="77777777" w:rsidR="005B0716" w:rsidRPr="007B6BD5" w:rsidRDefault="005B0716" w:rsidP="002B2C9D">
            <w:pPr>
              <w:pStyle w:val="TAC"/>
              <w:keepNext w:val="0"/>
              <w:keepLines w:val="0"/>
              <w:rPr>
                <w:rFonts w:cs="Arial"/>
                <w:szCs w:val="18"/>
              </w:rPr>
            </w:pPr>
            <w:r w:rsidRPr="007B6BD5">
              <w:rPr>
                <w:rFonts w:cs="Arial"/>
                <w:szCs w:val="18"/>
              </w:rPr>
              <w:t>DC_n5A-n260G</w:t>
            </w:r>
          </w:p>
          <w:p w14:paraId="3B1161FD" w14:textId="77777777" w:rsidR="005B0716" w:rsidRPr="007B6BD5" w:rsidRDefault="005B0716" w:rsidP="002B2C9D">
            <w:pPr>
              <w:pStyle w:val="TAC"/>
              <w:keepNext w:val="0"/>
              <w:keepLines w:val="0"/>
              <w:rPr>
                <w:rFonts w:cs="Arial"/>
                <w:szCs w:val="18"/>
              </w:rPr>
            </w:pPr>
            <w:r w:rsidRPr="007B6BD5">
              <w:rPr>
                <w:rFonts w:cs="Arial"/>
                <w:szCs w:val="18"/>
              </w:rPr>
              <w:t>DC_n5A-n260H</w:t>
            </w:r>
          </w:p>
          <w:p w14:paraId="24E8EDB8" w14:textId="77777777" w:rsidR="005B0716" w:rsidRPr="007B6BD5" w:rsidRDefault="005B0716" w:rsidP="002B2C9D">
            <w:pPr>
              <w:pStyle w:val="TAC"/>
              <w:keepNext w:val="0"/>
              <w:keepLines w:val="0"/>
              <w:rPr>
                <w:rFonts w:cs="Arial"/>
                <w:szCs w:val="18"/>
              </w:rPr>
            </w:pPr>
            <w:r w:rsidRPr="007B6BD5">
              <w:rPr>
                <w:rFonts w:cs="Arial"/>
                <w:szCs w:val="18"/>
              </w:rPr>
              <w:t>DC_n5A-n260I</w:t>
            </w:r>
          </w:p>
          <w:p w14:paraId="16F47846"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3BB6D365"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6FD8ABD8"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66457BB9"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54656A83" w14:textId="77777777" w:rsidTr="0059293B">
        <w:tblPrEx>
          <w:tblLook w:val="04A0" w:firstRow="1" w:lastRow="0" w:firstColumn="1" w:lastColumn="0" w:noHBand="0" w:noVBand="1"/>
        </w:tblPrEx>
        <w:trPr>
          <w:jc w:val="center"/>
        </w:trPr>
        <w:tc>
          <w:tcPr>
            <w:tcW w:w="3916" w:type="dxa"/>
            <w:vAlign w:val="center"/>
          </w:tcPr>
          <w:p w14:paraId="5C5C53A2" w14:textId="77777777" w:rsidR="005B0716" w:rsidRPr="007B6BD5" w:rsidRDefault="005B0716" w:rsidP="002B2C9D">
            <w:pPr>
              <w:pStyle w:val="TAC"/>
              <w:keepNext w:val="0"/>
              <w:keepLines w:val="0"/>
              <w:rPr>
                <w:rFonts w:cs="Arial"/>
                <w:szCs w:val="18"/>
              </w:rPr>
            </w:pPr>
            <w:r w:rsidRPr="007B6BD5">
              <w:rPr>
                <w:rFonts w:cs="Arial"/>
                <w:szCs w:val="18"/>
              </w:rPr>
              <w:t>DC_n5A-n48A-n261A</w:t>
            </w:r>
          </w:p>
          <w:p w14:paraId="5D015494" w14:textId="77777777" w:rsidR="005B0716" w:rsidRPr="007B6BD5" w:rsidRDefault="005B0716" w:rsidP="002B2C9D">
            <w:pPr>
              <w:pStyle w:val="TAC"/>
              <w:keepNext w:val="0"/>
              <w:keepLines w:val="0"/>
              <w:rPr>
                <w:rFonts w:cs="Arial"/>
                <w:szCs w:val="18"/>
              </w:rPr>
            </w:pPr>
            <w:r w:rsidRPr="007B6BD5">
              <w:rPr>
                <w:rFonts w:cs="Arial"/>
                <w:szCs w:val="18"/>
              </w:rPr>
              <w:t>DC_n5A-n48A-n261G</w:t>
            </w:r>
          </w:p>
          <w:p w14:paraId="17168CBB" w14:textId="77777777" w:rsidR="005B0716" w:rsidRPr="007B6BD5" w:rsidRDefault="005B0716" w:rsidP="002B2C9D">
            <w:pPr>
              <w:pStyle w:val="TAC"/>
              <w:keepNext w:val="0"/>
              <w:keepLines w:val="0"/>
              <w:rPr>
                <w:rFonts w:cs="Arial"/>
                <w:szCs w:val="18"/>
              </w:rPr>
            </w:pPr>
            <w:r w:rsidRPr="007B6BD5">
              <w:rPr>
                <w:rFonts w:cs="Arial"/>
                <w:szCs w:val="18"/>
              </w:rPr>
              <w:t>DC_n5A-n48A-n261H</w:t>
            </w:r>
          </w:p>
          <w:p w14:paraId="5721A90A" w14:textId="77777777" w:rsidR="005B0716" w:rsidRPr="007B6BD5" w:rsidRDefault="005B0716" w:rsidP="002B2C9D">
            <w:pPr>
              <w:pStyle w:val="TAC"/>
              <w:keepNext w:val="0"/>
              <w:keepLines w:val="0"/>
              <w:rPr>
                <w:rFonts w:cs="Arial"/>
                <w:szCs w:val="18"/>
              </w:rPr>
            </w:pPr>
            <w:r w:rsidRPr="007B6BD5">
              <w:rPr>
                <w:rFonts w:cs="Arial"/>
                <w:szCs w:val="18"/>
              </w:rPr>
              <w:t>DC_n5A-n48A-n261I</w:t>
            </w:r>
          </w:p>
          <w:p w14:paraId="415ECCEF" w14:textId="77777777" w:rsidR="005B0716" w:rsidRPr="007B6BD5" w:rsidRDefault="005B0716" w:rsidP="002B2C9D">
            <w:pPr>
              <w:pStyle w:val="TAC"/>
              <w:keepNext w:val="0"/>
              <w:keepLines w:val="0"/>
              <w:rPr>
                <w:rFonts w:cs="Arial"/>
                <w:szCs w:val="18"/>
              </w:rPr>
            </w:pPr>
            <w:r w:rsidRPr="007B6BD5">
              <w:rPr>
                <w:rFonts w:cs="Arial"/>
                <w:szCs w:val="18"/>
              </w:rPr>
              <w:t>DC_n5A-n48A-n261J</w:t>
            </w:r>
          </w:p>
          <w:p w14:paraId="6CE8C0AB" w14:textId="77777777" w:rsidR="005B0716" w:rsidRPr="007B6BD5" w:rsidRDefault="005B0716" w:rsidP="002B2C9D">
            <w:pPr>
              <w:pStyle w:val="TAC"/>
              <w:keepNext w:val="0"/>
              <w:keepLines w:val="0"/>
              <w:rPr>
                <w:rFonts w:cs="Arial"/>
                <w:szCs w:val="18"/>
              </w:rPr>
            </w:pPr>
            <w:r w:rsidRPr="007B6BD5">
              <w:rPr>
                <w:rFonts w:cs="Arial"/>
                <w:szCs w:val="18"/>
              </w:rPr>
              <w:t>DC_n5A-n48A-n261K</w:t>
            </w:r>
          </w:p>
          <w:p w14:paraId="383443C7" w14:textId="77777777" w:rsidR="005B0716" w:rsidRPr="007B6BD5" w:rsidRDefault="005B0716" w:rsidP="002B2C9D">
            <w:pPr>
              <w:pStyle w:val="TAC"/>
              <w:keepNext w:val="0"/>
              <w:keepLines w:val="0"/>
              <w:rPr>
                <w:rFonts w:cs="Arial"/>
                <w:szCs w:val="18"/>
              </w:rPr>
            </w:pPr>
            <w:r w:rsidRPr="007B6BD5">
              <w:rPr>
                <w:rFonts w:cs="Arial"/>
                <w:szCs w:val="18"/>
              </w:rPr>
              <w:t>DC_n5A-n48A-n261L</w:t>
            </w:r>
          </w:p>
          <w:p w14:paraId="4818F33F" w14:textId="77777777" w:rsidR="005B0716" w:rsidRPr="007B6BD5" w:rsidRDefault="005B0716" w:rsidP="002B2C9D">
            <w:pPr>
              <w:pStyle w:val="TAC"/>
              <w:keepNext w:val="0"/>
              <w:keepLines w:val="0"/>
              <w:rPr>
                <w:rFonts w:cs="Arial"/>
                <w:szCs w:val="18"/>
              </w:rPr>
            </w:pPr>
            <w:r w:rsidRPr="007B6BD5">
              <w:rPr>
                <w:rFonts w:cs="Arial"/>
                <w:szCs w:val="18"/>
              </w:rPr>
              <w:t>DC_n5A-n48A-n261M</w:t>
            </w:r>
          </w:p>
        </w:tc>
        <w:tc>
          <w:tcPr>
            <w:tcW w:w="3969" w:type="dxa"/>
            <w:vAlign w:val="center"/>
          </w:tcPr>
          <w:p w14:paraId="00389C72"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16D66BC0"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3AF07048"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35103F99"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4B649A89"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6D895E52"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49F466DA"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401A84CC"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75039EB8" w14:textId="77777777" w:rsidTr="0059293B">
        <w:tblPrEx>
          <w:tblLook w:val="04A0" w:firstRow="1" w:lastRow="0" w:firstColumn="1" w:lastColumn="0" w:noHBand="0" w:noVBand="1"/>
        </w:tblPrEx>
        <w:trPr>
          <w:jc w:val="center"/>
        </w:trPr>
        <w:tc>
          <w:tcPr>
            <w:tcW w:w="3916" w:type="dxa"/>
            <w:vAlign w:val="center"/>
          </w:tcPr>
          <w:p w14:paraId="51B40CB7" w14:textId="77777777" w:rsidR="005B0716" w:rsidRPr="007B6BD5" w:rsidRDefault="005B0716" w:rsidP="002B2C9D">
            <w:pPr>
              <w:pStyle w:val="TAC"/>
              <w:keepNext w:val="0"/>
              <w:keepLines w:val="0"/>
              <w:rPr>
                <w:rFonts w:cs="Arial"/>
                <w:szCs w:val="18"/>
              </w:rPr>
            </w:pPr>
            <w:r w:rsidRPr="007B6BD5">
              <w:rPr>
                <w:rFonts w:cs="Arial"/>
                <w:szCs w:val="18"/>
              </w:rPr>
              <w:t>DC_n5A-n48A-n261(G-H)</w:t>
            </w:r>
          </w:p>
          <w:p w14:paraId="03589C41" w14:textId="77777777" w:rsidR="005B0716" w:rsidRPr="007B6BD5" w:rsidRDefault="005B0716" w:rsidP="002B2C9D">
            <w:pPr>
              <w:pStyle w:val="TAC"/>
              <w:keepNext w:val="0"/>
              <w:keepLines w:val="0"/>
              <w:rPr>
                <w:rFonts w:cs="Arial"/>
                <w:szCs w:val="18"/>
              </w:rPr>
            </w:pPr>
            <w:r w:rsidRPr="007B6BD5">
              <w:rPr>
                <w:rFonts w:cs="Arial"/>
                <w:szCs w:val="18"/>
              </w:rPr>
              <w:t>DC_n5A-n48A-n261(A-G-H)</w:t>
            </w:r>
          </w:p>
          <w:p w14:paraId="796F1FEF" w14:textId="77777777" w:rsidR="005B0716" w:rsidRPr="007B6BD5" w:rsidRDefault="005B0716" w:rsidP="002B2C9D">
            <w:pPr>
              <w:pStyle w:val="TAC"/>
              <w:keepNext w:val="0"/>
              <w:keepLines w:val="0"/>
              <w:rPr>
                <w:rFonts w:cs="Arial"/>
                <w:szCs w:val="18"/>
              </w:rPr>
            </w:pPr>
            <w:r w:rsidRPr="007B6BD5">
              <w:rPr>
                <w:rFonts w:cs="Arial"/>
                <w:szCs w:val="18"/>
              </w:rPr>
              <w:t>DC_n5A-n48A-n261(2H)</w:t>
            </w:r>
          </w:p>
          <w:p w14:paraId="3729081D" w14:textId="77777777" w:rsidR="005B0716" w:rsidRPr="007B6BD5" w:rsidRDefault="005B0716" w:rsidP="002B2C9D">
            <w:pPr>
              <w:pStyle w:val="TAC"/>
              <w:keepNext w:val="0"/>
              <w:keepLines w:val="0"/>
              <w:rPr>
                <w:rFonts w:cs="Arial"/>
                <w:szCs w:val="18"/>
              </w:rPr>
            </w:pPr>
            <w:r w:rsidRPr="007B6BD5">
              <w:rPr>
                <w:rFonts w:cs="Arial"/>
                <w:szCs w:val="18"/>
              </w:rPr>
              <w:t>DC_n5A-n48A-n261(H-I)</w:t>
            </w:r>
          </w:p>
          <w:p w14:paraId="3C2916C7" w14:textId="77777777" w:rsidR="005B0716" w:rsidRPr="007B6BD5" w:rsidRDefault="005B0716" w:rsidP="002B2C9D">
            <w:pPr>
              <w:pStyle w:val="TAC"/>
              <w:keepNext w:val="0"/>
              <w:keepLines w:val="0"/>
              <w:rPr>
                <w:rFonts w:cs="Arial"/>
                <w:szCs w:val="18"/>
              </w:rPr>
            </w:pPr>
            <w:r w:rsidRPr="007B6BD5">
              <w:rPr>
                <w:rFonts w:cs="Arial"/>
                <w:szCs w:val="18"/>
              </w:rPr>
              <w:t>DC_n5A-n48A-n261(A-G-I)</w:t>
            </w:r>
          </w:p>
          <w:p w14:paraId="0F5BACC2" w14:textId="77777777" w:rsidR="005B0716" w:rsidRPr="007B6BD5" w:rsidRDefault="005B0716" w:rsidP="002B2C9D">
            <w:pPr>
              <w:pStyle w:val="TAC"/>
              <w:keepNext w:val="0"/>
              <w:keepLines w:val="0"/>
              <w:rPr>
                <w:rFonts w:cs="Arial"/>
                <w:szCs w:val="18"/>
              </w:rPr>
            </w:pPr>
            <w:r w:rsidRPr="007B6BD5">
              <w:rPr>
                <w:rFonts w:cs="Arial"/>
                <w:szCs w:val="18"/>
              </w:rPr>
              <w:t>DC_n5A-n48A-n261(A-H)</w:t>
            </w:r>
          </w:p>
          <w:p w14:paraId="4AFF477F" w14:textId="77777777" w:rsidR="005B0716" w:rsidRPr="007B6BD5" w:rsidRDefault="005B0716" w:rsidP="002B2C9D">
            <w:pPr>
              <w:pStyle w:val="TAC"/>
              <w:keepNext w:val="0"/>
              <w:keepLines w:val="0"/>
              <w:rPr>
                <w:rFonts w:cs="Arial"/>
                <w:szCs w:val="18"/>
              </w:rPr>
            </w:pPr>
            <w:r w:rsidRPr="007B6BD5">
              <w:rPr>
                <w:rFonts w:cs="Arial"/>
                <w:szCs w:val="18"/>
              </w:rPr>
              <w:t>DC_n5A-n48A-n261(2G)</w:t>
            </w:r>
          </w:p>
          <w:p w14:paraId="3E66B5BE" w14:textId="77777777" w:rsidR="005B0716" w:rsidRPr="007B6BD5" w:rsidRDefault="005B0716" w:rsidP="002B2C9D">
            <w:pPr>
              <w:pStyle w:val="TAC"/>
              <w:keepNext w:val="0"/>
              <w:keepLines w:val="0"/>
              <w:rPr>
                <w:rFonts w:cs="Arial"/>
                <w:szCs w:val="18"/>
              </w:rPr>
            </w:pPr>
            <w:r w:rsidRPr="007B6BD5">
              <w:rPr>
                <w:rFonts w:cs="Arial"/>
                <w:szCs w:val="18"/>
              </w:rPr>
              <w:t>DC_n5A-n48A-n261(2A-H)</w:t>
            </w:r>
          </w:p>
          <w:p w14:paraId="0557155D" w14:textId="77777777" w:rsidR="005B0716" w:rsidRPr="007B6BD5" w:rsidRDefault="005B0716" w:rsidP="002B2C9D">
            <w:pPr>
              <w:pStyle w:val="TAC"/>
              <w:keepNext w:val="0"/>
              <w:keepLines w:val="0"/>
              <w:rPr>
                <w:rFonts w:cs="Arial"/>
                <w:szCs w:val="18"/>
              </w:rPr>
            </w:pPr>
            <w:r w:rsidRPr="007B6BD5">
              <w:rPr>
                <w:rFonts w:cs="Arial"/>
                <w:szCs w:val="18"/>
              </w:rPr>
              <w:t>DC_n5A-n48A-n261(A-2G)</w:t>
            </w:r>
          </w:p>
          <w:p w14:paraId="78DB545E" w14:textId="77777777" w:rsidR="005B0716" w:rsidRPr="007B6BD5" w:rsidRDefault="005B0716" w:rsidP="002B2C9D">
            <w:pPr>
              <w:pStyle w:val="TAC"/>
              <w:keepNext w:val="0"/>
              <w:keepLines w:val="0"/>
              <w:rPr>
                <w:rFonts w:cs="Arial"/>
                <w:szCs w:val="18"/>
              </w:rPr>
            </w:pPr>
            <w:r w:rsidRPr="007B6BD5">
              <w:rPr>
                <w:rFonts w:cs="Arial"/>
                <w:szCs w:val="18"/>
              </w:rPr>
              <w:t>DC_n5A-n48A-n261(G-I)</w:t>
            </w:r>
          </w:p>
          <w:p w14:paraId="11409436" w14:textId="77777777" w:rsidR="005B0716" w:rsidRPr="007B6BD5" w:rsidRDefault="005B0716" w:rsidP="002B2C9D">
            <w:pPr>
              <w:pStyle w:val="TAC"/>
              <w:keepNext w:val="0"/>
              <w:keepLines w:val="0"/>
              <w:rPr>
                <w:rFonts w:cs="Arial"/>
                <w:szCs w:val="18"/>
              </w:rPr>
            </w:pPr>
            <w:r w:rsidRPr="007B6BD5">
              <w:rPr>
                <w:rFonts w:cs="Arial"/>
                <w:szCs w:val="18"/>
              </w:rPr>
              <w:t>DC_n5A-n48A-n261(2A-I)</w:t>
            </w:r>
          </w:p>
          <w:p w14:paraId="75828B0B" w14:textId="77777777" w:rsidR="005B0716" w:rsidRPr="007B6BD5" w:rsidRDefault="005B0716" w:rsidP="002B2C9D">
            <w:pPr>
              <w:pStyle w:val="TAC"/>
              <w:keepNext w:val="0"/>
              <w:keepLines w:val="0"/>
              <w:rPr>
                <w:rFonts w:cs="Arial"/>
                <w:szCs w:val="18"/>
              </w:rPr>
            </w:pPr>
            <w:r w:rsidRPr="007B6BD5">
              <w:rPr>
                <w:rFonts w:cs="Arial"/>
                <w:szCs w:val="18"/>
              </w:rPr>
              <w:t>DC_n5A-n48A-n261(A-G)</w:t>
            </w:r>
          </w:p>
          <w:p w14:paraId="2C1D2460" w14:textId="77777777" w:rsidR="005B0716" w:rsidRPr="007B6BD5" w:rsidRDefault="005B0716" w:rsidP="002B2C9D">
            <w:pPr>
              <w:pStyle w:val="TAC"/>
              <w:keepNext w:val="0"/>
              <w:keepLines w:val="0"/>
              <w:rPr>
                <w:rFonts w:cs="Arial"/>
                <w:szCs w:val="18"/>
              </w:rPr>
            </w:pPr>
            <w:r w:rsidRPr="007B6BD5">
              <w:rPr>
                <w:rFonts w:cs="Arial"/>
                <w:szCs w:val="18"/>
              </w:rPr>
              <w:t>DC_n5A-n48A-n261(2A-G)</w:t>
            </w:r>
          </w:p>
          <w:p w14:paraId="7509489E" w14:textId="77777777" w:rsidR="005B0716" w:rsidRPr="007B6BD5" w:rsidRDefault="005B0716" w:rsidP="002B2C9D">
            <w:pPr>
              <w:pStyle w:val="TAC"/>
              <w:keepNext w:val="0"/>
              <w:keepLines w:val="0"/>
              <w:rPr>
                <w:rFonts w:cs="Arial"/>
                <w:szCs w:val="18"/>
              </w:rPr>
            </w:pPr>
            <w:r w:rsidRPr="007B6BD5">
              <w:rPr>
                <w:rFonts w:cs="Arial"/>
                <w:szCs w:val="18"/>
              </w:rPr>
              <w:t>DC_n5A-n48A-n261(A-I)</w:t>
            </w:r>
          </w:p>
          <w:p w14:paraId="0033DC20" w14:textId="77777777" w:rsidR="005B0716" w:rsidRPr="007B6BD5" w:rsidRDefault="005B0716" w:rsidP="002B2C9D">
            <w:pPr>
              <w:pStyle w:val="TAC"/>
              <w:keepNext w:val="0"/>
              <w:keepLines w:val="0"/>
              <w:rPr>
                <w:rFonts w:cs="Arial"/>
                <w:szCs w:val="18"/>
              </w:rPr>
            </w:pPr>
            <w:r w:rsidRPr="007B6BD5">
              <w:rPr>
                <w:rFonts w:cs="Arial"/>
                <w:szCs w:val="18"/>
              </w:rPr>
              <w:t>DC_n5A-n48A-n261(2A)</w:t>
            </w:r>
          </w:p>
          <w:p w14:paraId="60905B84" w14:textId="77777777" w:rsidR="005B0716" w:rsidRPr="007B6BD5" w:rsidRDefault="005B0716" w:rsidP="002B2C9D">
            <w:pPr>
              <w:pStyle w:val="TAC"/>
              <w:keepNext w:val="0"/>
              <w:keepLines w:val="0"/>
              <w:rPr>
                <w:rFonts w:cs="Arial"/>
                <w:szCs w:val="18"/>
              </w:rPr>
            </w:pPr>
            <w:r w:rsidRPr="007B6BD5">
              <w:rPr>
                <w:rFonts w:cs="Arial"/>
                <w:szCs w:val="18"/>
              </w:rPr>
              <w:t>DC_n5A-n48A-n261(3A)</w:t>
            </w:r>
          </w:p>
        </w:tc>
        <w:tc>
          <w:tcPr>
            <w:tcW w:w="3969" w:type="dxa"/>
            <w:vAlign w:val="center"/>
          </w:tcPr>
          <w:p w14:paraId="1D13B105"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177ADB6B"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5F40601A"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43B3A32E"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5D87FE77"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453A0481"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DCBAA91"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695B777B"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6A52C64F" w14:textId="77777777" w:rsidTr="0059293B">
        <w:tblPrEx>
          <w:tblLook w:val="04A0" w:firstRow="1" w:lastRow="0" w:firstColumn="1" w:lastColumn="0" w:noHBand="0" w:noVBand="1"/>
        </w:tblPrEx>
        <w:trPr>
          <w:jc w:val="center"/>
        </w:trPr>
        <w:tc>
          <w:tcPr>
            <w:tcW w:w="3916" w:type="dxa"/>
            <w:vAlign w:val="center"/>
          </w:tcPr>
          <w:p w14:paraId="26ECEE68" w14:textId="77777777" w:rsidR="005B0716" w:rsidRPr="007B6BD5" w:rsidRDefault="005B0716" w:rsidP="002B2C9D">
            <w:pPr>
              <w:pStyle w:val="TAC"/>
              <w:keepNext w:val="0"/>
              <w:keepLines w:val="0"/>
              <w:rPr>
                <w:rFonts w:cs="Arial"/>
                <w:szCs w:val="18"/>
              </w:rPr>
            </w:pPr>
            <w:r w:rsidRPr="007B6BD5">
              <w:rPr>
                <w:rFonts w:cs="Arial"/>
                <w:szCs w:val="18"/>
              </w:rPr>
              <w:t>DC_n5A-n48(2A)-n261A</w:t>
            </w:r>
          </w:p>
          <w:p w14:paraId="6A82E578" w14:textId="77777777" w:rsidR="005B0716" w:rsidRPr="007B6BD5" w:rsidRDefault="005B0716" w:rsidP="002B2C9D">
            <w:pPr>
              <w:pStyle w:val="TAC"/>
              <w:keepNext w:val="0"/>
              <w:keepLines w:val="0"/>
              <w:rPr>
                <w:rFonts w:cs="Arial"/>
                <w:szCs w:val="18"/>
              </w:rPr>
            </w:pPr>
            <w:r w:rsidRPr="007B6BD5">
              <w:rPr>
                <w:rFonts w:cs="Arial"/>
                <w:szCs w:val="18"/>
              </w:rPr>
              <w:t>DC_n5A-n48(2A)-n261G</w:t>
            </w:r>
          </w:p>
          <w:p w14:paraId="3AAA16B1" w14:textId="77777777" w:rsidR="005B0716" w:rsidRPr="007B6BD5" w:rsidRDefault="005B0716" w:rsidP="002B2C9D">
            <w:pPr>
              <w:pStyle w:val="TAC"/>
              <w:keepNext w:val="0"/>
              <w:keepLines w:val="0"/>
              <w:rPr>
                <w:rFonts w:cs="Arial"/>
                <w:szCs w:val="18"/>
              </w:rPr>
            </w:pPr>
            <w:r w:rsidRPr="007B6BD5">
              <w:rPr>
                <w:rFonts w:cs="Arial"/>
                <w:szCs w:val="18"/>
              </w:rPr>
              <w:t>DC_n5A-n48(2A)-n261H</w:t>
            </w:r>
          </w:p>
          <w:p w14:paraId="2A3565EF" w14:textId="77777777" w:rsidR="005B0716" w:rsidRPr="007B6BD5" w:rsidRDefault="005B0716" w:rsidP="002B2C9D">
            <w:pPr>
              <w:pStyle w:val="TAC"/>
              <w:keepNext w:val="0"/>
              <w:keepLines w:val="0"/>
              <w:rPr>
                <w:rFonts w:cs="Arial"/>
                <w:szCs w:val="18"/>
              </w:rPr>
            </w:pPr>
            <w:r w:rsidRPr="007B6BD5">
              <w:rPr>
                <w:rFonts w:cs="Arial"/>
                <w:szCs w:val="18"/>
              </w:rPr>
              <w:t>DC_n5A-n48(2A)-n261I</w:t>
            </w:r>
          </w:p>
          <w:p w14:paraId="5D944F4C" w14:textId="77777777" w:rsidR="005B0716" w:rsidRPr="007B6BD5" w:rsidRDefault="005B0716" w:rsidP="002B2C9D">
            <w:pPr>
              <w:pStyle w:val="TAC"/>
              <w:keepNext w:val="0"/>
              <w:keepLines w:val="0"/>
              <w:rPr>
                <w:rFonts w:cs="Arial"/>
                <w:szCs w:val="18"/>
              </w:rPr>
            </w:pPr>
            <w:r w:rsidRPr="007B6BD5">
              <w:rPr>
                <w:rFonts w:cs="Arial"/>
                <w:szCs w:val="18"/>
              </w:rPr>
              <w:t>DC_n5A-n48(2A)-n261J</w:t>
            </w:r>
          </w:p>
          <w:p w14:paraId="1DB30FC5" w14:textId="77777777" w:rsidR="005B0716" w:rsidRPr="007B6BD5" w:rsidRDefault="005B0716" w:rsidP="002B2C9D">
            <w:pPr>
              <w:pStyle w:val="TAC"/>
              <w:keepNext w:val="0"/>
              <w:keepLines w:val="0"/>
              <w:rPr>
                <w:rFonts w:cs="Arial"/>
                <w:szCs w:val="18"/>
              </w:rPr>
            </w:pPr>
            <w:r w:rsidRPr="007B6BD5">
              <w:rPr>
                <w:rFonts w:cs="Arial"/>
                <w:szCs w:val="18"/>
              </w:rPr>
              <w:t>DC_n5A-n48(2A)-n261K</w:t>
            </w:r>
          </w:p>
          <w:p w14:paraId="7970C763" w14:textId="77777777" w:rsidR="005B0716" w:rsidRPr="007B6BD5" w:rsidRDefault="005B0716" w:rsidP="002B2C9D">
            <w:pPr>
              <w:pStyle w:val="TAC"/>
              <w:keepNext w:val="0"/>
              <w:keepLines w:val="0"/>
              <w:rPr>
                <w:rFonts w:cs="Arial"/>
                <w:szCs w:val="18"/>
              </w:rPr>
            </w:pPr>
            <w:r w:rsidRPr="007B6BD5">
              <w:rPr>
                <w:rFonts w:cs="Arial"/>
                <w:szCs w:val="18"/>
              </w:rPr>
              <w:t>DC_n5A-n48(2A)-n261L</w:t>
            </w:r>
          </w:p>
          <w:p w14:paraId="769E2476" w14:textId="77777777" w:rsidR="005B0716" w:rsidRPr="007B6BD5" w:rsidRDefault="005B0716" w:rsidP="002B2C9D">
            <w:pPr>
              <w:pStyle w:val="TAC"/>
              <w:keepNext w:val="0"/>
              <w:keepLines w:val="0"/>
              <w:rPr>
                <w:rFonts w:cs="Arial"/>
                <w:szCs w:val="18"/>
              </w:rPr>
            </w:pPr>
            <w:r w:rsidRPr="007B6BD5">
              <w:rPr>
                <w:rFonts w:cs="Arial"/>
                <w:szCs w:val="18"/>
              </w:rPr>
              <w:t>DC_n5A-n48(2A)-n261M</w:t>
            </w:r>
          </w:p>
        </w:tc>
        <w:tc>
          <w:tcPr>
            <w:tcW w:w="3969" w:type="dxa"/>
            <w:vAlign w:val="center"/>
          </w:tcPr>
          <w:p w14:paraId="2BE9BAAE"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40AB69C5"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0B058C20"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6EDD6E21"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3FD6E545"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2265684"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03D1E69D"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688D4A7"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3805999F" w14:textId="77777777" w:rsidTr="0059293B">
        <w:tblPrEx>
          <w:tblLook w:val="04A0" w:firstRow="1" w:lastRow="0" w:firstColumn="1" w:lastColumn="0" w:noHBand="0" w:noVBand="1"/>
        </w:tblPrEx>
        <w:trPr>
          <w:jc w:val="center"/>
        </w:trPr>
        <w:tc>
          <w:tcPr>
            <w:tcW w:w="3916" w:type="dxa"/>
            <w:vAlign w:val="center"/>
          </w:tcPr>
          <w:p w14:paraId="048EB505" w14:textId="77777777" w:rsidR="005B0716" w:rsidRPr="007B6BD5" w:rsidRDefault="005B0716" w:rsidP="002B2C9D">
            <w:pPr>
              <w:pStyle w:val="TAC"/>
              <w:keepNext w:val="0"/>
              <w:keepLines w:val="0"/>
              <w:rPr>
                <w:rFonts w:cs="Arial"/>
                <w:szCs w:val="18"/>
              </w:rPr>
            </w:pPr>
            <w:r w:rsidRPr="007B6BD5">
              <w:rPr>
                <w:rFonts w:cs="Arial"/>
                <w:szCs w:val="18"/>
              </w:rPr>
              <w:t>DC_n5A-n48(2A)-n261(G-H)</w:t>
            </w:r>
          </w:p>
          <w:p w14:paraId="71C33F01" w14:textId="77777777" w:rsidR="005B0716" w:rsidRPr="007B6BD5" w:rsidRDefault="005B0716" w:rsidP="002B2C9D">
            <w:pPr>
              <w:pStyle w:val="TAC"/>
              <w:keepNext w:val="0"/>
              <w:keepLines w:val="0"/>
              <w:rPr>
                <w:rFonts w:cs="Arial"/>
                <w:szCs w:val="18"/>
              </w:rPr>
            </w:pPr>
            <w:r w:rsidRPr="007B6BD5">
              <w:rPr>
                <w:rFonts w:cs="Arial"/>
                <w:szCs w:val="18"/>
              </w:rPr>
              <w:t>DC_n5A-n48(2A)-n261(A-G-H)</w:t>
            </w:r>
          </w:p>
          <w:p w14:paraId="6A55006C" w14:textId="77777777" w:rsidR="005B0716" w:rsidRPr="007B6BD5" w:rsidRDefault="005B0716" w:rsidP="002B2C9D">
            <w:pPr>
              <w:pStyle w:val="TAC"/>
              <w:keepNext w:val="0"/>
              <w:keepLines w:val="0"/>
              <w:rPr>
                <w:rFonts w:cs="Arial"/>
                <w:szCs w:val="18"/>
              </w:rPr>
            </w:pPr>
            <w:r w:rsidRPr="007B6BD5">
              <w:rPr>
                <w:rFonts w:cs="Arial"/>
                <w:szCs w:val="18"/>
              </w:rPr>
              <w:t>DC_n5A-n48(2A)-n261(2H)</w:t>
            </w:r>
          </w:p>
          <w:p w14:paraId="59FE2133" w14:textId="77777777" w:rsidR="005B0716" w:rsidRPr="007B6BD5" w:rsidRDefault="005B0716" w:rsidP="002B2C9D">
            <w:pPr>
              <w:pStyle w:val="TAC"/>
              <w:keepNext w:val="0"/>
              <w:keepLines w:val="0"/>
              <w:rPr>
                <w:rFonts w:cs="Arial"/>
                <w:szCs w:val="18"/>
              </w:rPr>
            </w:pPr>
            <w:r w:rsidRPr="007B6BD5">
              <w:rPr>
                <w:rFonts w:cs="Arial"/>
                <w:szCs w:val="18"/>
              </w:rPr>
              <w:t>DC_n5A-n48(2A)-n261(H-I)</w:t>
            </w:r>
          </w:p>
          <w:p w14:paraId="054C85EF" w14:textId="77777777" w:rsidR="005B0716" w:rsidRPr="007B6BD5" w:rsidRDefault="005B0716" w:rsidP="002B2C9D">
            <w:pPr>
              <w:pStyle w:val="TAC"/>
              <w:keepNext w:val="0"/>
              <w:keepLines w:val="0"/>
              <w:rPr>
                <w:rFonts w:cs="Arial"/>
                <w:szCs w:val="18"/>
              </w:rPr>
            </w:pPr>
            <w:r w:rsidRPr="007B6BD5">
              <w:rPr>
                <w:rFonts w:cs="Arial"/>
                <w:szCs w:val="18"/>
              </w:rPr>
              <w:t>DC_n5A-n48(2A)-n261(A-G-I)</w:t>
            </w:r>
          </w:p>
          <w:p w14:paraId="63BAE495" w14:textId="77777777" w:rsidR="005B0716" w:rsidRPr="007B6BD5" w:rsidRDefault="005B0716" w:rsidP="002B2C9D">
            <w:pPr>
              <w:pStyle w:val="TAC"/>
              <w:keepNext w:val="0"/>
              <w:keepLines w:val="0"/>
              <w:rPr>
                <w:rFonts w:cs="Arial"/>
                <w:szCs w:val="18"/>
              </w:rPr>
            </w:pPr>
            <w:r w:rsidRPr="007B6BD5">
              <w:rPr>
                <w:rFonts w:cs="Arial"/>
                <w:szCs w:val="18"/>
              </w:rPr>
              <w:t>DC_n5A-n48(2A)-n261(A-H)</w:t>
            </w:r>
          </w:p>
          <w:p w14:paraId="13E02244" w14:textId="77777777" w:rsidR="005B0716" w:rsidRPr="007B6BD5" w:rsidRDefault="005B0716" w:rsidP="002B2C9D">
            <w:pPr>
              <w:pStyle w:val="TAC"/>
              <w:keepNext w:val="0"/>
              <w:keepLines w:val="0"/>
              <w:rPr>
                <w:rFonts w:cs="Arial"/>
                <w:szCs w:val="18"/>
              </w:rPr>
            </w:pPr>
            <w:r w:rsidRPr="007B6BD5">
              <w:rPr>
                <w:rFonts w:cs="Arial"/>
                <w:szCs w:val="18"/>
              </w:rPr>
              <w:t>DC_n5A-n48(2A)-n261(2G)</w:t>
            </w:r>
          </w:p>
          <w:p w14:paraId="188F4107" w14:textId="77777777" w:rsidR="005B0716" w:rsidRPr="007B6BD5" w:rsidRDefault="005B0716" w:rsidP="002B2C9D">
            <w:pPr>
              <w:pStyle w:val="TAC"/>
              <w:keepNext w:val="0"/>
              <w:keepLines w:val="0"/>
              <w:rPr>
                <w:rFonts w:cs="Arial"/>
                <w:szCs w:val="18"/>
              </w:rPr>
            </w:pPr>
            <w:r w:rsidRPr="007B6BD5">
              <w:rPr>
                <w:rFonts w:cs="Arial"/>
                <w:szCs w:val="18"/>
              </w:rPr>
              <w:t>DC_n5A-n48(2A)-n261(2A-H)</w:t>
            </w:r>
          </w:p>
          <w:p w14:paraId="4ABE7778" w14:textId="77777777" w:rsidR="005B0716" w:rsidRPr="007B6BD5" w:rsidRDefault="005B0716" w:rsidP="002B2C9D">
            <w:pPr>
              <w:pStyle w:val="TAC"/>
              <w:keepNext w:val="0"/>
              <w:keepLines w:val="0"/>
              <w:rPr>
                <w:rFonts w:cs="Arial"/>
                <w:szCs w:val="18"/>
              </w:rPr>
            </w:pPr>
            <w:r w:rsidRPr="007B6BD5">
              <w:rPr>
                <w:rFonts w:cs="Arial"/>
                <w:szCs w:val="18"/>
              </w:rPr>
              <w:t>DC_n5A-n48(2A)-n261(A-2G)</w:t>
            </w:r>
          </w:p>
          <w:p w14:paraId="07FA0CD7" w14:textId="77777777" w:rsidR="005B0716" w:rsidRPr="007B6BD5" w:rsidRDefault="005B0716" w:rsidP="002B2C9D">
            <w:pPr>
              <w:pStyle w:val="TAC"/>
              <w:keepNext w:val="0"/>
              <w:keepLines w:val="0"/>
              <w:rPr>
                <w:rFonts w:cs="Arial"/>
                <w:szCs w:val="18"/>
              </w:rPr>
            </w:pPr>
            <w:r w:rsidRPr="007B6BD5">
              <w:rPr>
                <w:rFonts w:cs="Arial"/>
                <w:szCs w:val="18"/>
              </w:rPr>
              <w:t>DC_n5A-n48(2A)-n261(G-I)</w:t>
            </w:r>
          </w:p>
          <w:p w14:paraId="1ECB4A35" w14:textId="77777777" w:rsidR="005B0716" w:rsidRPr="007B6BD5" w:rsidRDefault="005B0716" w:rsidP="002B2C9D">
            <w:pPr>
              <w:pStyle w:val="TAC"/>
              <w:keepNext w:val="0"/>
              <w:keepLines w:val="0"/>
              <w:rPr>
                <w:rFonts w:cs="Arial"/>
                <w:szCs w:val="18"/>
              </w:rPr>
            </w:pPr>
            <w:r w:rsidRPr="007B6BD5">
              <w:rPr>
                <w:rFonts w:cs="Arial"/>
                <w:szCs w:val="18"/>
              </w:rPr>
              <w:t>DC_n5A-n48(2A)-n261(2A-I)</w:t>
            </w:r>
          </w:p>
          <w:p w14:paraId="77EA8C45" w14:textId="77777777" w:rsidR="005B0716" w:rsidRPr="007B6BD5" w:rsidRDefault="005B0716" w:rsidP="002B2C9D">
            <w:pPr>
              <w:pStyle w:val="TAC"/>
              <w:keepNext w:val="0"/>
              <w:keepLines w:val="0"/>
              <w:rPr>
                <w:rFonts w:cs="Arial"/>
                <w:szCs w:val="18"/>
              </w:rPr>
            </w:pPr>
            <w:r w:rsidRPr="007B6BD5">
              <w:rPr>
                <w:rFonts w:cs="Arial"/>
                <w:szCs w:val="18"/>
              </w:rPr>
              <w:t>DC_n5A-n48(2A)-n261(A-G)</w:t>
            </w:r>
          </w:p>
          <w:p w14:paraId="7C143C08" w14:textId="77777777" w:rsidR="005B0716" w:rsidRPr="007B6BD5" w:rsidRDefault="005B0716" w:rsidP="002B2C9D">
            <w:pPr>
              <w:pStyle w:val="TAC"/>
              <w:keepNext w:val="0"/>
              <w:keepLines w:val="0"/>
              <w:rPr>
                <w:rFonts w:cs="Arial"/>
                <w:szCs w:val="18"/>
              </w:rPr>
            </w:pPr>
            <w:r w:rsidRPr="007B6BD5">
              <w:rPr>
                <w:rFonts w:cs="Arial"/>
                <w:szCs w:val="18"/>
              </w:rPr>
              <w:t>DC_n5A-n48(2A)-n261(2A-G)</w:t>
            </w:r>
          </w:p>
          <w:p w14:paraId="2F50009C" w14:textId="77777777" w:rsidR="005B0716" w:rsidRPr="007B6BD5" w:rsidRDefault="005B0716" w:rsidP="002B2C9D">
            <w:pPr>
              <w:pStyle w:val="TAC"/>
              <w:keepNext w:val="0"/>
              <w:keepLines w:val="0"/>
              <w:rPr>
                <w:rFonts w:cs="Arial"/>
                <w:szCs w:val="18"/>
              </w:rPr>
            </w:pPr>
            <w:r w:rsidRPr="007B6BD5">
              <w:rPr>
                <w:rFonts w:cs="Arial"/>
                <w:szCs w:val="18"/>
              </w:rPr>
              <w:t>DC_n5A-n48(2A)-n261(A-I)</w:t>
            </w:r>
          </w:p>
          <w:p w14:paraId="2B342455" w14:textId="77777777" w:rsidR="005B0716" w:rsidRPr="007B6BD5" w:rsidRDefault="005B0716" w:rsidP="002B2C9D">
            <w:pPr>
              <w:pStyle w:val="TAC"/>
              <w:keepNext w:val="0"/>
              <w:keepLines w:val="0"/>
              <w:rPr>
                <w:rFonts w:cs="Arial"/>
                <w:szCs w:val="18"/>
              </w:rPr>
            </w:pPr>
            <w:r w:rsidRPr="007B6BD5">
              <w:rPr>
                <w:rFonts w:cs="Arial"/>
                <w:szCs w:val="18"/>
              </w:rPr>
              <w:t>DC_n5A-n48(2A)-n261(2A)</w:t>
            </w:r>
          </w:p>
          <w:p w14:paraId="0A62AB8C" w14:textId="77777777" w:rsidR="005B0716" w:rsidRPr="007B6BD5" w:rsidRDefault="005B0716" w:rsidP="002B2C9D">
            <w:pPr>
              <w:pStyle w:val="TAC"/>
              <w:keepNext w:val="0"/>
              <w:keepLines w:val="0"/>
              <w:rPr>
                <w:rFonts w:cs="Arial"/>
                <w:szCs w:val="18"/>
              </w:rPr>
            </w:pPr>
            <w:r w:rsidRPr="007B6BD5">
              <w:rPr>
                <w:rFonts w:cs="Arial"/>
                <w:szCs w:val="18"/>
              </w:rPr>
              <w:t>DC_n5A-n48(2A)-n261(3A)</w:t>
            </w:r>
          </w:p>
        </w:tc>
        <w:tc>
          <w:tcPr>
            <w:tcW w:w="3969" w:type="dxa"/>
            <w:vAlign w:val="center"/>
          </w:tcPr>
          <w:p w14:paraId="065BC519"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09A4FC25"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1969C36D"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097AF7FB"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4D880152"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75A775E9"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346364A8"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641941FE"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0CF8393B" w14:textId="77777777" w:rsidTr="0059293B">
        <w:tblPrEx>
          <w:tblLook w:val="04A0" w:firstRow="1" w:lastRow="0" w:firstColumn="1" w:lastColumn="0" w:noHBand="0" w:noVBand="1"/>
        </w:tblPrEx>
        <w:trPr>
          <w:jc w:val="center"/>
        </w:trPr>
        <w:tc>
          <w:tcPr>
            <w:tcW w:w="3916" w:type="dxa"/>
            <w:vAlign w:val="center"/>
          </w:tcPr>
          <w:p w14:paraId="49E33543" w14:textId="77777777" w:rsidR="005B0716" w:rsidRPr="007B6BD5" w:rsidRDefault="005B0716" w:rsidP="002B2C9D">
            <w:pPr>
              <w:pStyle w:val="TAC"/>
              <w:keepNext w:val="0"/>
              <w:keepLines w:val="0"/>
              <w:rPr>
                <w:rFonts w:cs="Arial"/>
                <w:szCs w:val="18"/>
              </w:rPr>
            </w:pPr>
            <w:r w:rsidRPr="007B6BD5">
              <w:rPr>
                <w:rFonts w:cs="Arial"/>
                <w:szCs w:val="18"/>
              </w:rPr>
              <w:t>DC_n5A-n48B-n261A</w:t>
            </w:r>
          </w:p>
          <w:p w14:paraId="2C7F36A4" w14:textId="77777777" w:rsidR="005B0716" w:rsidRPr="007B6BD5" w:rsidRDefault="005B0716" w:rsidP="002B2C9D">
            <w:pPr>
              <w:pStyle w:val="TAC"/>
              <w:keepNext w:val="0"/>
              <w:keepLines w:val="0"/>
              <w:rPr>
                <w:rFonts w:cs="Arial"/>
                <w:szCs w:val="18"/>
              </w:rPr>
            </w:pPr>
            <w:r w:rsidRPr="007B6BD5">
              <w:rPr>
                <w:rFonts w:cs="Arial"/>
                <w:szCs w:val="18"/>
              </w:rPr>
              <w:t>DC_n5A-n48B-n261G</w:t>
            </w:r>
          </w:p>
          <w:p w14:paraId="275FE940" w14:textId="77777777" w:rsidR="005B0716" w:rsidRPr="007B6BD5" w:rsidRDefault="005B0716" w:rsidP="002B2C9D">
            <w:pPr>
              <w:pStyle w:val="TAC"/>
              <w:keepNext w:val="0"/>
              <w:keepLines w:val="0"/>
              <w:rPr>
                <w:rFonts w:cs="Arial"/>
                <w:szCs w:val="18"/>
              </w:rPr>
            </w:pPr>
            <w:r w:rsidRPr="007B6BD5">
              <w:rPr>
                <w:rFonts w:cs="Arial"/>
                <w:szCs w:val="18"/>
              </w:rPr>
              <w:t>DC_n5A-n48B-n261H</w:t>
            </w:r>
          </w:p>
          <w:p w14:paraId="25841484" w14:textId="77777777" w:rsidR="005B0716" w:rsidRPr="007B6BD5" w:rsidRDefault="005B0716" w:rsidP="002B2C9D">
            <w:pPr>
              <w:pStyle w:val="TAC"/>
              <w:keepNext w:val="0"/>
              <w:keepLines w:val="0"/>
              <w:rPr>
                <w:rFonts w:cs="Arial"/>
                <w:szCs w:val="18"/>
              </w:rPr>
            </w:pPr>
            <w:r w:rsidRPr="007B6BD5">
              <w:rPr>
                <w:rFonts w:cs="Arial"/>
                <w:szCs w:val="18"/>
              </w:rPr>
              <w:t>DC_n5A-n48B-n261I</w:t>
            </w:r>
          </w:p>
          <w:p w14:paraId="5713E4BE" w14:textId="77777777" w:rsidR="005B0716" w:rsidRPr="007B6BD5" w:rsidRDefault="005B0716" w:rsidP="002B2C9D">
            <w:pPr>
              <w:pStyle w:val="TAC"/>
              <w:keepNext w:val="0"/>
              <w:keepLines w:val="0"/>
              <w:rPr>
                <w:rFonts w:cs="Arial"/>
                <w:szCs w:val="18"/>
              </w:rPr>
            </w:pPr>
            <w:r w:rsidRPr="007B6BD5">
              <w:rPr>
                <w:rFonts w:cs="Arial"/>
                <w:szCs w:val="18"/>
              </w:rPr>
              <w:t>DC_n5A-n48B-n261J</w:t>
            </w:r>
          </w:p>
          <w:p w14:paraId="313B303B" w14:textId="77777777" w:rsidR="005B0716" w:rsidRPr="007B6BD5" w:rsidRDefault="005B0716" w:rsidP="002B2C9D">
            <w:pPr>
              <w:pStyle w:val="TAC"/>
              <w:keepNext w:val="0"/>
              <w:keepLines w:val="0"/>
              <w:rPr>
                <w:rFonts w:cs="Arial"/>
                <w:szCs w:val="18"/>
              </w:rPr>
            </w:pPr>
            <w:r w:rsidRPr="007B6BD5">
              <w:rPr>
                <w:rFonts w:cs="Arial"/>
                <w:szCs w:val="18"/>
              </w:rPr>
              <w:t>DC_n5A-n48B-n261K</w:t>
            </w:r>
          </w:p>
          <w:p w14:paraId="46B60DCB" w14:textId="77777777" w:rsidR="005B0716" w:rsidRPr="007B6BD5" w:rsidRDefault="005B0716" w:rsidP="002B2C9D">
            <w:pPr>
              <w:pStyle w:val="TAC"/>
              <w:keepNext w:val="0"/>
              <w:keepLines w:val="0"/>
              <w:rPr>
                <w:rFonts w:cs="Arial"/>
                <w:szCs w:val="18"/>
              </w:rPr>
            </w:pPr>
            <w:r w:rsidRPr="007B6BD5">
              <w:rPr>
                <w:rFonts w:cs="Arial"/>
                <w:szCs w:val="18"/>
              </w:rPr>
              <w:t>DC_n5A-n48B-n261L</w:t>
            </w:r>
          </w:p>
          <w:p w14:paraId="513BEDBA" w14:textId="77777777" w:rsidR="005B0716" w:rsidRPr="007B6BD5" w:rsidRDefault="005B0716" w:rsidP="002B2C9D">
            <w:pPr>
              <w:pStyle w:val="TAC"/>
              <w:keepNext w:val="0"/>
              <w:keepLines w:val="0"/>
              <w:rPr>
                <w:rFonts w:cs="Arial"/>
                <w:szCs w:val="18"/>
              </w:rPr>
            </w:pPr>
            <w:r w:rsidRPr="007B6BD5">
              <w:rPr>
                <w:rFonts w:cs="Arial"/>
                <w:szCs w:val="18"/>
              </w:rPr>
              <w:t>DC_n5A-n48B-n261M</w:t>
            </w:r>
          </w:p>
        </w:tc>
        <w:tc>
          <w:tcPr>
            <w:tcW w:w="3969" w:type="dxa"/>
            <w:vAlign w:val="center"/>
          </w:tcPr>
          <w:p w14:paraId="031BCF44"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5CEB1D3F"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42CDE6E9"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70204E23"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22627839"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6AADE93"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4298C43"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58F6BE87"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28D73AF2" w14:textId="77777777" w:rsidTr="0059293B">
        <w:tblPrEx>
          <w:tblLook w:val="04A0" w:firstRow="1" w:lastRow="0" w:firstColumn="1" w:lastColumn="0" w:noHBand="0" w:noVBand="1"/>
        </w:tblPrEx>
        <w:trPr>
          <w:jc w:val="center"/>
        </w:trPr>
        <w:tc>
          <w:tcPr>
            <w:tcW w:w="3916" w:type="dxa"/>
            <w:vAlign w:val="center"/>
          </w:tcPr>
          <w:p w14:paraId="29B84D66" w14:textId="77777777" w:rsidR="005B0716" w:rsidRPr="007B6BD5" w:rsidRDefault="005B0716" w:rsidP="002B2C9D">
            <w:pPr>
              <w:pStyle w:val="TAC"/>
              <w:keepNext w:val="0"/>
              <w:keepLines w:val="0"/>
              <w:rPr>
                <w:rFonts w:cs="Arial"/>
                <w:szCs w:val="18"/>
              </w:rPr>
            </w:pPr>
            <w:r w:rsidRPr="007B6BD5">
              <w:rPr>
                <w:rFonts w:cs="Arial"/>
                <w:szCs w:val="18"/>
              </w:rPr>
              <w:t>DC_n5A-n48B-n261(G-H)</w:t>
            </w:r>
          </w:p>
          <w:p w14:paraId="1E7E080A" w14:textId="77777777" w:rsidR="005B0716" w:rsidRPr="007B6BD5" w:rsidRDefault="005B0716" w:rsidP="002B2C9D">
            <w:pPr>
              <w:pStyle w:val="TAC"/>
              <w:keepNext w:val="0"/>
              <w:keepLines w:val="0"/>
              <w:rPr>
                <w:rFonts w:cs="Arial"/>
                <w:szCs w:val="18"/>
              </w:rPr>
            </w:pPr>
            <w:r w:rsidRPr="007B6BD5">
              <w:rPr>
                <w:rFonts w:cs="Arial"/>
                <w:szCs w:val="18"/>
              </w:rPr>
              <w:t>DC_n5A-n48B-n261(A-G-H)</w:t>
            </w:r>
          </w:p>
          <w:p w14:paraId="64073422" w14:textId="77777777" w:rsidR="005B0716" w:rsidRPr="007B6BD5" w:rsidRDefault="005B0716" w:rsidP="002B2C9D">
            <w:pPr>
              <w:pStyle w:val="TAC"/>
              <w:keepNext w:val="0"/>
              <w:keepLines w:val="0"/>
              <w:rPr>
                <w:rFonts w:cs="Arial"/>
                <w:szCs w:val="18"/>
              </w:rPr>
            </w:pPr>
            <w:r w:rsidRPr="007B6BD5">
              <w:rPr>
                <w:rFonts w:cs="Arial"/>
                <w:szCs w:val="18"/>
              </w:rPr>
              <w:t>DC_n5A-n48B-n261(2H)</w:t>
            </w:r>
          </w:p>
          <w:p w14:paraId="0367E7A7" w14:textId="77777777" w:rsidR="005B0716" w:rsidRPr="007B6BD5" w:rsidRDefault="005B0716" w:rsidP="002B2C9D">
            <w:pPr>
              <w:pStyle w:val="TAC"/>
              <w:keepNext w:val="0"/>
              <w:keepLines w:val="0"/>
              <w:rPr>
                <w:rFonts w:cs="Arial"/>
                <w:szCs w:val="18"/>
              </w:rPr>
            </w:pPr>
            <w:r w:rsidRPr="007B6BD5">
              <w:rPr>
                <w:rFonts w:cs="Arial"/>
                <w:szCs w:val="18"/>
              </w:rPr>
              <w:t>DC_n5A-n48B-n261(H-I)</w:t>
            </w:r>
          </w:p>
          <w:p w14:paraId="442EA957" w14:textId="77777777" w:rsidR="005B0716" w:rsidRPr="007B6BD5" w:rsidRDefault="005B0716" w:rsidP="002B2C9D">
            <w:pPr>
              <w:pStyle w:val="TAC"/>
              <w:keepNext w:val="0"/>
              <w:keepLines w:val="0"/>
              <w:rPr>
                <w:rFonts w:cs="Arial"/>
                <w:szCs w:val="18"/>
              </w:rPr>
            </w:pPr>
            <w:r w:rsidRPr="007B6BD5">
              <w:rPr>
                <w:rFonts w:cs="Arial"/>
                <w:szCs w:val="18"/>
              </w:rPr>
              <w:t>DC_n5A-n48B-n261(A-G-I)</w:t>
            </w:r>
          </w:p>
          <w:p w14:paraId="4D2346DF" w14:textId="77777777" w:rsidR="005B0716" w:rsidRPr="007B6BD5" w:rsidRDefault="005B0716" w:rsidP="002B2C9D">
            <w:pPr>
              <w:pStyle w:val="TAC"/>
              <w:keepNext w:val="0"/>
              <w:keepLines w:val="0"/>
              <w:rPr>
                <w:rFonts w:cs="Arial"/>
                <w:szCs w:val="18"/>
              </w:rPr>
            </w:pPr>
            <w:r w:rsidRPr="007B6BD5">
              <w:rPr>
                <w:rFonts w:cs="Arial"/>
                <w:szCs w:val="18"/>
              </w:rPr>
              <w:t>DC_n5A-n48B-n261(A-H)</w:t>
            </w:r>
          </w:p>
          <w:p w14:paraId="5D62B1CD" w14:textId="77777777" w:rsidR="005B0716" w:rsidRPr="007B6BD5" w:rsidRDefault="005B0716" w:rsidP="002B2C9D">
            <w:pPr>
              <w:pStyle w:val="TAC"/>
              <w:keepNext w:val="0"/>
              <w:keepLines w:val="0"/>
              <w:rPr>
                <w:rFonts w:cs="Arial"/>
                <w:szCs w:val="18"/>
              </w:rPr>
            </w:pPr>
            <w:r w:rsidRPr="007B6BD5">
              <w:rPr>
                <w:rFonts w:cs="Arial"/>
                <w:szCs w:val="18"/>
              </w:rPr>
              <w:t>DC_n5A-n48B-n261(2G)</w:t>
            </w:r>
          </w:p>
          <w:p w14:paraId="2E4BE8AE" w14:textId="77777777" w:rsidR="005B0716" w:rsidRPr="007B6BD5" w:rsidRDefault="005B0716" w:rsidP="002B2C9D">
            <w:pPr>
              <w:pStyle w:val="TAC"/>
              <w:keepNext w:val="0"/>
              <w:keepLines w:val="0"/>
              <w:rPr>
                <w:rFonts w:cs="Arial"/>
                <w:szCs w:val="18"/>
              </w:rPr>
            </w:pPr>
            <w:r w:rsidRPr="007B6BD5">
              <w:rPr>
                <w:rFonts w:cs="Arial"/>
                <w:szCs w:val="18"/>
              </w:rPr>
              <w:t>DC_n5A-n48B-n261(2A-H)</w:t>
            </w:r>
          </w:p>
          <w:p w14:paraId="312A2192" w14:textId="77777777" w:rsidR="005B0716" w:rsidRPr="007B6BD5" w:rsidRDefault="005B0716" w:rsidP="002B2C9D">
            <w:pPr>
              <w:pStyle w:val="TAC"/>
              <w:keepNext w:val="0"/>
              <w:keepLines w:val="0"/>
              <w:rPr>
                <w:rFonts w:cs="Arial"/>
                <w:szCs w:val="18"/>
              </w:rPr>
            </w:pPr>
            <w:r w:rsidRPr="007B6BD5">
              <w:rPr>
                <w:rFonts w:cs="Arial"/>
                <w:szCs w:val="18"/>
              </w:rPr>
              <w:t>DC_n5A-n48B-n261(A-2G)</w:t>
            </w:r>
          </w:p>
          <w:p w14:paraId="3856A705" w14:textId="77777777" w:rsidR="005B0716" w:rsidRPr="007B6BD5" w:rsidRDefault="005B0716" w:rsidP="002B2C9D">
            <w:pPr>
              <w:pStyle w:val="TAC"/>
              <w:keepNext w:val="0"/>
              <w:keepLines w:val="0"/>
              <w:rPr>
                <w:rFonts w:cs="Arial"/>
                <w:szCs w:val="18"/>
              </w:rPr>
            </w:pPr>
            <w:r w:rsidRPr="007B6BD5">
              <w:rPr>
                <w:rFonts w:cs="Arial"/>
                <w:szCs w:val="18"/>
              </w:rPr>
              <w:t>DC_n5A-n48B-n261(G-I)</w:t>
            </w:r>
          </w:p>
          <w:p w14:paraId="6F524182" w14:textId="77777777" w:rsidR="005B0716" w:rsidRPr="007B6BD5" w:rsidRDefault="005B0716" w:rsidP="002B2C9D">
            <w:pPr>
              <w:pStyle w:val="TAC"/>
              <w:keepNext w:val="0"/>
              <w:keepLines w:val="0"/>
              <w:rPr>
                <w:rFonts w:cs="Arial"/>
                <w:szCs w:val="18"/>
              </w:rPr>
            </w:pPr>
            <w:r w:rsidRPr="007B6BD5">
              <w:rPr>
                <w:rFonts w:cs="Arial"/>
                <w:szCs w:val="18"/>
              </w:rPr>
              <w:t>DC_n5A-n48B-n261(2A-I)</w:t>
            </w:r>
          </w:p>
          <w:p w14:paraId="41A7F823" w14:textId="77777777" w:rsidR="005B0716" w:rsidRPr="007B6BD5" w:rsidRDefault="005B0716" w:rsidP="002B2C9D">
            <w:pPr>
              <w:pStyle w:val="TAC"/>
              <w:keepNext w:val="0"/>
              <w:keepLines w:val="0"/>
              <w:rPr>
                <w:rFonts w:cs="Arial"/>
                <w:szCs w:val="18"/>
              </w:rPr>
            </w:pPr>
            <w:r w:rsidRPr="007B6BD5">
              <w:rPr>
                <w:rFonts w:cs="Arial"/>
                <w:szCs w:val="18"/>
              </w:rPr>
              <w:t>DC_n5A-n48B-n261(A-G)</w:t>
            </w:r>
          </w:p>
          <w:p w14:paraId="63E71D5F" w14:textId="77777777" w:rsidR="005B0716" w:rsidRPr="007B6BD5" w:rsidRDefault="005B0716" w:rsidP="002B2C9D">
            <w:pPr>
              <w:pStyle w:val="TAC"/>
              <w:keepNext w:val="0"/>
              <w:keepLines w:val="0"/>
              <w:rPr>
                <w:rFonts w:cs="Arial"/>
                <w:szCs w:val="18"/>
              </w:rPr>
            </w:pPr>
            <w:r w:rsidRPr="007B6BD5">
              <w:rPr>
                <w:rFonts w:cs="Arial"/>
                <w:szCs w:val="18"/>
              </w:rPr>
              <w:t>DC_n5A-n48B-n261(2A-G)</w:t>
            </w:r>
          </w:p>
          <w:p w14:paraId="345EAA5E" w14:textId="77777777" w:rsidR="005B0716" w:rsidRPr="007B6BD5" w:rsidRDefault="005B0716" w:rsidP="002B2C9D">
            <w:pPr>
              <w:pStyle w:val="TAC"/>
              <w:keepNext w:val="0"/>
              <w:keepLines w:val="0"/>
              <w:rPr>
                <w:rFonts w:cs="Arial"/>
                <w:szCs w:val="18"/>
              </w:rPr>
            </w:pPr>
            <w:r w:rsidRPr="007B6BD5">
              <w:rPr>
                <w:rFonts w:cs="Arial"/>
                <w:szCs w:val="18"/>
              </w:rPr>
              <w:t>DC_n5A-n48B-n261(A-I)</w:t>
            </w:r>
          </w:p>
          <w:p w14:paraId="2EBA9E5C" w14:textId="77777777" w:rsidR="005B0716" w:rsidRPr="007B6BD5" w:rsidRDefault="005B0716" w:rsidP="002B2C9D">
            <w:pPr>
              <w:pStyle w:val="TAC"/>
              <w:keepNext w:val="0"/>
              <w:keepLines w:val="0"/>
              <w:rPr>
                <w:rFonts w:cs="Arial"/>
                <w:szCs w:val="18"/>
              </w:rPr>
            </w:pPr>
            <w:r w:rsidRPr="007B6BD5">
              <w:rPr>
                <w:rFonts w:cs="Arial"/>
                <w:szCs w:val="18"/>
              </w:rPr>
              <w:t>DC_n5A-n48B-n261(2A)</w:t>
            </w:r>
          </w:p>
          <w:p w14:paraId="4859EA77" w14:textId="77777777" w:rsidR="005B0716" w:rsidRPr="007B6BD5" w:rsidRDefault="005B0716" w:rsidP="002B2C9D">
            <w:pPr>
              <w:pStyle w:val="TAC"/>
              <w:keepNext w:val="0"/>
              <w:keepLines w:val="0"/>
              <w:rPr>
                <w:rFonts w:cs="Arial"/>
                <w:szCs w:val="18"/>
              </w:rPr>
            </w:pPr>
            <w:r w:rsidRPr="007B6BD5">
              <w:rPr>
                <w:rFonts w:cs="Arial"/>
                <w:szCs w:val="18"/>
              </w:rPr>
              <w:t>DC_n5A-n48B-n261(3A)</w:t>
            </w:r>
          </w:p>
        </w:tc>
        <w:tc>
          <w:tcPr>
            <w:tcW w:w="3969" w:type="dxa"/>
            <w:vAlign w:val="center"/>
          </w:tcPr>
          <w:p w14:paraId="3C84B62A"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4A4D486B"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11DFFE93"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59360EBD"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09E0517D"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7DA2E04E"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6C83FD81"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1EA130BB"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4E43EE6B" w14:textId="77777777" w:rsidTr="0059293B">
        <w:tblPrEx>
          <w:tblLook w:val="04A0" w:firstRow="1" w:lastRow="0" w:firstColumn="1" w:lastColumn="0" w:noHBand="0" w:noVBand="1"/>
        </w:tblPrEx>
        <w:trPr>
          <w:jc w:val="center"/>
        </w:trPr>
        <w:tc>
          <w:tcPr>
            <w:tcW w:w="3916" w:type="dxa"/>
          </w:tcPr>
          <w:p w14:paraId="63FD148D" w14:textId="77777777" w:rsidR="005B0716" w:rsidRPr="007B6BD5" w:rsidRDefault="005B0716" w:rsidP="002B2C9D">
            <w:pPr>
              <w:spacing w:after="0"/>
              <w:jc w:val="center"/>
              <w:rPr>
                <w:rFonts w:ascii="Arial" w:hAnsi="Arial"/>
                <w:sz w:val="18"/>
              </w:rPr>
            </w:pPr>
            <w:r w:rsidRPr="007B6BD5">
              <w:rPr>
                <w:rFonts w:ascii="Arial" w:hAnsi="Arial"/>
                <w:sz w:val="18"/>
              </w:rPr>
              <w:t>DC_n5A-n66A-n260A</w:t>
            </w:r>
          </w:p>
          <w:p w14:paraId="7F0A5FBA" w14:textId="77777777" w:rsidR="005B0716" w:rsidRPr="007B6BD5" w:rsidRDefault="005B0716" w:rsidP="002B2C9D">
            <w:pPr>
              <w:spacing w:after="0"/>
              <w:jc w:val="center"/>
              <w:rPr>
                <w:rFonts w:ascii="Arial" w:hAnsi="Arial"/>
                <w:sz w:val="18"/>
              </w:rPr>
            </w:pPr>
            <w:r w:rsidRPr="007B6BD5">
              <w:rPr>
                <w:rFonts w:ascii="Arial" w:hAnsi="Arial"/>
                <w:sz w:val="18"/>
              </w:rPr>
              <w:t>DC_n5A-n66A-n260G</w:t>
            </w:r>
          </w:p>
          <w:p w14:paraId="4C076219" w14:textId="77777777" w:rsidR="005B0716" w:rsidRPr="007B6BD5" w:rsidRDefault="005B0716" w:rsidP="002B2C9D">
            <w:pPr>
              <w:spacing w:after="0"/>
              <w:jc w:val="center"/>
              <w:rPr>
                <w:rFonts w:ascii="Arial" w:hAnsi="Arial"/>
                <w:sz w:val="18"/>
              </w:rPr>
            </w:pPr>
            <w:r w:rsidRPr="007B6BD5">
              <w:rPr>
                <w:rFonts w:ascii="Arial" w:hAnsi="Arial"/>
                <w:sz w:val="18"/>
              </w:rPr>
              <w:t>DC_n5A-n66A-n260H</w:t>
            </w:r>
          </w:p>
          <w:p w14:paraId="524B38EA" w14:textId="77777777" w:rsidR="005B0716" w:rsidRPr="007B6BD5" w:rsidRDefault="005B0716" w:rsidP="002B2C9D">
            <w:pPr>
              <w:spacing w:after="0"/>
              <w:jc w:val="center"/>
              <w:rPr>
                <w:rFonts w:ascii="Arial" w:hAnsi="Arial"/>
                <w:sz w:val="18"/>
              </w:rPr>
            </w:pPr>
            <w:r w:rsidRPr="007B6BD5">
              <w:rPr>
                <w:rFonts w:ascii="Arial" w:hAnsi="Arial"/>
                <w:sz w:val="18"/>
              </w:rPr>
              <w:t>DC_n5A-n66A-n260I</w:t>
            </w:r>
          </w:p>
          <w:p w14:paraId="2AD34F10" w14:textId="77777777" w:rsidR="005B0716" w:rsidRPr="007B6BD5" w:rsidRDefault="005B0716" w:rsidP="002B2C9D">
            <w:pPr>
              <w:spacing w:after="0"/>
              <w:jc w:val="center"/>
              <w:rPr>
                <w:rFonts w:ascii="Arial" w:hAnsi="Arial"/>
                <w:sz w:val="18"/>
              </w:rPr>
            </w:pPr>
            <w:r w:rsidRPr="007B6BD5">
              <w:rPr>
                <w:rFonts w:ascii="Arial" w:hAnsi="Arial"/>
                <w:sz w:val="18"/>
              </w:rPr>
              <w:t>DC_n5A-n66A-n260J</w:t>
            </w:r>
          </w:p>
          <w:p w14:paraId="078CDB6D" w14:textId="77777777" w:rsidR="005B0716" w:rsidRPr="007B6BD5" w:rsidRDefault="005B0716" w:rsidP="002B2C9D">
            <w:pPr>
              <w:spacing w:after="0"/>
              <w:jc w:val="center"/>
              <w:rPr>
                <w:rFonts w:ascii="Arial" w:hAnsi="Arial"/>
                <w:sz w:val="18"/>
              </w:rPr>
            </w:pPr>
            <w:r w:rsidRPr="007B6BD5">
              <w:rPr>
                <w:rFonts w:ascii="Arial" w:hAnsi="Arial"/>
                <w:sz w:val="18"/>
              </w:rPr>
              <w:t>DC_n5A-n66A-n260K</w:t>
            </w:r>
          </w:p>
          <w:p w14:paraId="41CAAA6E" w14:textId="77777777" w:rsidR="005B0716" w:rsidRPr="007B6BD5" w:rsidRDefault="005B0716" w:rsidP="002B2C9D">
            <w:pPr>
              <w:spacing w:after="0"/>
              <w:jc w:val="center"/>
              <w:rPr>
                <w:rFonts w:ascii="Arial" w:hAnsi="Arial"/>
                <w:sz w:val="18"/>
              </w:rPr>
            </w:pPr>
            <w:r w:rsidRPr="007B6BD5">
              <w:rPr>
                <w:rFonts w:ascii="Arial" w:hAnsi="Arial"/>
                <w:sz w:val="18"/>
              </w:rPr>
              <w:t>DC_n5A-n66A-n260L</w:t>
            </w:r>
          </w:p>
          <w:p w14:paraId="16F922E4"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DC_n5A-n66A-n260M</w:t>
            </w:r>
          </w:p>
        </w:tc>
        <w:tc>
          <w:tcPr>
            <w:tcW w:w="3969" w:type="dxa"/>
          </w:tcPr>
          <w:p w14:paraId="6EBC52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w:t>
            </w:r>
          </w:p>
          <w:p w14:paraId="49A2CD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DC_n5A-n260A</w:t>
            </w:r>
          </w:p>
          <w:p w14:paraId="05B838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DC_n5A-n260G</w:t>
            </w:r>
          </w:p>
          <w:p w14:paraId="07639A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DC_n5A-n260H</w:t>
            </w:r>
          </w:p>
          <w:p w14:paraId="132CA1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DC_n5A-n260I</w:t>
            </w:r>
          </w:p>
          <w:p w14:paraId="324952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DC_n5A-n260J</w:t>
            </w:r>
          </w:p>
          <w:p w14:paraId="41E8343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DC_n5A-n260K</w:t>
            </w:r>
          </w:p>
          <w:p w14:paraId="0427D15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DC_n5A-n260L</w:t>
            </w:r>
          </w:p>
          <w:p w14:paraId="0696A2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DC_n5A-n260M</w:t>
            </w:r>
          </w:p>
          <w:p w14:paraId="5BDCC6C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3FC193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004D60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338C1E7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2179A8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5335B2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4E1243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2DAC83AA"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DC_n66A-n260M</w:t>
            </w:r>
          </w:p>
        </w:tc>
      </w:tr>
      <w:tr w:rsidR="005B0716" w:rsidRPr="007B6BD5" w14:paraId="4AFBC202"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1F1E5A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bidi="ar"/>
              </w:rPr>
              <w:t>DC_n5A-n66A-n261A</w:t>
            </w:r>
          </w:p>
          <w:p w14:paraId="6A88CC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DC_n5A-n66A-n261G</w:t>
            </w:r>
          </w:p>
          <w:p w14:paraId="1D1752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DC_n5A-n66A-n261H</w:t>
            </w:r>
          </w:p>
          <w:p w14:paraId="22D54C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DC_n5A-n66A-n261I</w:t>
            </w:r>
          </w:p>
          <w:p w14:paraId="6BE1D4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DC_n5A-n66A-n261J</w:t>
            </w:r>
          </w:p>
          <w:p w14:paraId="51B089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DC_n5A-n66A-n261K</w:t>
            </w:r>
          </w:p>
          <w:p w14:paraId="7C8716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DC_n5A-n66A-n261L</w:t>
            </w:r>
          </w:p>
          <w:p w14:paraId="65652E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DC_n5A-n66A-n261M</w:t>
            </w:r>
          </w:p>
        </w:tc>
        <w:tc>
          <w:tcPr>
            <w:tcW w:w="3969" w:type="dxa"/>
            <w:tcBorders>
              <w:top w:val="single" w:sz="4" w:space="0" w:color="auto"/>
              <w:left w:val="single" w:sz="4" w:space="0" w:color="auto"/>
              <w:bottom w:val="single" w:sz="4" w:space="0" w:color="auto"/>
              <w:right w:val="single" w:sz="4" w:space="0" w:color="auto"/>
            </w:tcBorders>
            <w:vAlign w:val="center"/>
          </w:tcPr>
          <w:p w14:paraId="75AF75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w:t>
            </w:r>
          </w:p>
          <w:p w14:paraId="674639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0C1E4D9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0192EA0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7C29D2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p w14:paraId="6B8CF4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DC_n66A-n261A</w:t>
            </w:r>
          </w:p>
          <w:p w14:paraId="198C152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DC_n66A-n261G</w:t>
            </w:r>
          </w:p>
          <w:p w14:paraId="2E139C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DC_n66A-n261H</w:t>
            </w:r>
          </w:p>
          <w:p w14:paraId="416140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DC_n66A-n261I</w:t>
            </w:r>
          </w:p>
        </w:tc>
      </w:tr>
      <w:tr w:rsidR="005B0716" w:rsidRPr="007B6BD5" w14:paraId="3260925E"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374E9C4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DC_n5A-n66A-n261(2G)</w:t>
            </w:r>
          </w:p>
          <w:p w14:paraId="5DCED3B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DC_n5A-n66A-n261(G-H)</w:t>
            </w:r>
          </w:p>
          <w:p w14:paraId="629D17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DC_n5A-n66A-n261(A-G-H)</w:t>
            </w:r>
          </w:p>
          <w:p w14:paraId="3FACCA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DC_n5A-n66A-n261(G-I)</w:t>
            </w:r>
          </w:p>
          <w:p w14:paraId="62EFC8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DC_n5A-n66A-n261(2H)</w:t>
            </w:r>
          </w:p>
          <w:p w14:paraId="23DA319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DC_n5A-n66A-n261(A-G-I)</w:t>
            </w:r>
          </w:p>
          <w:p w14:paraId="04ACBD9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DC_n5A-n66A-n261(H-I)</w:t>
            </w:r>
          </w:p>
          <w:p w14:paraId="71F297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DC_n5A-n66A-n261(2A-G)</w:t>
            </w:r>
          </w:p>
          <w:p w14:paraId="02B1ED2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DC_n5A-n66A-n261(2A-H)</w:t>
            </w:r>
          </w:p>
          <w:p w14:paraId="7EE34C8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DC_n5A-n66A-n261(2A-I)</w:t>
            </w:r>
          </w:p>
          <w:p w14:paraId="70FBB7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w:t>
            </w:r>
          </w:p>
          <w:p w14:paraId="03C34B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DC_n5A-n66A-n261(3A)</w:t>
            </w:r>
          </w:p>
          <w:p w14:paraId="762444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DC_n5A-n66A-n261(A-2G)</w:t>
            </w:r>
          </w:p>
          <w:p w14:paraId="686908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DC_n5A-n66A-n261(A-G)</w:t>
            </w:r>
          </w:p>
          <w:p w14:paraId="207E1C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DC_n5A-n66A-n261(A-H)</w:t>
            </w:r>
          </w:p>
          <w:p w14:paraId="2109E49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DC_n5A-n66A-n261(A-I)</w:t>
            </w:r>
          </w:p>
        </w:tc>
        <w:tc>
          <w:tcPr>
            <w:tcW w:w="3969" w:type="dxa"/>
            <w:tcBorders>
              <w:top w:val="single" w:sz="4" w:space="0" w:color="auto"/>
              <w:left w:val="single" w:sz="4" w:space="0" w:color="auto"/>
              <w:bottom w:val="single" w:sz="4" w:space="0" w:color="auto"/>
              <w:right w:val="single" w:sz="4" w:space="0" w:color="auto"/>
            </w:tcBorders>
            <w:vAlign w:val="center"/>
          </w:tcPr>
          <w:p w14:paraId="139292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w:t>
            </w:r>
          </w:p>
          <w:p w14:paraId="791B586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291C2E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3935B90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5D07C92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p w14:paraId="0EBDFE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DC_n66A-n261A</w:t>
            </w:r>
          </w:p>
          <w:p w14:paraId="29CBA4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DC_n66A-n261G</w:t>
            </w:r>
          </w:p>
          <w:p w14:paraId="047CA61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DC_n66A-n261H</w:t>
            </w:r>
          </w:p>
          <w:p w14:paraId="3CFC33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DC_n66A-n261I</w:t>
            </w:r>
          </w:p>
        </w:tc>
      </w:tr>
      <w:tr w:rsidR="005B0716" w:rsidRPr="007B6BD5" w14:paraId="453AF2D0" w14:textId="77777777" w:rsidTr="0059293B">
        <w:trPr>
          <w:jc w:val="center"/>
        </w:trPr>
        <w:tc>
          <w:tcPr>
            <w:tcW w:w="3916" w:type="dxa"/>
          </w:tcPr>
          <w:p w14:paraId="3DDBEB6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DC_n5A-n77A-n260A</w:t>
            </w:r>
          </w:p>
          <w:p w14:paraId="38E1A9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DC_n5A-n77A-n260G</w:t>
            </w:r>
          </w:p>
          <w:p w14:paraId="443BF4D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DC_n5A-n77A-n260H</w:t>
            </w:r>
          </w:p>
          <w:p w14:paraId="4B2CAE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DC_n5A-n77A-n260I</w:t>
            </w:r>
          </w:p>
          <w:p w14:paraId="0C1C244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DC_n5A-n77A-n260J</w:t>
            </w:r>
          </w:p>
          <w:p w14:paraId="2EA9397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DC_n5A-n77A-n260K</w:t>
            </w:r>
          </w:p>
          <w:p w14:paraId="2D0EA3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DC_n5A-n77A-n260L</w:t>
            </w:r>
          </w:p>
          <w:p w14:paraId="25B00A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DC_n5A-n77A-n260M</w:t>
            </w:r>
          </w:p>
          <w:p w14:paraId="6D8269F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DC_n5A-n77C-n260A</w:t>
            </w:r>
          </w:p>
          <w:p w14:paraId="3F27DC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DC_n5A-n77C-n260G</w:t>
            </w:r>
          </w:p>
          <w:p w14:paraId="77432E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DC_n5A-n77C-n260H</w:t>
            </w:r>
          </w:p>
          <w:p w14:paraId="675B1A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DC_n5A-n77C-n260I</w:t>
            </w:r>
          </w:p>
          <w:p w14:paraId="2D249B7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DC_n5A-n77C-n260J</w:t>
            </w:r>
          </w:p>
          <w:p w14:paraId="706DD6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DC_n5A-n77C-n260K</w:t>
            </w:r>
          </w:p>
          <w:p w14:paraId="40C674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DC_n5A-n77C-n260L</w:t>
            </w:r>
          </w:p>
          <w:p w14:paraId="187D7D6E"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lang w:eastAsia="zh-CN"/>
              </w:rPr>
              <w:t>DC_n5A-n77C-n260M</w:t>
            </w:r>
          </w:p>
        </w:tc>
        <w:tc>
          <w:tcPr>
            <w:tcW w:w="3969" w:type="dxa"/>
          </w:tcPr>
          <w:p w14:paraId="21419B36"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C_n5A-n77A</w:t>
            </w:r>
          </w:p>
          <w:p w14:paraId="6CEC2D92" w14:textId="77777777" w:rsidR="005B0716" w:rsidRPr="007B6BD5" w:rsidRDefault="005B0716" w:rsidP="002B2C9D">
            <w:pPr>
              <w:spacing w:after="0"/>
              <w:jc w:val="center"/>
              <w:rPr>
                <w:rFonts w:ascii="Arial" w:hAnsi="Arial"/>
                <w:sz w:val="18"/>
              </w:rPr>
            </w:pPr>
            <w:r w:rsidRPr="007B6BD5">
              <w:rPr>
                <w:rFonts w:ascii="Arial" w:hAnsi="Arial"/>
                <w:sz w:val="18"/>
              </w:rPr>
              <w:t>DC_n5A-n260A</w:t>
            </w:r>
          </w:p>
          <w:p w14:paraId="3B9D3AC4" w14:textId="77777777" w:rsidR="005B0716" w:rsidRPr="007B6BD5" w:rsidRDefault="005B0716" w:rsidP="002B2C9D">
            <w:pPr>
              <w:spacing w:after="0"/>
              <w:jc w:val="center"/>
              <w:rPr>
                <w:rFonts w:ascii="Arial" w:hAnsi="Arial"/>
                <w:sz w:val="18"/>
              </w:rPr>
            </w:pPr>
            <w:r w:rsidRPr="007B6BD5">
              <w:rPr>
                <w:rFonts w:ascii="Arial" w:hAnsi="Arial"/>
                <w:sz w:val="18"/>
              </w:rPr>
              <w:t>DC_n5A-n260G</w:t>
            </w:r>
          </w:p>
          <w:p w14:paraId="19E44D71" w14:textId="77777777" w:rsidR="005B0716" w:rsidRPr="007B6BD5" w:rsidRDefault="005B0716" w:rsidP="002B2C9D">
            <w:pPr>
              <w:spacing w:after="0"/>
              <w:jc w:val="center"/>
              <w:rPr>
                <w:rFonts w:ascii="Arial" w:hAnsi="Arial"/>
                <w:sz w:val="18"/>
              </w:rPr>
            </w:pPr>
            <w:r w:rsidRPr="007B6BD5">
              <w:rPr>
                <w:rFonts w:ascii="Arial" w:hAnsi="Arial"/>
                <w:sz w:val="18"/>
              </w:rPr>
              <w:t>DC_n5A-n260H</w:t>
            </w:r>
          </w:p>
          <w:p w14:paraId="667BB287" w14:textId="77777777" w:rsidR="005B0716" w:rsidRPr="007B6BD5" w:rsidRDefault="005B0716" w:rsidP="002B2C9D">
            <w:pPr>
              <w:spacing w:after="0"/>
              <w:jc w:val="center"/>
              <w:rPr>
                <w:rFonts w:ascii="Arial" w:hAnsi="Arial"/>
                <w:sz w:val="18"/>
              </w:rPr>
            </w:pPr>
            <w:r w:rsidRPr="007B6BD5">
              <w:rPr>
                <w:rFonts w:ascii="Arial" w:hAnsi="Arial"/>
                <w:sz w:val="18"/>
              </w:rPr>
              <w:t>DC_n5A-n260I</w:t>
            </w:r>
          </w:p>
          <w:p w14:paraId="327CD403" w14:textId="77777777" w:rsidR="005B0716" w:rsidRPr="007B6BD5" w:rsidRDefault="005B0716" w:rsidP="002B2C9D">
            <w:pPr>
              <w:spacing w:after="0"/>
              <w:jc w:val="center"/>
              <w:rPr>
                <w:rFonts w:ascii="Arial" w:hAnsi="Arial"/>
                <w:sz w:val="18"/>
              </w:rPr>
            </w:pPr>
            <w:r w:rsidRPr="007B6BD5">
              <w:rPr>
                <w:rFonts w:ascii="Arial" w:hAnsi="Arial"/>
                <w:sz w:val="18"/>
              </w:rPr>
              <w:t>DC_n5A-n260J</w:t>
            </w:r>
          </w:p>
          <w:p w14:paraId="79DE514D" w14:textId="77777777" w:rsidR="005B0716" w:rsidRPr="007B6BD5" w:rsidRDefault="005B0716" w:rsidP="002B2C9D">
            <w:pPr>
              <w:spacing w:after="0"/>
              <w:jc w:val="center"/>
              <w:rPr>
                <w:rFonts w:ascii="Arial" w:hAnsi="Arial"/>
                <w:sz w:val="18"/>
              </w:rPr>
            </w:pPr>
            <w:r w:rsidRPr="007B6BD5">
              <w:rPr>
                <w:rFonts w:ascii="Arial" w:hAnsi="Arial"/>
                <w:sz w:val="18"/>
              </w:rPr>
              <w:t>DC_n5A-n260K</w:t>
            </w:r>
          </w:p>
          <w:p w14:paraId="60E1EB7C" w14:textId="77777777" w:rsidR="005B0716" w:rsidRPr="007B6BD5" w:rsidRDefault="005B0716" w:rsidP="002B2C9D">
            <w:pPr>
              <w:spacing w:after="0"/>
              <w:jc w:val="center"/>
              <w:rPr>
                <w:rFonts w:ascii="Arial" w:hAnsi="Arial"/>
                <w:sz w:val="18"/>
              </w:rPr>
            </w:pPr>
            <w:r w:rsidRPr="007B6BD5">
              <w:rPr>
                <w:rFonts w:ascii="Arial" w:hAnsi="Arial"/>
                <w:sz w:val="18"/>
              </w:rPr>
              <w:t>DC_n5A-n260L</w:t>
            </w:r>
          </w:p>
          <w:p w14:paraId="5613DF45" w14:textId="77777777" w:rsidR="005B0716" w:rsidRPr="007B6BD5" w:rsidRDefault="005B0716" w:rsidP="002B2C9D">
            <w:pPr>
              <w:spacing w:after="0"/>
              <w:jc w:val="center"/>
              <w:rPr>
                <w:rFonts w:ascii="Arial" w:hAnsi="Arial"/>
                <w:sz w:val="18"/>
              </w:rPr>
            </w:pPr>
            <w:r w:rsidRPr="007B6BD5">
              <w:rPr>
                <w:rFonts w:ascii="Arial" w:hAnsi="Arial"/>
                <w:sz w:val="18"/>
              </w:rPr>
              <w:t>DC_n5A-n260M</w:t>
            </w:r>
          </w:p>
          <w:p w14:paraId="53693122" w14:textId="77777777" w:rsidR="005B0716" w:rsidRPr="007B6BD5" w:rsidRDefault="005B0716" w:rsidP="002B2C9D">
            <w:pPr>
              <w:spacing w:after="0"/>
              <w:jc w:val="center"/>
              <w:rPr>
                <w:rFonts w:ascii="Arial" w:hAnsi="Arial"/>
                <w:sz w:val="18"/>
              </w:rPr>
            </w:pPr>
            <w:r w:rsidRPr="007B6BD5">
              <w:rPr>
                <w:rFonts w:ascii="Arial" w:hAnsi="Arial"/>
                <w:sz w:val="18"/>
              </w:rPr>
              <w:t>DC_n77A-n260A</w:t>
            </w:r>
          </w:p>
          <w:p w14:paraId="058EC1BE" w14:textId="77777777" w:rsidR="005B0716" w:rsidRPr="007B6BD5" w:rsidRDefault="005B0716" w:rsidP="002B2C9D">
            <w:pPr>
              <w:spacing w:after="0"/>
              <w:jc w:val="center"/>
              <w:rPr>
                <w:rFonts w:ascii="Arial" w:hAnsi="Arial"/>
                <w:sz w:val="18"/>
              </w:rPr>
            </w:pPr>
            <w:r w:rsidRPr="007B6BD5">
              <w:rPr>
                <w:rFonts w:ascii="Arial" w:hAnsi="Arial"/>
                <w:sz w:val="18"/>
              </w:rPr>
              <w:t>DC_n77A-n260G</w:t>
            </w:r>
          </w:p>
          <w:p w14:paraId="50AB4813" w14:textId="77777777" w:rsidR="005B0716" w:rsidRPr="007B6BD5" w:rsidRDefault="005B0716" w:rsidP="002B2C9D">
            <w:pPr>
              <w:spacing w:after="0"/>
              <w:jc w:val="center"/>
              <w:rPr>
                <w:rFonts w:ascii="Arial" w:hAnsi="Arial"/>
                <w:sz w:val="18"/>
              </w:rPr>
            </w:pPr>
            <w:r w:rsidRPr="007B6BD5">
              <w:rPr>
                <w:rFonts w:ascii="Arial" w:hAnsi="Arial"/>
                <w:sz w:val="18"/>
              </w:rPr>
              <w:t>DC_n77A-n260H</w:t>
            </w:r>
          </w:p>
          <w:p w14:paraId="55F8E7A1" w14:textId="77777777" w:rsidR="005B0716" w:rsidRPr="007B6BD5" w:rsidRDefault="005B0716" w:rsidP="002B2C9D">
            <w:pPr>
              <w:spacing w:after="0"/>
              <w:jc w:val="center"/>
              <w:rPr>
                <w:rFonts w:ascii="Arial" w:hAnsi="Arial"/>
                <w:sz w:val="18"/>
              </w:rPr>
            </w:pPr>
            <w:r w:rsidRPr="007B6BD5">
              <w:rPr>
                <w:rFonts w:ascii="Arial" w:hAnsi="Arial"/>
                <w:sz w:val="18"/>
              </w:rPr>
              <w:t>DC_n77A-n260I</w:t>
            </w:r>
          </w:p>
          <w:p w14:paraId="48DAE673" w14:textId="77777777" w:rsidR="005B0716" w:rsidRPr="007B6BD5" w:rsidRDefault="005B0716" w:rsidP="002B2C9D">
            <w:pPr>
              <w:spacing w:after="0"/>
              <w:jc w:val="center"/>
              <w:rPr>
                <w:rFonts w:ascii="Arial" w:hAnsi="Arial"/>
                <w:sz w:val="18"/>
              </w:rPr>
            </w:pPr>
            <w:r w:rsidRPr="007B6BD5">
              <w:rPr>
                <w:rFonts w:ascii="Arial" w:hAnsi="Arial"/>
                <w:sz w:val="18"/>
              </w:rPr>
              <w:t>DC_n77A-n260J</w:t>
            </w:r>
          </w:p>
          <w:p w14:paraId="10C7B740" w14:textId="77777777" w:rsidR="005B0716" w:rsidRPr="007B6BD5" w:rsidRDefault="005B0716" w:rsidP="002B2C9D">
            <w:pPr>
              <w:spacing w:after="0"/>
              <w:jc w:val="center"/>
              <w:rPr>
                <w:rFonts w:ascii="Arial" w:hAnsi="Arial"/>
                <w:sz w:val="18"/>
              </w:rPr>
            </w:pPr>
            <w:r w:rsidRPr="007B6BD5">
              <w:rPr>
                <w:rFonts w:ascii="Arial" w:hAnsi="Arial"/>
                <w:sz w:val="18"/>
              </w:rPr>
              <w:t>DC_n77A-n260K</w:t>
            </w:r>
          </w:p>
          <w:p w14:paraId="58CDD430" w14:textId="77777777" w:rsidR="005B0716" w:rsidRPr="007B6BD5" w:rsidRDefault="005B0716" w:rsidP="002B2C9D">
            <w:pPr>
              <w:spacing w:after="0"/>
              <w:jc w:val="center"/>
              <w:rPr>
                <w:rFonts w:ascii="Arial" w:hAnsi="Arial"/>
                <w:sz w:val="18"/>
              </w:rPr>
            </w:pPr>
            <w:r w:rsidRPr="007B6BD5">
              <w:rPr>
                <w:rFonts w:ascii="Arial" w:hAnsi="Arial"/>
                <w:sz w:val="18"/>
              </w:rPr>
              <w:t>DC_n77A-n260L</w:t>
            </w:r>
          </w:p>
          <w:p w14:paraId="6B520948"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rPr>
              <w:t>DC_n77A-n260M</w:t>
            </w:r>
          </w:p>
        </w:tc>
      </w:tr>
      <w:tr w:rsidR="005B0716" w:rsidRPr="007B6BD5" w14:paraId="55D324ED" w14:textId="77777777" w:rsidTr="0059293B">
        <w:trPr>
          <w:jc w:val="center"/>
        </w:trPr>
        <w:tc>
          <w:tcPr>
            <w:tcW w:w="3916" w:type="dxa"/>
          </w:tcPr>
          <w:p w14:paraId="0181DF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w:t>
            </w:r>
          </w:p>
          <w:p w14:paraId="6E68AF8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DC_n5A-n77A-n261G</w:t>
            </w:r>
          </w:p>
          <w:p w14:paraId="4121DE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DC_n5A-n77A-n261H</w:t>
            </w:r>
          </w:p>
          <w:p w14:paraId="4B7201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DC_n5A-n77A-n261I</w:t>
            </w:r>
          </w:p>
          <w:p w14:paraId="6FA6648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DC_n5A-n77A-n261J</w:t>
            </w:r>
          </w:p>
          <w:p w14:paraId="5D6AF0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DC_n5A-n77A-n261K</w:t>
            </w:r>
          </w:p>
          <w:p w14:paraId="6A8F88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DC_n5A-n77A-n261L</w:t>
            </w:r>
          </w:p>
          <w:p w14:paraId="1F63AC3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DC_n5A-n77A-n261M</w:t>
            </w:r>
          </w:p>
          <w:p w14:paraId="4DD2DB7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w:t>
            </w:r>
          </w:p>
          <w:p w14:paraId="2D39B5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DC_n5A-n77C-n261G</w:t>
            </w:r>
          </w:p>
          <w:p w14:paraId="19EE163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DC_n5A-n77C-n261H</w:t>
            </w:r>
          </w:p>
          <w:p w14:paraId="5DD7B08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DC_n5A-n77C-n261I</w:t>
            </w:r>
          </w:p>
          <w:p w14:paraId="369CBF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DC_n5A-n77C-n261J</w:t>
            </w:r>
          </w:p>
          <w:p w14:paraId="367AE0F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DC_n5A-n77C-n261K</w:t>
            </w:r>
          </w:p>
          <w:p w14:paraId="2315AB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DC_n5A-n77C-n261L</w:t>
            </w:r>
          </w:p>
          <w:p w14:paraId="115DDE1F"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lang w:eastAsia="zh-CN"/>
              </w:rPr>
              <w:t>DC_n5A-n77C-n261M</w:t>
            </w:r>
          </w:p>
        </w:tc>
        <w:tc>
          <w:tcPr>
            <w:tcW w:w="3969" w:type="dxa"/>
          </w:tcPr>
          <w:p w14:paraId="591F1238" w14:textId="77777777" w:rsidR="005B0716" w:rsidRPr="007B6BD5" w:rsidRDefault="005B0716" w:rsidP="002B2C9D">
            <w:pPr>
              <w:spacing w:after="0"/>
              <w:jc w:val="center"/>
              <w:rPr>
                <w:rFonts w:ascii="Arial" w:hAnsi="Arial"/>
                <w:sz w:val="18"/>
              </w:rPr>
            </w:pPr>
            <w:r w:rsidRPr="007B6BD5">
              <w:rPr>
                <w:rFonts w:ascii="Arial" w:hAnsi="Arial"/>
                <w:sz w:val="18"/>
              </w:rPr>
              <w:t>DC_n5A-n261A</w:t>
            </w:r>
          </w:p>
          <w:p w14:paraId="180AC8B6" w14:textId="77777777" w:rsidR="005B0716" w:rsidRPr="007B6BD5" w:rsidRDefault="005B0716" w:rsidP="002B2C9D">
            <w:pPr>
              <w:spacing w:after="0"/>
              <w:jc w:val="center"/>
              <w:rPr>
                <w:rFonts w:ascii="Arial" w:hAnsi="Arial"/>
                <w:sz w:val="18"/>
              </w:rPr>
            </w:pPr>
            <w:r w:rsidRPr="007B6BD5">
              <w:rPr>
                <w:rFonts w:ascii="Arial" w:hAnsi="Arial"/>
                <w:sz w:val="18"/>
              </w:rPr>
              <w:t>DC_n5A-n261G</w:t>
            </w:r>
          </w:p>
          <w:p w14:paraId="70C2A3D7" w14:textId="77777777" w:rsidR="005B0716" w:rsidRPr="007B6BD5" w:rsidRDefault="005B0716" w:rsidP="002B2C9D">
            <w:pPr>
              <w:spacing w:after="0"/>
              <w:jc w:val="center"/>
              <w:rPr>
                <w:rFonts w:ascii="Arial" w:hAnsi="Arial"/>
                <w:sz w:val="18"/>
              </w:rPr>
            </w:pPr>
            <w:r w:rsidRPr="007B6BD5">
              <w:rPr>
                <w:rFonts w:ascii="Arial" w:hAnsi="Arial"/>
                <w:sz w:val="18"/>
              </w:rPr>
              <w:t>DC_n5A-n261H</w:t>
            </w:r>
          </w:p>
          <w:p w14:paraId="76145202" w14:textId="77777777" w:rsidR="005B0716" w:rsidRPr="007B6BD5" w:rsidRDefault="005B0716" w:rsidP="002B2C9D">
            <w:pPr>
              <w:spacing w:after="0"/>
              <w:jc w:val="center"/>
              <w:rPr>
                <w:rFonts w:ascii="Arial" w:hAnsi="Arial"/>
                <w:sz w:val="18"/>
              </w:rPr>
            </w:pPr>
            <w:r w:rsidRPr="007B6BD5">
              <w:rPr>
                <w:rFonts w:ascii="Arial" w:hAnsi="Arial"/>
                <w:sz w:val="18"/>
              </w:rPr>
              <w:t>DC_n5A-n261I</w:t>
            </w:r>
          </w:p>
          <w:p w14:paraId="049B0DF1" w14:textId="77777777" w:rsidR="005B0716" w:rsidRPr="007B6BD5" w:rsidRDefault="005B0716" w:rsidP="002B2C9D">
            <w:pPr>
              <w:spacing w:after="0"/>
              <w:jc w:val="center"/>
              <w:rPr>
                <w:rFonts w:ascii="Arial" w:hAnsi="Arial"/>
                <w:sz w:val="18"/>
              </w:rPr>
            </w:pPr>
            <w:r w:rsidRPr="007B6BD5">
              <w:rPr>
                <w:rFonts w:ascii="Arial" w:hAnsi="Arial"/>
                <w:sz w:val="18"/>
              </w:rPr>
              <w:t>DC_n77A-n261A</w:t>
            </w:r>
          </w:p>
          <w:p w14:paraId="4B7289BA" w14:textId="77777777" w:rsidR="005B0716" w:rsidRPr="007B6BD5" w:rsidRDefault="005B0716" w:rsidP="002B2C9D">
            <w:pPr>
              <w:spacing w:after="0"/>
              <w:jc w:val="center"/>
              <w:rPr>
                <w:rFonts w:ascii="Arial" w:hAnsi="Arial"/>
                <w:sz w:val="18"/>
              </w:rPr>
            </w:pPr>
            <w:r w:rsidRPr="007B6BD5">
              <w:rPr>
                <w:rFonts w:ascii="Arial" w:hAnsi="Arial"/>
                <w:sz w:val="18"/>
              </w:rPr>
              <w:t>DC_n77A-n261G</w:t>
            </w:r>
          </w:p>
          <w:p w14:paraId="041A80BC" w14:textId="77777777" w:rsidR="005B0716" w:rsidRPr="007B6BD5" w:rsidRDefault="005B0716" w:rsidP="002B2C9D">
            <w:pPr>
              <w:spacing w:after="0"/>
              <w:jc w:val="center"/>
              <w:rPr>
                <w:rFonts w:ascii="Arial" w:hAnsi="Arial"/>
                <w:sz w:val="18"/>
              </w:rPr>
            </w:pPr>
            <w:r w:rsidRPr="007B6BD5">
              <w:rPr>
                <w:rFonts w:ascii="Arial" w:hAnsi="Arial"/>
                <w:sz w:val="18"/>
              </w:rPr>
              <w:t>DC_n77A-n261H</w:t>
            </w:r>
          </w:p>
          <w:p w14:paraId="07C96FD0"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rPr>
              <w:t>DC_n77A-n261I</w:t>
            </w:r>
          </w:p>
        </w:tc>
      </w:tr>
      <w:tr w:rsidR="005B0716" w:rsidRPr="007B6BD5" w14:paraId="0B762402" w14:textId="77777777" w:rsidTr="0059293B">
        <w:tblPrEx>
          <w:tblLook w:val="04A0" w:firstRow="1" w:lastRow="0" w:firstColumn="1" w:lastColumn="0" w:noHBand="0" w:noVBand="1"/>
        </w:tblPrEx>
        <w:trPr>
          <w:jc w:val="center"/>
        </w:trPr>
        <w:tc>
          <w:tcPr>
            <w:tcW w:w="3916" w:type="dxa"/>
          </w:tcPr>
          <w:p w14:paraId="203C71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DC_n5A-n77A-n261(G-H)</w:t>
            </w:r>
          </w:p>
          <w:p w14:paraId="49EBD5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DC_n5A-n77A-n261(A-G-H)</w:t>
            </w:r>
          </w:p>
          <w:p w14:paraId="777832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DC_n5A-n77A-n261(G-I)</w:t>
            </w:r>
          </w:p>
          <w:p w14:paraId="592EF54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DC_n5A-n77A-n261(2H)</w:t>
            </w:r>
          </w:p>
          <w:p w14:paraId="7984E3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DC_n5A-n77A-n261(A-G-I)</w:t>
            </w:r>
          </w:p>
          <w:p w14:paraId="7A1DB0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DC_n5A-n77A-n261(H-I)</w:t>
            </w:r>
          </w:p>
          <w:p w14:paraId="5FFD28D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DC_n5A-n77A-n261(A-H)</w:t>
            </w:r>
          </w:p>
          <w:p w14:paraId="0E1455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DC_n5A-n77A-n261(2G)</w:t>
            </w:r>
          </w:p>
          <w:p w14:paraId="3D30A00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DC_n5A-n77A-n261(2A-H)</w:t>
            </w:r>
          </w:p>
          <w:p w14:paraId="0D77812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DC_n5A-n77A-n261(A-2G)</w:t>
            </w:r>
          </w:p>
          <w:p w14:paraId="3CA2D5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DC_n5A-n77A-n261(A-I)</w:t>
            </w:r>
          </w:p>
          <w:p w14:paraId="4DDA78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DC_n5A-n77A-n261(2A-I)</w:t>
            </w:r>
          </w:p>
          <w:p w14:paraId="5142E2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DC_n5A-n77A-n261(A-G)</w:t>
            </w:r>
          </w:p>
          <w:p w14:paraId="0E0B24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DC_n5A-n77A-n261(2A-G)</w:t>
            </w:r>
          </w:p>
          <w:p w14:paraId="5C89261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w:t>
            </w:r>
          </w:p>
          <w:p w14:paraId="1486B53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DC_n5A-n77A-n261(3A)</w:t>
            </w:r>
          </w:p>
          <w:p w14:paraId="0EE1F0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DC_n5A-n77C-n261(G-H)</w:t>
            </w:r>
          </w:p>
          <w:p w14:paraId="0CC773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DC_n5A-n77C-n261(A-G-H)</w:t>
            </w:r>
          </w:p>
          <w:p w14:paraId="5AA77D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DC_n5A-n77C-n261(G-I)</w:t>
            </w:r>
          </w:p>
          <w:p w14:paraId="667CC2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DC_n5A-n77C-n261(2H)</w:t>
            </w:r>
          </w:p>
          <w:p w14:paraId="5B2F9F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DC_n5A-n77C-n261(A-G-I)</w:t>
            </w:r>
          </w:p>
          <w:p w14:paraId="4D0366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DC_n5A-n77C-n261(H-I)</w:t>
            </w:r>
          </w:p>
          <w:p w14:paraId="169035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DC_n5A-n77C-n261(A-H)</w:t>
            </w:r>
          </w:p>
          <w:p w14:paraId="355466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DC_n5A-n77C-n261(2G)</w:t>
            </w:r>
          </w:p>
          <w:p w14:paraId="01E91E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DC_n5A-n77C-n261(2A-H)</w:t>
            </w:r>
          </w:p>
          <w:p w14:paraId="6739D3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DC_n5A-n77C-n261(A-2G)</w:t>
            </w:r>
          </w:p>
          <w:p w14:paraId="306302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DC_n5A-n77C-n261(A-I)</w:t>
            </w:r>
          </w:p>
          <w:p w14:paraId="61732C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DC_n5A-n77C-n261(2A-I)</w:t>
            </w:r>
          </w:p>
          <w:p w14:paraId="1A825A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DC_n5A-n77C-n261(A-G)</w:t>
            </w:r>
          </w:p>
          <w:p w14:paraId="15C64D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DC_n5A-n77C-n261(2A-G)</w:t>
            </w:r>
          </w:p>
          <w:p w14:paraId="73A126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w:t>
            </w:r>
          </w:p>
          <w:p w14:paraId="084AEF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DC_n5A-n77C-n261(3A)</w:t>
            </w:r>
          </w:p>
        </w:tc>
        <w:tc>
          <w:tcPr>
            <w:tcW w:w="3969" w:type="dxa"/>
          </w:tcPr>
          <w:p w14:paraId="3DD77536" w14:textId="77777777" w:rsidR="005B0716" w:rsidRPr="007B6BD5" w:rsidRDefault="005B0716" w:rsidP="002B2C9D">
            <w:pPr>
              <w:spacing w:after="0"/>
              <w:jc w:val="center"/>
              <w:rPr>
                <w:rFonts w:ascii="Arial" w:hAnsi="Arial"/>
                <w:sz w:val="18"/>
              </w:rPr>
            </w:pPr>
            <w:r w:rsidRPr="007B6BD5">
              <w:rPr>
                <w:rFonts w:ascii="Arial" w:hAnsi="Arial"/>
                <w:sz w:val="18"/>
              </w:rPr>
              <w:t>DC_n5A-n261A</w:t>
            </w:r>
          </w:p>
          <w:p w14:paraId="0DB87947" w14:textId="77777777" w:rsidR="005B0716" w:rsidRPr="007B6BD5" w:rsidRDefault="005B0716" w:rsidP="002B2C9D">
            <w:pPr>
              <w:spacing w:after="0"/>
              <w:jc w:val="center"/>
              <w:rPr>
                <w:rFonts w:ascii="Arial" w:hAnsi="Arial"/>
                <w:sz w:val="18"/>
              </w:rPr>
            </w:pPr>
            <w:r w:rsidRPr="007B6BD5">
              <w:rPr>
                <w:rFonts w:ascii="Arial" w:hAnsi="Arial"/>
                <w:sz w:val="18"/>
              </w:rPr>
              <w:t>DC_n5A-n261G</w:t>
            </w:r>
          </w:p>
          <w:p w14:paraId="79115867" w14:textId="77777777" w:rsidR="005B0716" w:rsidRPr="007B6BD5" w:rsidRDefault="005B0716" w:rsidP="002B2C9D">
            <w:pPr>
              <w:spacing w:after="0"/>
              <w:jc w:val="center"/>
              <w:rPr>
                <w:rFonts w:ascii="Arial" w:hAnsi="Arial"/>
                <w:sz w:val="18"/>
              </w:rPr>
            </w:pPr>
            <w:r w:rsidRPr="007B6BD5">
              <w:rPr>
                <w:rFonts w:ascii="Arial" w:hAnsi="Arial"/>
                <w:sz w:val="18"/>
              </w:rPr>
              <w:t>DC_n5A-n261H</w:t>
            </w:r>
          </w:p>
          <w:p w14:paraId="29796FCA" w14:textId="77777777" w:rsidR="005B0716" w:rsidRPr="007B6BD5" w:rsidRDefault="005B0716" w:rsidP="002B2C9D">
            <w:pPr>
              <w:spacing w:after="0"/>
              <w:jc w:val="center"/>
              <w:rPr>
                <w:rFonts w:ascii="Arial" w:hAnsi="Arial"/>
                <w:sz w:val="18"/>
              </w:rPr>
            </w:pPr>
            <w:r w:rsidRPr="007B6BD5">
              <w:rPr>
                <w:rFonts w:ascii="Arial" w:hAnsi="Arial"/>
                <w:sz w:val="18"/>
              </w:rPr>
              <w:t>DC_n5A-n261I</w:t>
            </w:r>
          </w:p>
          <w:p w14:paraId="32C26257" w14:textId="77777777" w:rsidR="005B0716" w:rsidRPr="007B6BD5" w:rsidRDefault="005B0716" w:rsidP="002B2C9D">
            <w:pPr>
              <w:spacing w:after="0"/>
              <w:jc w:val="center"/>
              <w:rPr>
                <w:rFonts w:ascii="Arial" w:hAnsi="Arial"/>
                <w:sz w:val="18"/>
              </w:rPr>
            </w:pPr>
            <w:r w:rsidRPr="007B6BD5">
              <w:rPr>
                <w:rFonts w:ascii="Arial" w:hAnsi="Arial"/>
                <w:sz w:val="18"/>
              </w:rPr>
              <w:t>DC_n77A-n261A</w:t>
            </w:r>
          </w:p>
          <w:p w14:paraId="664361CB" w14:textId="77777777" w:rsidR="005B0716" w:rsidRPr="007B6BD5" w:rsidRDefault="005B0716" w:rsidP="002B2C9D">
            <w:pPr>
              <w:spacing w:after="0"/>
              <w:jc w:val="center"/>
              <w:rPr>
                <w:rFonts w:ascii="Arial" w:hAnsi="Arial"/>
                <w:sz w:val="18"/>
              </w:rPr>
            </w:pPr>
            <w:r w:rsidRPr="007B6BD5">
              <w:rPr>
                <w:rFonts w:ascii="Arial" w:hAnsi="Arial"/>
                <w:sz w:val="18"/>
              </w:rPr>
              <w:t>DC_n77A-n261G</w:t>
            </w:r>
          </w:p>
          <w:p w14:paraId="420B9FCF" w14:textId="77777777" w:rsidR="005B0716" w:rsidRPr="007B6BD5" w:rsidRDefault="005B0716" w:rsidP="002B2C9D">
            <w:pPr>
              <w:spacing w:after="0"/>
              <w:jc w:val="center"/>
              <w:rPr>
                <w:rFonts w:ascii="Arial" w:hAnsi="Arial"/>
                <w:sz w:val="18"/>
              </w:rPr>
            </w:pPr>
            <w:r w:rsidRPr="007B6BD5">
              <w:rPr>
                <w:rFonts w:ascii="Arial" w:hAnsi="Arial"/>
                <w:sz w:val="18"/>
              </w:rPr>
              <w:t>DC_n77A-n261H</w:t>
            </w:r>
          </w:p>
          <w:p w14:paraId="52FE93BA" w14:textId="77777777" w:rsidR="005B0716" w:rsidRPr="007B6BD5" w:rsidRDefault="005B0716" w:rsidP="002B2C9D">
            <w:pPr>
              <w:spacing w:after="0"/>
              <w:jc w:val="center"/>
              <w:rPr>
                <w:rFonts w:ascii="Arial" w:hAnsi="Arial"/>
                <w:sz w:val="18"/>
              </w:rPr>
            </w:pPr>
            <w:r w:rsidRPr="007B6BD5">
              <w:rPr>
                <w:rFonts w:ascii="Arial" w:hAnsi="Arial"/>
                <w:sz w:val="18"/>
              </w:rPr>
              <w:t>DC_n77A-n261I</w:t>
            </w:r>
          </w:p>
        </w:tc>
      </w:tr>
      <w:tr w:rsidR="005B0716" w:rsidRPr="007B6BD5" w14:paraId="72AD0CA4" w14:textId="77777777" w:rsidTr="0059293B">
        <w:tblPrEx>
          <w:tblLook w:val="04A0" w:firstRow="1" w:lastRow="0" w:firstColumn="1" w:lastColumn="0" w:noHBand="0" w:noVBand="1"/>
        </w:tblPrEx>
        <w:trPr>
          <w:jc w:val="center"/>
        </w:trPr>
        <w:tc>
          <w:tcPr>
            <w:tcW w:w="3916" w:type="dxa"/>
          </w:tcPr>
          <w:p w14:paraId="4E5027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DC_n7A-n25A-n257A</w:t>
            </w:r>
          </w:p>
          <w:p w14:paraId="740C5F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DC_n7A-n25A-n257G</w:t>
            </w:r>
          </w:p>
          <w:p w14:paraId="19A7EF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DC_n7A-n25A-n257H</w:t>
            </w:r>
          </w:p>
          <w:p w14:paraId="5A97652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DC_n7A-n25A-n257I</w:t>
            </w:r>
          </w:p>
          <w:p w14:paraId="7D0F9DB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DC_n7A-n25A-n257J</w:t>
            </w:r>
          </w:p>
          <w:p w14:paraId="5B2289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DC_n7A-n25A-n257K</w:t>
            </w:r>
          </w:p>
          <w:p w14:paraId="5711A9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DC_n7A-n25A-n257L</w:t>
            </w:r>
          </w:p>
          <w:p w14:paraId="5B9CB4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DC_n7A-n25A-n257M</w:t>
            </w:r>
          </w:p>
        </w:tc>
        <w:tc>
          <w:tcPr>
            <w:tcW w:w="3969" w:type="dxa"/>
          </w:tcPr>
          <w:p w14:paraId="25CA40A8" w14:textId="77777777" w:rsidR="005B0716" w:rsidRPr="007B6BD5" w:rsidRDefault="005B0716" w:rsidP="002B2C9D">
            <w:pPr>
              <w:spacing w:after="0"/>
              <w:jc w:val="center"/>
              <w:rPr>
                <w:rFonts w:ascii="Arial" w:hAnsi="Arial"/>
                <w:sz w:val="18"/>
              </w:rPr>
            </w:pPr>
            <w:r w:rsidRPr="007B6BD5">
              <w:rPr>
                <w:rFonts w:ascii="Arial" w:hAnsi="Arial"/>
                <w:sz w:val="18"/>
              </w:rPr>
              <w:t>DC_n7A-n257A</w:t>
            </w:r>
          </w:p>
          <w:p w14:paraId="5B1F4166" w14:textId="77777777" w:rsidR="005B0716" w:rsidRPr="007B6BD5" w:rsidRDefault="005B0716" w:rsidP="002B2C9D">
            <w:pPr>
              <w:spacing w:after="0"/>
              <w:jc w:val="center"/>
              <w:rPr>
                <w:rFonts w:ascii="Arial" w:hAnsi="Arial"/>
                <w:sz w:val="18"/>
              </w:rPr>
            </w:pPr>
            <w:r w:rsidRPr="007B6BD5">
              <w:rPr>
                <w:rFonts w:ascii="Arial" w:hAnsi="Arial"/>
                <w:sz w:val="18"/>
              </w:rPr>
              <w:t>DC_n7A-n257G</w:t>
            </w:r>
          </w:p>
          <w:p w14:paraId="591CD420" w14:textId="77777777" w:rsidR="005B0716" w:rsidRPr="007B6BD5" w:rsidRDefault="005B0716" w:rsidP="002B2C9D">
            <w:pPr>
              <w:spacing w:after="0"/>
              <w:jc w:val="center"/>
              <w:rPr>
                <w:rFonts w:ascii="Arial" w:hAnsi="Arial"/>
                <w:sz w:val="18"/>
              </w:rPr>
            </w:pPr>
            <w:r w:rsidRPr="007B6BD5">
              <w:rPr>
                <w:rFonts w:ascii="Arial" w:hAnsi="Arial"/>
                <w:sz w:val="18"/>
              </w:rPr>
              <w:t>DC_n7A-n257H</w:t>
            </w:r>
          </w:p>
          <w:p w14:paraId="4202A2F2" w14:textId="77777777" w:rsidR="005B0716" w:rsidRPr="007B6BD5" w:rsidRDefault="005B0716" w:rsidP="002B2C9D">
            <w:pPr>
              <w:spacing w:after="0"/>
              <w:jc w:val="center"/>
              <w:rPr>
                <w:rFonts w:ascii="Arial" w:hAnsi="Arial"/>
                <w:sz w:val="18"/>
              </w:rPr>
            </w:pPr>
            <w:r w:rsidRPr="007B6BD5">
              <w:rPr>
                <w:rFonts w:ascii="Arial" w:hAnsi="Arial"/>
                <w:sz w:val="18"/>
              </w:rPr>
              <w:t>DC_n7A-n257I</w:t>
            </w:r>
          </w:p>
          <w:p w14:paraId="7A31F727" w14:textId="77777777" w:rsidR="005B0716" w:rsidRPr="007B6BD5" w:rsidRDefault="005B0716" w:rsidP="002B2C9D">
            <w:pPr>
              <w:spacing w:after="0"/>
              <w:jc w:val="center"/>
              <w:rPr>
                <w:rFonts w:ascii="Arial" w:hAnsi="Arial"/>
                <w:sz w:val="18"/>
              </w:rPr>
            </w:pPr>
            <w:r w:rsidRPr="007B6BD5">
              <w:rPr>
                <w:rFonts w:ascii="Arial" w:hAnsi="Arial"/>
                <w:sz w:val="18"/>
              </w:rPr>
              <w:t>DC_n7A-n257J</w:t>
            </w:r>
          </w:p>
          <w:p w14:paraId="69E379D1" w14:textId="77777777" w:rsidR="005B0716" w:rsidRPr="007B6BD5" w:rsidRDefault="005B0716" w:rsidP="002B2C9D">
            <w:pPr>
              <w:spacing w:after="0"/>
              <w:jc w:val="center"/>
              <w:rPr>
                <w:rFonts w:ascii="Arial" w:hAnsi="Arial"/>
                <w:sz w:val="18"/>
              </w:rPr>
            </w:pPr>
            <w:r w:rsidRPr="007B6BD5">
              <w:rPr>
                <w:rFonts w:ascii="Arial" w:hAnsi="Arial"/>
                <w:sz w:val="18"/>
              </w:rPr>
              <w:t>DC_n7A-n257K</w:t>
            </w:r>
          </w:p>
          <w:p w14:paraId="56C5416F" w14:textId="77777777" w:rsidR="005B0716" w:rsidRPr="007B6BD5" w:rsidRDefault="005B0716" w:rsidP="002B2C9D">
            <w:pPr>
              <w:spacing w:after="0"/>
              <w:jc w:val="center"/>
              <w:rPr>
                <w:rFonts w:ascii="Arial" w:hAnsi="Arial"/>
                <w:sz w:val="18"/>
              </w:rPr>
            </w:pPr>
            <w:r w:rsidRPr="007B6BD5">
              <w:rPr>
                <w:rFonts w:ascii="Arial" w:hAnsi="Arial"/>
                <w:sz w:val="18"/>
              </w:rPr>
              <w:t>DC_n7A-n257L</w:t>
            </w:r>
          </w:p>
          <w:p w14:paraId="686C187D" w14:textId="77777777" w:rsidR="005B0716" w:rsidRPr="007B6BD5" w:rsidRDefault="005B0716" w:rsidP="002B2C9D">
            <w:pPr>
              <w:spacing w:after="0"/>
              <w:jc w:val="center"/>
              <w:rPr>
                <w:rFonts w:ascii="Arial" w:hAnsi="Arial"/>
                <w:sz w:val="18"/>
              </w:rPr>
            </w:pPr>
            <w:r w:rsidRPr="007B6BD5">
              <w:rPr>
                <w:rFonts w:ascii="Arial" w:hAnsi="Arial"/>
                <w:sz w:val="18"/>
              </w:rPr>
              <w:t>DC_n7A-n257M</w:t>
            </w:r>
          </w:p>
          <w:p w14:paraId="15F45319" w14:textId="77777777" w:rsidR="005B0716" w:rsidRPr="007B6BD5" w:rsidRDefault="005B0716" w:rsidP="002B2C9D">
            <w:pPr>
              <w:spacing w:after="0"/>
              <w:jc w:val="center"/>
              <w:rPr>
                <w:rFonts w:ascii="Arial" w:hAnsi="Arial"/>
                <w:sz w:val="18"/>
              </w:rPr>
            </w:pPr>
            <w:r w:rsidRPr="007B6BD5">
              <w:rPr>
                <w:rFonts w:ascii="Arial" w:hAnsi="Arial"/>
                <w:sz w:val="18"/>
              </w:rPr>
              <w:t>DC_n25A-n257A</w:t>
            </w:r>
          </w:p>
          <w:p w14:paraId="592497D5" w14:textId="77777777" w:rsidR="005B0716" w:rsidRPr="007B6BD5" w:rsidRDefault="005B0716" w:rsidP="002B2C9D">
            <w:pPr>
              <w:spacing w:after="0"/>
              <w:jc w:val="center"/>
              <w:rPr>
                <w:rFonts w:ascii="Arial" w:hAnsi="Arial"/>
                <w:sz w:val="18"/>
              </w:rPr>
            </w:pPr>
            <w:r w:rsidRPr="007B6BD5">
              <w:rPr>
                <w:rFonts w:ascii="Arial" w:hAnsi="Arial"/>
                <w:sz w:val="18"/>
              </w:rPr>
              <w:t>DC_n25A-n257G</w:t>
            </w:r>
          </w:p>
          <w:p w14:paraId="6BE1B798" w14:textId="77777777" w:rsidR="005B0716" w:rsidRPr="007B6BD5" w:rsidRDefault="005B0716" w:rsidP="002B2C9D">
            <w:pPr>
              <w:spacing w:after="0"/>
              <w:jc w:val="center"/>
              <w:rPr>
                <w:rFonts w:ascii="Arial" w:hAnsi="Arial"/>
                <w:sz w:val="18"/>
              </w:rPr>
            </w:pPr>
            <w:r w:rsidRPr="007B6BD5">
              <w:rPr>
                <w:rFonts w:ascii="Arial" w:hAnsi="Arial"/>
                <w:sz w:val="18"/>
              </w:rPr>
              <w:t>DC_n25A-n257H</w:t>
            </w:r>
          </w:p>
          <w:p w14:paraId="4D4D2DAA" w14:textId="77777777" w:rsidR="005B0716" w:rsidRPr="007B6BD5" w:rsidRDefault="005B0716" w:rsidP="002B2C9D">
            <w:pPr>
              <w:spacing w:after="0"/>
              <w:jc w:val="center"/>
              <w:rPr>
                <w:rFonts w:ascii="Arial" w:hAnsi="Arial"/>
                <w:sz w:val="18"/>
              </w:rPr>
            </w:pPr>
            <w:r w:rsidRPr="007B6BD5">
              <w:rPr>
                <w:rFonts w:ascii="Arial" w:hAnsi="Arial"/>
                <w:sz w:val="18"/>
              </w:rPr>
              <w:t>DC_n25A-n257I</w:t>
            </w:r>
          </w:p>
          <w:p w14:paraId="24DDBEE2" w14:textId="77777777" w:rsidR="005B0716" w:rsidRPr="007B6BD5" w:rsidRDefault="005B0716" w:rsidP="002B2C9D">
            <w:pPr>
              <w:spacing w:after="0"/>
              <w:jc w:val="center"/>
              <w:rPr>
                <w:rFonts w:ascii="Arial" w:hAnsi="Arial"/>
                <w:sz w:val="18"/>
              </w:rPr>
            </w:pPr>
            <w:r w:rsidRPr="007B6BD5">
              <w:rPr>
                <w:rFonts w:ascii="Arial" w:hAnsi="Arial"/>
                <w:sz w:val="18"/>
              </w:rPr>
              <w:t>DC_n25A-n257J</w:t>
            </w:r>
          </w:p>
          <w:p w14:paraId="69F09BB2" w14:textId="77777777" w:rsidR="005B0716" w:rsidRPr="007B6BD5" w:rsidRDefault="005B0716" w:rsidP="002B2C9D">
            <w:pPr>
              <w:spacing w:after="0"/>
              <w:jc w:val="center"/>
              <w:rPr>
                <w:rFonts w:ascii="Arial" w:hAnsi="Arial"/>
                <w:sz w:val="18"/>
              </w:rPr>
            </w:pPr>
            <w:r w:rsidRPr="007B6BD5">
              <w:rPr>
                <w:rFonts w:ascii="Arial" w:hAnsi="Arial"/>
                <w:sz w:val="18"/>
              </w:rPr>
              <w:t>DC_n25A-n257K</w:t>
            </w:r>
          </w:p>
          <w:p w14:paraId="4E91F353" w14:textId="77777777" w:rsidR="005B0716" w:rsidRPr="007B6BD5" w:rsidRDefault="005B0716" w:rsidP="002B2C9D">
            <w:pPr>
              <w:spacing w:after="0"/>
              <w:jc w:val="center"/>
              <w:rPr>
                <w:rFonts w:ascii="Arial" w:hAnsi="Arial"/>
                <w:sz w:val="18"/>
              </w:rPr>
            </w:pPr>
            <w:r w:rsidRPr="007B6BD5">
              <w:rPr>
                <w:rFonts w:ascii="Arial" w:hAnsi="Arial"/>
                <w:sz w:val="18"/>
              </w:rPr>
              <w:t>DC_n25A-n257L</w:t>
            </w:r>
          </w:p>
          <w:p w14:paraId="50309410" w14:textId="77777777" w:rsidR="005B0716" w:rsidRPr="007B6BD5" w:rsidRDefault="005B0716" w:rsidP="002B2C9D">
            <w:pPr>
              <w:spacing w:after="0"/>
              <w:jc w:val="center"/>
              <w:rPr>
                <w:rFonts w:ascii="Arial" w:hAnsi="Arial"/>
                <w:sz w:val="18"/>
              </w:rPr>
            </w:pPr>
            <w:r w:rsidRPr="007B6BD5">
              <w:rPr>
                <w:rFonts w:ascii="Arial" w:hAnsi="Arial"/>
                <w:sz w:val="18"/>
              </w:rPr>
              <w:t>DC_n25A-n257M</w:t>
            </w:r>
          </w:p>
        </w:tc>
      </w:tr>
      <w:tr w:rsidR="005B0716" w:rsidRPr="007B6BD5" w14:paraId="75DC5FF8" w14:textId="77777777" w:rsidTr="0059293B">
        <w:tblPrEx>
          <w:tblLook w:val="04A0" w:firstRow="1" w:lastRow="0" w:firstColumn="1" w:lastColumn="0" w:noHBand="0" w:noVBand="1"/>
        </w:tblPrEx>
        <w:trPr>
          <w:jc w:val="center"/>
        </w:trPr>
        <w:tc>
          <w:tcPr>
            <w:tcW w:w="3916" w:type="dxa"/>
          </w:tcPr>
          <w:p w14:paraId="73CADFD1"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DC_n7A-n25A-n260A</w:t>
            </w:r>
          </w:p>
          <w:p w14:paraId="48F95906"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DC_n7A-n25A-n260G</w:t>
            </w:r>
          </w:p>
          <w:p w14:paraId="20D91E03"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DC_n7A-n25A-n260H</w:t>
            </w:r>
          </w:p>
          <w:p w14:paraId="446122F8"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DC_n7A-n25A-n260I</w:t>
            </w:r>
          </w:p>
          <w:p w14:paraId="5D8761AD"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DC_n7A-n25A-n260J</w:t>
            </w:r>
          </w:p>
          <w:p w14:paraId="2DBB2508"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DC_n7A-n25A-n260K</w:t>
            </w:r>
          </w:p>
          <w:p w14:paraId="7F886F0E"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DC_n7A-n25A-n260L</w:t>
            </w:r>
          </w:p>
          <w:p w14:paraId="30197368"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DC_n7A-n25A-n260M</w:t>
            </w:r>
          </w:p>
        </w:tc>
        <w:tc>
          <w:tcPr>
            <w:tcW w:w="3969" w:type="dxa"/>
          </w:tcPr>
          <w:p w14:paraId="5B6D386B" w14:textId="77777777" w:rsidR="005B0716" w:rsidRPr="007B6BD5" w:rsidRDefault="005B0716" w:rsidP="002B2C9D">
            <w:pPr>
              <w:keepNext/>
              <w:spacing w:after="0"/>
              <w:jc w:val="center"/>
              <w:rPr>
                <w:rFonts w:ascii="Arial" w:hAnsi="Arial"/>
                <w:sz w:val="18"/>
              </w:rPr>
            </w:pPr>
            <w:r w:rsidRPr="007B6BD5">
              <w:rPr>
                <w:rFonts w:ascii="Arial" w:hAnsi="Arial"/>
                <w:sz w:val="18"/>
              </w:rPr>
              <w:t>DC_n7A-n260A</w:t>
            </w:r>
          </w:p>
          <w:p w14:paraId="081A4055" w14:textId="77777777" w:rsidR="005B0716" w:rsidRPr="007B6BD5" w:rsidRDefault="005B0716" w:rsidP="002B2C9D">
            <w:pPr>
              <w:keepNext/>
              <w:spacing w:after="0"/>
              <w:jc w:val="center"/>
              <w:rPr>
                <w:rFonts w:ascii="Arial" w:hAnsi="Arial"/>
                <w:sz w:val="18"/>
              </w:rPr>
            </w:pPr>
            <w:r w:rsidRPr="007B6BD5">
              <w:rPr>
                <w:rFonts w:ascii="Arial" w:hAnsi="Arial"/>
                <w:sz w:val="18"/>
              </w:rPr>
              <w:t>DC_n7A-n260G</w:t>
            </w:r>
          </w:p>
          <w:p w14:paraId="7222C016" w14:textId="77777777" w:rsidR="005B0716" w:rsidRPr="007B6BD5" w:rsidRDefault="005B0716" w:rsidP="002B2C9D">
            <w:pPr>
              <w:keepNext/>
              <w:spacing w:after="0"/>
              <w:jc w:val="center"/>
              <w:rPr>
                <w:rFonts w:ascii="Arial" w:hAnsi="Arial"/>
                <w:sz w:val="18"/>
              </w:rPr>
            </w:pPr>
            <w:r w:rsidRPr="007B6BD5">
              <w:rPr>
                <w:rFonts w:ascii="Arial" w:hAnsi="Arial"/>
                <w:sz w:val="18"/>
              </w:rPr>
              <w:t>DC_n7A-n260H</w:t>
            </w:r>
          </w:p>
          <w:p w14:paraId="3A300993" w14:textId="77777777" w:rsidR="005B0716" w:rsidRPr="007B6BD5" w:rsidRDefault="005B0716" w:rsidP="002B2C9D">
            <w:pPr>
              <w:keepNext/>
              <w:spacing w:after="0"/>
              <w:jc w:val="center"/>
              <w:rPr>
                <w:rFonts w:ascii="Arial" w:hAnsi="Arial"/>
                <w:sz w:val="18"/>
              </w:rPr>
            </w:pPr>
            <w:r w:rsidRPr="007B6BD5">
              <w:rPr>
                <w:rFonts w:ascii="Arial" w:hAnsi="Arial"/>
                <w:sz w:val="18"/>
              </w:rPr>
              <w:t>DC_n7A-n260I</w:t>
            </w:r>
          </w:p>
          <w:p w14:paraId="5FEC105C" w14:textId="77777777" w:rsidR="005B0716" w:rsidRPr="007B6BD5" w:rsidRDefault="005B0716" w:rsidP="002B2C9D">
            <w:pPr>
              <w:keepNext/>
              <w:spacing w:after="0"/>
              <w:jc w:val="center"/>
              <w:rPr>
                <w:rFonts w:ascii="Arial" w:hAnsi="Arial"/>
                <w:sz w:val="18"/>
              </w:rPr>
            </w:pPr>
            <w:r w:rsidRPr="007B6BD5">
              <w:rPr>
                <w:rFonts w:ascii="Arial" w:hAnsi="Arial"/>
                <w:sz w:val="18"/>
              </w:rPr>
              <w:t>DC_n7A-n260J</w:t>
            </w:r>
          </w:p>
          <w:p w14:paraId="7E3C8FF4" w14:textId="77777777" w:rsidR="005B0716" w:rsidRPr="007B6BD5" w:rsidRDefault="005B0716" w:rsidP="002B2C9D">
            <w:pPr>
              <w:keepNext/>
              <w:spacing w:after="0"/>
              <w:jc w:val="center"/>
              <w:rPr>
                <w:rFonts w:ascii="Arial" w:hAnsi="Arial"/>
                <w:sz w:val="18"/>
              </w:rPr>
            </w:pPr>
            <w:r w:rsidRPr="007B6BD5">
              <w:rPr>
                <w:rFonts w:ascii="Arial" w:hAnsi="Arial"/>
                <w:sz w:val="18"/>
              </w:rPr>
              <w:t>DC_n7A-n260K</w:t>
            </w:r>
          </w:p>
          <w:p w14:paraId="746B917A" w14:textId="77777777" w:rsidR="005B0716" w:rsidRPr="007B6BD5" w:rsidRDefault="005B0716" w:rsidP="002B2C9D">
            <w:pPr>
              <w:keepNext/>
              <w:spacing w:after="0"/>
              <w:jc w:val="center"/>
              <w:rPr>
                <w:rFonts w:ascii="Arial" w:hAnsi="Arial"/>
                <w:sz w:val="18"/>
              </w:rPr>
            </w:pPr>
            <w:r w:rsidRPr="007B6BD5">
              <w:rPr>
                <w:rFonts w:ascii="Arial" w:hAnsi="Arial"/>
                <w:sz w:val="18"/>
              </w:rPr>
              <w:t>DC_n7A-n260L</w:t>
            </w:r>
          </w:p>
          <w:p w14:paraId="5DB8EFAD" w14:textId="77777777" w:rsidR="005B0716" w:rsidRPr="007B6BD5" w:rsidRDefault="005B0716" w:rsidP="002B2C9D">
            <w:pPr>
              <w:keepNext/>
              <w:spacing w:after="0"/>
              <w:jc w:val="center"/>
              <w:rPr>
                <w:rFonts w:ascii="Arial" w:hAnsi="Arial"/>
                <w:sz w:val="18"/>
              </w:rPr>
            </w:pPr>
            <w:r w:rsidRPr="007B6BD5">
              <w:rPr>
                <w:rFonts w:ascii="Arial" w:hAnsi="Arial"/>
                <w:sz w:val="18"/>
              </w:rPr>
              <w:t>DC_n7A-n260M</w:t>
            </w:r>
          </w:p>
          <w:p w14:paraId="1ACFB184" w14:textId="77777777" w:rsidR="005B0716" w:rsidRPr="007B6BD5" w:rsidRDefault="005B0716" w:rsidP="002B2C9D">
            <w:pPr>
              <w:keepNext/>
              <w:spacing w:after="0"/>
              <w:jc w:val="center"/>
              <w:rPr>
                <w:rFonts w:ascii="Arial" w:hAnsi="Arial"/>
                <w:sz w:val="18"/>
              </w:rPr>
            </w:pPr>
            <w:r w:rsidRPr="007B6BD5">
              <w:rPr>
                <w:rFonts w:ascii="Arial" w:hAnsi="Arial"/>
                <w:sz w:val="18"/>
              </w:rPr>
              <w:t>DC_n25A-n260A</w:t>
            </w:r>
          </w:p>
          <w:p w14:paraId="2CD9DD7C" w14:textId="77777777" w:rsidR="005B0716" w:rsidRPr="007B6BD5" w:rsidRDefault="005B0716" w:rsidP="002B2C9D">
            <w:pPr>
              <w:keepNext/>
              <w:spacing w:after="0"/>
              <w:jc w:val="center"/>
              <w:rPr>
                <w:rFonts w:ascii="Arial" w:hAnsi="Arial"/>
                <w:sz w:val="18"/>
              </w:rPr>
            </w:pPr>
            <w:r w:rsidRPr="007B6BD5">
              <w:rPr>
                <w:rFonts w:ascii="Arial" w:hAnsi="Arial"/>
                <w:sz w:val="18"/>
              </w:rPr>
              <w:t>DC_n25A-n260G</w:t>
            </w:r>
          </w:p>
          <w:p w14:paraId="3D12B14B" w14:textId="77777777" w:rsidR="005B0716" w:rsidRPr="007B6BD5" w:rsidRDefault="005B0716" w:rsidP="002B2C9D">
            <w:pPr>
              <w:keepNext/>
              <w:spacing w:after="0"/>
              <w:jc w:val="center"/>
              <w:rPr>
                <w:rFonts w:ascii="Arial" w:hAnsi="Arial"/>
                <w:sz w:val="18"/>
              </w:rPr>
            </w:pPr>
            <w:r w:rsidRPr="007B6BD5">
              <w:rPr>
                <w:rFonts w:ascii="Arial" w:hAnsi="Arial"/>
                <w:sz w:val="18"/>
              </w:rPr>
              <w:t>DC_n25A-n260H</w:t>
            </w:r>
          </w:p>
          <w:p w14:paraId="11285C85" w14:textId="77777777" w:rsidR="005B0716" w:rsidRPr="007B6BD5" w:rsidRDefault="005B0716" w:rsidP="002B2C9D">
            <w:pPr>
              <w:keepNext/>
              <w:spacing w:after="0"/>
              <w:jc w:val="center"/>
              <w:rPr>
                <w:rFonts w:ascii="Arial" w:hAnsi="Arial"/>
                <w:sz w:val="18"/>
              </w:rPr>
            </w:pPr>
            <w:r w:rsidRPr="007B6BD5">
              <w:rPr>
                <w:rFonts w:ascii="Arial" w:hAnsi="Arial"/>
                <w:sz w:val="18"/>
              </w:rPr>
              <w:t>DC_n25A-n260I</w:t>
            </w:r>
          </w:p>
          <w:p w14:paraId="54721EBA" w14:textId="77777777" w:rsidR="005B0716" w:rsidRPr="007B6BD5" w:rsidRDefault="005B0716" w:rsidP="002B2C9D">
            <w:pPr>
              <w:keepNext/>
              <w:spacing w:after="0"/>
              <w:jc w:val="center"/>
              <w:rPr>
                <w:rFonts w:ascii="Arial" w:hAnsi="Arial"/>
                <w:sz w:val="18"/>
              </w:rPr>
            </w:pPr>
            <w:r w:rsidRPr="007B6BD5">
              <w:rPr>
                <w:rFonts w:ascii="Arial" w:hAnsi="Arial"/>
                <w:sz w:val="18"/>
              </w:rPr>
              <w:t>DC_n25A-n260J</w:t>
            </w:r>
          </w:p>
          <w:p w14:paraId="39119931" w14:textId="77777777" w:rsidR="005B0716" w:rsidRPr="007B6BD5" w:rsidRDefault="005B0716" w:rsidP="002B2C9D">
            <w:pPr>
              <w:keepNext/>
              <w:spacing w:after="0"/>
              <w:jc w:val="center"/>
              <w:rPr>
                <w:rFonts w:ascii="Arial" w:hAnsi="Arial"/>
                <w:sz w:val="18"/>
              </w:rPr>
            </w:pPr>
            <w:r w:rsidRPr="007B6BD5">
              <w:rPr>
                <w:rFonts w:ascii="Arial" w:hAnsi="Arial"/>
                <w:sz w:val="18"/>
              </w:rPr>
              <w:t>DC_n25A-n260K</w:t>
            </w:r>
          </w:p>
          <w:p w14:paraId="732EBB8C" w14:textId="77777777" w:rsidR="005B0716" w:rsidRPr="007B6BD5" w:rsidRDefault="005B0716" w:rsidP="002B2C9D">
            <w:pPr>
              <w:keepNext/>
              <w:spacing w:after="0"/>
              <w:jc w:val="center"/>
              <w:rPr>
                <w:rFonts w:ascii="Arial" w:hAnsi="Arial"/>
                <w:sz w:val="18"/>
              </w:rPr>
            </w:pPr>
            <w:r w:rsidRPr="007B6BD5">
              <w:rPr>
                <w:rFonts w:ascii="Arial" w:hAnsi="Arial"/>
                <w:sz w:val="18"/>
              </w:rPr>
              <w:t>DC_n25A-n260L</w:t>
            </w:r>
          </w:p>
          <w:p w14:paraId="62DDE663" w14:textId="77777777" w:rsidR="005B0716" w:rsidRPr="007B6BD5" w:rsidRDefault="005B0716" w:rsidP="002B2C9D">
            <w:pPr>
              <w:keepNext/>
              <w:spacing w:after="0"/>
              <w:jc w:val="center"/>
              <w:rPr>
                <w:rFonts w:ascii="Arial" w:hAnsi="Arial"/>
                <w:sz w:val="18"/>
              </w:rPr>
            </w:pPr>
            <w:r w:rsidRPr="007B6BD5">
              <w:rPr>
                <w:rFonts w:ascii="Arial" w:hAnsi="Arial"/>
                <w:sz w:val="18"/>
              </w:rPr>
              <w:t>DC_n25A-n260M</w:t>
            </w:r>
          </w:p>
        </w:tc>
      </w:tr>
      <w:tr w:rsidR="005B0716" w:rsidRPr="007B6BD5" w14:paraId="2AD15A28" w14:textId="77777777" w:rsidTr="0059293B">
        <w:trPr>
          <w:jc w:val="center"/>
        </w:trPr>
        <w:tc>
          <w:tcPr>
            <w:tcW w:w="3916" w:type="dxa"/>
          </w:tcPr>
          <w:p w14:paraId="225A9E8A" w14:textId="77777777" w:rsidR="005B0716" w:rsidRPr="007B6BD5" w:rsidRDefault="005B0716" w:rsidP="002B2C9D">
            <w:pPr>
              <w:pStyle w:val="TAC"/>
              <w:keepNext w:val="0"/>
              <w:keepLines w:val="0"/>
            </w:pPr>
            <w:r w:rsidRPr="007B6BD5">
              <w:t>DC_n7A-n26A-n258A</w:t>
            </w:r>
          </w:p>
          <w:p w14:paraId="0980C7E9" w14:textId="77777777" w:rsidR="005B0716" w:rsidRPr="007B6BD5" w:rsidRDefault="005B0716" w:rsidP="002B2C9D">
            <w:pPr>
              <w:pStyle w:val="TAC"/>
              <w:keepNext w:val="0"/>
              <w:keepLines w:val="0"/>
            </w:pPr>
            <w:r w:rsidRPr="007B6BD5">
              <w:t>DC_n7A-n26A-n258B</w:t>
            </w:r>
          </w:p>
          <w:p w14:paraId="2C81FCD4" w14:textId="77777777" w:rsidR="005B0716" w:rsidRPr="007B6BD5" w:rsidRDefault="005B0716" w:rsidP="002B2C9D">
            <w:pPr>
              <w:pStyle w:val="TAC"/>
              <w:keepNext w:val="0"/>
              <w:keepLines w:val="0"/>
            </w:pPr>
            <w:r w:rsidRPr="007B6BD5">
              <w:t>DC_n7A-n26A-n258C</w:t>
            </w:r>
          </w:p>
          <w:p w14:paraId="11CD19ED" w14:textId="77777777" w:rsidR="005B0716" w:rsidRPr="007B6BD5" w:rsidRDefault="005B0716" w:rsidP="002B2C9D">
            <w:pPr>
              <w:pStyle w:val="TAC"/>
              <w:keepNext w:val="0"/>
              <w:keepLines w:val="0"/>
            </w:pPr>
            <w:r w:rsidRPr="007B6BD5">
              <w:t>DC_n7A-n26A-n258D</w:t>
            </w:r>
          </w:p>
          <w:p w14:paraId="04684276" w14:textId="77777777" w:rsidR="005B0716" w:rsidRPr="007B6BD5" w:rsidRDefault="005B0716" w:rsidP="002B2C9D">
            <w:pPr>
              <w:pStyle w:val="TAC"/>
              <w:keepNext w:val="0"/>
              <w:keepLines w:val="0"/>
            </w:pPr>
            <w:r w:rsidRPr="007B6BD5">
              <w:t>DC_n7A-n26A-n258E</w:t>
            </w:r>
          </w:p>
          <w:p w14:paraId="2ECA6689" w14:textId="77777777" w:rsidR="005B0716" w:rsidRPr="007B6BD5" w:rsidRDefault="005B0716" w:rsidP="002B2C9D">
            <w:pPr>
              <w:pStyle w:val="TAC"/>
              <w:keepNext w:val="0"/>
              <w:keepLines w:val="0"/>
            </w:pPr>
            <w:r w:rsidRPr="007B6BD5">
              <w:t>DC_n7A-n26A-n258F</w:t>
            </w:r>
          </w:p>
          <w:p w14:paraId="25CC5C0E" w14:textId="77777777" w:rsidR="005B0716" w:rsidRPr="007B6BD5" w:rsidRDefault="005B0716" w:rsidP="002B2C9D">
            <w:pPr>
              <w:pStyle w:val="TAC"/>
              <w:keepNext w:val="0"/>
              <w:keepLines w:val="0"/>
            </w:pPr>
            <w:r w:rsidRPr="007B6BD5">
              <w:t>DC_n7A-n26A-n258G</w:t>
            </w:r>
          </w:p>
          <w:p w14:paraId="2BF44719" w14:textId="77777777" w:rsidR="005B0716" w:rsidRPr="007B6BD5" w:rsidRDefault="005B0716" w:rsidP="002B2C9D">
            <w:pPr>
              <w:pStyle w:val="TAC"/>
              <w:keepNext w:val="0"/>
              <w:keepLines w:val="0"/>
            </w:pPr>
            <w:r w:rsidRPr="007B6BD5">
              <w:t>DC_n7A-n26A-n258H</w:t>
            </w:r>
          </w:p>
          <w:p w14:paraId="555864E5" w14:textId="77777777" w:rsidR="005B0716" w:rsidRPr="007B6BD5" w:rsidRDefault="005B0716" w:rsidP="002B2C9D">
            <w:pPr>
              <w:pStyle w:val="TAC"/>
              <w:keepNext w:val="0"/>
              <w:keepLines w:val="0"/>
            </w:pPr>
            <w:r w:rsidRPr="007B6BD5">
              <w:t>DC_n7A-n26A-n258I</w:t>
            </w:r>
          </w:p>
          <w:p w14:paraId="3B2384BA" w14:textId="77777777" w:rsidR="005B0716" w:rsidRPr="007B6BD5" w:rsidRDefault="005B0716" w:rsidP="002B2C9D">
            <w:pPr>
              <w:pStyle w:val="TAC"/>
              <w:keepNext w:val="0"/>
              <w:keepLines w:val="0"/>
            </w:pPr>
            <w:r w:rsidRPr="007B6BD5">
              <w:t>DC_n7A-n26A-n258J</w:t>
            </w:r>
          </w:p>
          <w:p w14:paraId="5CA79DBF" w14:textId="77777777" w:rsidR="005B0716" w:rsidRPr="007B6BD5" w:rsidRDefault="005B0716" w:rsidP="002B2C9D">
            <w:pPr>
              <w:pStyle w:val="TAC"/>
              <w:keepNext w:val="0"/>
              <w:keepLines w:val="0"/>
            </w:pPr>
            <w:r w:rsidRPr="007B6BD5">
              <w:t>DC_n7A-n26A-n258K</w:t>
            </w:r>
          </w:p>
          <w:p w14:paraId="255BA1D9" w14:textId="77777777" w:rsidR="005B0716" w:rsidRPr="007B6BD5" w:rsidRDefault="005B0716" w:rsidP="002B2C9D">
            <w:pPr>
              <w:pStyle w:val="TAC"/>
              <w:keepNext w:val="0"/>
              <w:keepLines w:val="0"/>
            </w:pPr>
            <w:r w:rsidRPr="007B6BD5">
              <w:t>DC_n7A-n26A-n258L</w:t>
            </w:r>
          </w:p>
          <w:p w14:paraId="475CC62B" w14:textId="77777777" w:rsidR="005B0716" w:rsidRPr="007B6BD5" w:rsidRDefault="005B0716" w:rsidP="002B2C9D">
            <w:pPr>
              <w:pStyle w:val="TAC"/>
              <w:keepNext w:val="0"/>
              <w:keepLines w:val="0"/>
            </w:pPr>
            <w:r w:rsidRPr="007B6BD5">
              <w:t>DC_n7A-n26A-n258M</w:t>
            </w:r>
          </w:p>
          <w:p w14:paraId="4D2B2C46" w14:textId="77777777" w:rsidR="005B0716" w:rsidRPr="007B6BD5" w:rsidRDefault="005B0716" w:rsidP="002B2C9D">
            <w:pPr>
              <w:pStyle w:val="TAC"/>
              <w:keepNext w:val="0"/>
              <w:keepLines w:val="0"/>
            </w:pPr>
            <w:r w:rsidRPr="007B6BD5">
              <w:t>DC_n7A-n26A-n258R2</w:t>
            </w:r>
          </w:p>
          <w:p w14:paraId="0C4E4C4E" w14:textId="77777777" w:rsidR="005B0716" w:rsidRPr="007B6BD5" w:rsidRDefault="005B0716" w:rsidP="002B2C9D">
            <w:pPr>
              <w:pStyle w:val="TAC"/>
              <w:keepNext w:val="0"/>
              <w:keepLines w:val="0"/>
            </w:pPr>
            <w:r w:rsidRPr="007B6BD5">
              <w:t>DC_n7A-n26A-n258R3</w:t>
            </w:r>
          </w:p>
          <w:p w14:paraId="32D1FBC4" w14:textId="77777777" w:rsidR="005B0716" w:rsidRPr="007B6BD5" w:rsidRDefault="005B0716" w:rsidP="002B2C9D">
            <w:pPr>
              <w:pStyle w:val="TAC"/>
              <w:keepNext w:val="0"/>
              <w:keepLines w:val="0"/>
            </w:pPr>
            <w:r w:rsidRPr="007B6BD5">
              <w:t>DC_n7A-n26A-n258R4</w:t>
            </w:r>
          </w:p>
          <w:p w14:paraId="3CB46738" w14:textId="77777777" w:rsidR="005B0716" w:rsidRPr="007B6BD5" w:rsidRDefault="005B0716" w:rsidP="002B2C9D">
            <w:pPr>
              <w:pStyle w:val="TAC"/>
              <w:keepNext w:val="0"/>
              <w:keepLines w:val="0"/>
            </w:pPr>
            <w:r w:rsidRPr="007B6BD5">
              <w:t>DC_n7A-n26A-n258R5</w:t>
            </w:r>
          </w:p>
          <w:p w14:paraId="6FE8A117" w14:textId="77777777" w:rsidR="005B0716" w:rsidRPr="007B6BD5" w:rsidRDefault="005B0716" w:rsidP="002B2C9D">
            <w:pPr>
              <w:pStyle w:val="TAC"/>
              <w:keepNext w:val="0"/>
              <w:keepLines w:val="0"/>
            </w:pPr>
            <w:r w:rsidRPr="007B6BD5">
              <w:t>DC_n7A-n26A-n258R6</w:t>
            </w:r>
          </w:p>
          <w:p w14:paraId="4A78CFB7" w14:textId="77777777" w:rsidR="005B0716" w:rsidRPr="007B6BD5" w:rsidRDefault="005B0716" w:rsidP="002B2C9D">
            <w:pPr>
              <w:pStyle w:val="TAC"/>
              <w:keepNext w:val="0"/>
              <w:keepLines w:val="0"/>
            </w:pPr>
            <w:r w:rsidRPr="007B6BD5">
              <w:t>DC_n7A-n26A-n258R7</w:t>
            </w:r>
          </w:p>
          <w:p w14:paraId="17C569BD" w14:textId="77777777" w:rsidR="005B0716" w:rsidRPr="007B6BD5" w:rsidRDefault="005B0716" w:rsidP="002B2C9D">
            <w:pPr>
              <w:pStyle w:val="TAC"/>
              <w:keepNext w:val="0"/>
              <w:keepLines w:val="0"/>
            </w:pPr>
            <w:r w:rsidRPr="007B6BD5">
              <w:t>DC_n7A-n26A-n258R8</w:t>
            </w:r>
          </w:p>
          <w:p w14:paraId="0B762B5D" w14:textId="77777777" w:rsidR="005B0716" w:rsidRPr="007B6BD5" w:rsidRDefault="005B0716" w:rsidP="002B2C9D">
            <w:pPr>
              <w:pStyle w:val="TAC"/>
              <w:keepNext w:val="0"/>
              <w:keepLines w:val="0"/>
            </w:pPr>
            <w:r w:rsidRPr="007B6BD5">
              <w:t>DC_n7A-n26A-n258R9</w:t>
            </w:r>
          </w:p>
          <w:p w14:paraId="4F6A4F00" w14:textId="77777777" w:rsidR="005B0716" w:rsidRPr="007B6BD5" w:rsidRDefault="005B0716" w:rsidP="002B2C9D">
            <w:pPr>
              <w:pStyle w:val="TAC"/>
              <w:keepNext w:val="0"/>
              <w:keepLines w:val="0"/>
            </w:pPr>
            <w:r w:rsidRPr="007B6BD5">
              <w:t>DC_n7A-n26A-n258R10</w:t>
            </w:r>
          </w:p>
        </w:tc>
        <w:tc>
          <w:tcPr>
            <w:tcW w:w="3969" w:type="dxa"/>
          </w:tcPr>
          <w:p w14:paraId="3C658007" w14:textId="77777777" w:rsidR="005B0716" w:rsidRPr="007B6BD5" w:rsidRDefault="005B0716" w:rsidP="002B2C9D">
            <w:pPr>
              <w:pStyle w:val="TAC"/>
              <w:keepNext w:val="0"/>
              <w:keepLines w:val="0"/>
              <w:rPr>
                <w:szCs w:val="18"/>
              </w:rPr>
            </w:pPr>
            <w:r w:rsidRPr="007B6BD5">
              <w:rPr>
                <w:szCs w:val="18"/>
              </w:rPr>
              <w:t>DC_n7A-n26A</w:t>
            </w:r>
          </w:p>
          <w:p w14:paraId="1CED5BE5" w14:textId="77777777" w:rsidR="005B0716" w:rsidRPr="007B6BD5" w:rsidRDefault="005B0716" w:rsidP="002B2C9D">
            <w:pPr>
              <w:pStyle w:val="TAC"/>
              <w:keepNext w:val="0"/>
              <w:keepLines w:val="0"/>
              <w:rPr>
                <w:szCs w:val="18"/>
              </w:rPr>
            </w:pPr>
            <w:r w:rsidRPr="007B6BD5">
              <w:rPr>
                <w:szCs w:val="18"/>
              </w:rPr>
              <w:t>DC_n7A-n78A</w:t>
            </w:r>
          </w:p>
          <w:p w14:paraId="58EB2161" w14:textId="77777777" w:rsidR="005B0716" w:rsidRPr="007B6BD5" w:rsidRDefault="005B0716" w:rsidP="002B2C9D">
            <w:pPr>
              <w:pStyle w:val="TAC"/>
              <w:keepNext w:val="0"/>
              <w:keepLines w:val="0"/>
              <w:rPr>
                <w:szCs w:val="18"/>
              </w:rPr>
            </w:pPr>
            <w:r w:rsidRPr="007B6BD5">
              <w:rPr>
                <w:szCs w:val="18"/>
              </w:rPr>
              <w:t>DC_n7A-n258A</w:t>
            </w:r>
          </w:p>
          <w:p w14:paraId="4F6C6120" w14:textId="77777777" w:rsidR="005B0716" w:rsidRPr="007B6BD5" w:rsidRDefault="005B0716" w:rsidP="002B2C9D">
            <w:pPr>
              <w:pStyle w:val="TAC"/>
              <w:keepNext w:val="0"/>
              <w:keepLines w:val="0"/>
              <w:rPr>
                <w:szCs w:val="18"/>
              </w:rPr>
            </w:pPr>
            <w:r w:rsidRPr="007B6BD5">
              <w:rPr>
                <w:szCs w:val="18"/>
              </w:rPr>
              <w:t>DC_n7A-n258G</w:t>
            </w:r>
          </w:p>
          <w:p w14:paraId="0BD6EF21" w14:textId="77777777" w:rsidR="005B0716" w:rsidRPr="007B6BD5" w:rsidRDefault="005B0716" w:rsidP="002B2C9D">
            <w:pPr>
              <w:pStyle w:val="TAC"/>
              <w:keepNext w:val="0"/>
              <w:keepLines w:val="0"/>
              <w:rPr>
                <w:szCs w:val="18"/>
              </w:rPr>
            </w:pPr>
            <w:r w:rsidRPr="007B6BD5">
              <w:rPr>
                <w:szCs w:val="18"/>
              </w:rPr>
              <w:t>DC_n7A-n258H</w:t>
            </w:r>
          </w:p>
          <w:p w14:paraId="4FA08B0C" w14:textId="77777777" w:rsidR="005B0716" w:rsidRPr="007B6BD5" w:rsidRDefault="005B0716" w:rsidP="002B2C9D">
            <w:pPr>
              <w:pStyle w:val="TAC"/>
              <w:keepNext w:val="0"/>
              <w:keepLines w:val="0"/>
              <w:rPr>
                <w:szCs w:val="18"/>
              </w:rPr>
            </w:pPr>
            <w:r w:rsidRPr="007B6BD5">
              <w:rPr>
                <w:szCs w:val="18"/>
              </w:rPr>
              <w:t>DC_n7A-n258I</w:t>
            </w:r>
          </w:p>
          <w:p w14:paraId="5D031ED4" w14:textId="77777777" w:rsidR="005B0716" w:rsidRPr="007B6BD5" w:rsidRDefault="005B0716" w:rsidP="002B2C9D">
            <w:pPr>
              <w:pStyle w:val="TAC"/>
              <w:keepNext w:val="0"/>
              <w:keepLines w:val="0"/>
              <w:rPr>
                <w:szCs w:val="18"/>
              </w:rPr>
            </w:pPr>
            <w:r w:rsidRPr="007B6BD5">
              <w:rPr>
                <w:szCs w:val="18"/>
              </w:rPr>
              <w:t>DC_n7A-n258R2</w:t>
            </w:r>
          </w:p>
          <w:p w14:paraId="5BC29231" w14:textId="77777777" w:rsidR="005B0716" w:rsidRPr="007B6BD5" w:rsidRDefault="005B0716" w:rsidP="002B2C9D">
            <w:pPr>
              <w:pStyle w:val="TAC"/>
              <w:keepNext w:val="0"/>
              <w:keepLines w:val="0"/>
              <w:rPr>
                <w:szCs w:val="18"/>
              </w:rPr>
            </w:pPr>
            <w:r w:rsidRPr="007B6BD5">
              <w:rPr>
                <w:szCs w:val="18"/>
              </w:rPr>
              <w:t>DC_n7A-n258R3</w:t>
            </w:r>
          </w:p>
          <w:p w14:paraId="526F4036" w14:textId="77777777" w:rsidR="005B0716" w:rsidRPr="007B6BD5" w:rsidRDefault="005B0716" w:rsidP="002B2C9D">
            <w:pPr>
              <w:pStyle w:val="TAC"/>
              <w:keepNext w:val="0"/>
              <w:keepLines w:val="0"/>
              <w:rPr>
                <w:szCs w:val="18"/>
              </w:rPr>
            </w:pPr>
            <w:r w:rsidRPr="007B6BD5">
              <w:rPr>
                <w:szCs w:val="18"/>
              </w:rPr>
              <w:t>DC_n7A-n258R4</w:t>
            </w:r>
          </w:p>
          <w:p w14:paraId="10FF2C5D" w14:textId="77777777" w:rsidR="005B0716" w:rsidRPr="007B6BD5" w:rsidRDefault="005B0716" w:rsidP="002B2C9D">
            <w:pPr>
              <w:pStyle w:val="TAC"/>
              <w:keepNext w:val="0"/>
              <w:keepLines w:val="0"/>
              <w:rPr>
                <w:szCs w:val="18"/>
              </w:rPr>
            </w:pPr>
            <w:r w:rsidRPr="007B6BD5">
              <w:rPr>
                <w:szCs w:val="18"/>
              </w:rPr>
              <w:t>DC_n26A-n78A</w:t>
            </w:r>
          </w:p>
          <w:p w14:paraId="2855AFF9" w14:textId="77777777" w:rsidR="005B0716" w:rsidRPr="007B6BD5" w:rsidRDefault="005B0716" w:rsidP="002B2C9D">
            <w:pPr>
              <w:pStyle w:val="TAC"/>
              <w:keepNext w:val="0"/>
              <w:keepLines w:val="0"/>
              <w:rPr>
                <w:szCs w:val="18"/>
              </w:rPr>
            </w:pPr>
            <w:r w:rsidRPr="007B6BD5">
              <w:rPr>
                <w:szCs w:val="18"/>
              </w:rPr>
              <w:t>DC_n26A-n258A</w:t>
            </w:r>
          </w:p>
          <w:p w14:paraId="7A4CA22B" w14:textId="77777777" w:rsidR="005B0716" w:rsidRPr="007B6BD5" w:rsidRDefault="005B0716" w:rsidP="002B2C9D">
            <w:pPr>
              <w:pStyle w:val="TAC"/>
              <w:keepNext w:val="0"/>
              <w:keepLines w:val="0"/>
              <w:rPr>
                <w:szCs w:val="18"/>
              </w:rPr>
            </w:pPr>
            <w:r w:rsidRPr="007B6BD5">
              <w:rPr>
                <w:szCs w:val="18"/>
              </w:rPr>
              <w:t>DC_n26A-n258G</w:t>
            </w:r>
          </w:p>
          <w:p w14:paraId="68F64D18" w14:textId="77777777" w:rsidR="005B0716" w:rsidRPr="007B6BD5" w:rsidRDefault="005B0716" w:rsidP="002B2C9D">
            <w:pPr>
              <w:pStyle w:val="TAC"/>
              <w:keepNext w:val="0"/>
              <w:keepLines w:val="0"/>
              <w:rPr>
                <w:szCs w:val="18"/>
              </w:rPr>
            </w:pPr>
            <w:r w:rsidRPr="007B6BD5">
              <w:rPr>
                <w:szCs w:val="18"/>
              </w:rPr>
              <w:t>DC_n26A-n258H</w:t>
            </w:r>
          </w:p>
          <w:p w14:paraId="4BF88D20" w14:textId="77777777" w:rsidR="005B0716" w:rsidRPr="007B6BD5" w:rsidRDefault="005B0716" w:rsidP="002B2C9D">
            <w:pPr>
              <w:pStyle w:val="TAC"/>
              <w:keepNext w:val="0"/>
              <w:keepLines w:val="0"/>
              <w:rPr>
                <w:szCs w:val="18"/>
              </w:rPr>
            </w:pPr>
            <w:r w:rsidRPr="007B6BD5">
              <w:rPr>
                <w:szCs w:val="18"/>
              </w:rPr>
              <w:t>DC_n26A-n258I</w:t>
            </w:r>
          </w:p>
          <w:p w14:paraId="194AE4B0" w14:textId="77777777" w:rsidR="005B0716" w:rsidRPr="007B6BD5" w:rsidRDefault="005B0716" w:rsidP="002B2C9D">
            <w:pPr>
              <w:pStyle w:val="TAC"/>
              <w:keepNext w:val="0"/>
              <w:keepLines w:val="0"/>
              <w:rPr>
                <w:szCs w:val="18"/>
              </w:rPr>
            </w:pPr>
            <w:r w:rsidRPr="007B6BD5">
              <w:rPr>
                <w:szCs w:val="18"/>
              </w:rPr>
              <w:t>DC_n26A-n258R2</w:t>
            </w:r>
          </w:p>
          <w:p w14:paraId="6933E22B" w14:textId="77777777" w:rsidR="005B0716" w:rsidRPr="007B6BD5" w:rsidRDefault="005B0716" w:rsidP="002B2C9D">
            <w:pPr>
              <w:pStyle w:val="TAC"/>
              <w:keepNext w:val="0"/>
              <w:keepLines w:val="0"/>
              <w:rPr>
                <w:szCs w:val="18"/>
              </w:rPr>
            </w:pPr>
            <w:r w:rsidRPr="007B6BD5">
              <w:rPr>
                <w:szCs w:val="18"/>
              </w:rPr>
              <w:t>DC_n26A-n258R3</w:t>
            </w:r>
          </w:p>
          <w:p w14:paraId="0678683C" w14:textId="77777777" w:rsidR="005B0716" w:rsidRPr="007B6BD5" w:rsidRDefault="005B0716" w:rsidP="002B2C9D">
            <w:pPr>
              <w:pStyle w:val="TAC"/>
              <w:keepNext w:val="0"/>
              <w:keepLines w:val="0"/>
              <w:rPr>
                <w:szCs w:val="18"/>
              </w:rPr>
            </w:pPr>
            <w:r w:rsidRPr="007B6BD5">
              <w:rPr>
                <w:szCs w:val="18"/>
              </w:rPr>
              <w:t>DC_n26A-n258R4</w:t>
            </w:r>
          </w:p>
          <w:p w14:paraId="54438CC1" w14:textId="77777777" w:rsidR="005B0716" w:rsidRPr="007B6BD5" w:rsidRDefault="005B0716" w:rsidP="002B2C9D">
            <w:pPr>
              <w:pStyle w:val="TAC"/>
              <w:keepNext w:val="0"/>
              <w:keepLines w:val="0"/>
              <w:rPr>
                <w:szCs w:val="18"/>
              </w:rPr>
            </w:pPr>
            <w:r w:rsidRPr="007B6BD5">
              <w:rPr>
                <w:szCs w:val="18"/>
              </w:rPr>
              <w:t>DC_n78A-n258A</w:t>
            </w:r>
          </w:p>
          <w:p w14:paraId="3E7BA27A" w14:textId="77777777" w:rsidR="005B0716" w:rsidRPr="007B6BD5" w:rsidRDefault="005B0716" w:rsidP="002B2C9D">
            <w:pPr>
              <w:pStyle w:val="TAC"/>
              <w:keepNext w:val="0"/>
              <w:keepLines w:val="0"/>
              <w:rPr>
                <w:szCs w:val="18"/>
              </w:rPr>
            </w:pPr>
            <w:r w:rsidRPr="007B6BD5">
              <w:rPr>
                <w:szCs w:val="18"/>
              </w:rPr>
              <w:t>DC_n78A-n258G</w:t>
            </w:r>
          </w:p>
          <w:p w14:paraId="2814FE69" w14:textId="77777777" w:rsidR="005B0716" w:rsidRPr="007B6BD5" w:rsidRDefault="005B0716" w:rsidP="002B2C9D">
            <w:pPr>
              <w:pStyle w:val="TAC"/>
              <w:keepNext w:val="0"/>
              <w:keepLines w:val="0"/>
              <w:rPr>
                <w:szCs w:val="18"/>
              </w:rPr>
            </w:pPr>
            <w:r w:rsidRPr="007B6BD5">
              <w:rPr>
                <w:szCs w:val="18"/>
              </w:rPr>
              <w:t>DC_n78A-n258H</w:t>
            </w:r>
          </w:p>
          <w:p w14:paraId="4870BEB0" w14:textId="77777777" w:rsidR="005B0716" w:rsidRPr="007B6BD5" w:rsidRDefault="005B0716" w:rsidP="002B2C9D">
            <w:pPr>
              <w:pStyle w:val="TAC"/>
              <w:keepNext w:val="0"/>
              <w:keepLines w:val="0"/>
              <w:rPr>
                <w:szCs w:val="18"/>
              </w:rPr>
            </w:pPr>
            <w:r w:rsidRPr="007B6BD5">
              <w:rPr>
                <w:szCs w:val="18"/>
              </w:rPr>
              <w:t>DC_n78A-n258I</w:t>
            </w:r>
          </w:p>
          <w:p w14:paraId="285036C9" w14:textId="77777777" w:rsidR="005B0716" w:rsidRPr="007B6BD5" w:rsidRDefault="005B0716" w:rsidP="002B2C9D">
            <w:pPr>
              <w:pStyle w:val="TAC"/>
              <w:keepNext w:val="0"/>
              <w:keepLines w:val="0"/>
              <w:rPr>
                <w:szCs w:val="18"/>
              </w:rPr>
            </w:pPr>
            <w:r w:rsidRPr="007B6BD5">
              <w:rPr>
                <w:szCs w:val="18"/>
              </w:rPr>
              <w:t>DC_n78A-n258R2</w:t>
            </w:r>
          </w:p>
          <w:p w14:paraId="2852967C" w14:textId="77777777" w:rsidR="005B0716" w:rsidRPr="007B6BD5" w:rsidRDefault="005B0716" w:rsidP="002B2C9D">
            <w:pPr>
              <w:pStyle w:val="TAC"/>
              <w:keepNext w:val="0"/>
              <w:keepLines w:val="0"/>
              <w:rPr>
                <w:szCs w:val="18"/>
              </w:rPr>
            </w:pPr>
            <w:r w:rsidRPr="007B6BD5">
              <w:rPr>
                <w:szCs w:val="18"/>
              </w:rPr>
              <w:t>DC_n78A-n258R3</w:t>
            </w:r>
          </w:p>
          <w:p w14:paraId="0363E83F" w14:textId="77777777" w:rsidR="005B0716" w:rsidRPr="007B6BD5" w:rsidRDefault="005B0716" w:rsidP="002B2C9D">
            <w:pPr>
              <w:pStyle w:val="TAC"/>
              <w:keepNext w:val="0"/>
              <w:keepLines w:val="0"/>
              <w:rPr>
                <w:rFonts w:cs="Arial"/>
                <w:color w:val="000000"/>
                <w:szCs w:val="18"/>
              </w:rPr>
            </w:pPr>
            <w:r w:rsidRPr="007B6BD5">
              <w:rPr>
                <w:szCs w:val="18"/>
              </w:rPr>
              <w:t>DC_n78A-n258R4</w:t>
            </w:r>
          </w:p>
        </w:tc>
      </w:tr>
      <w:tr w:rsidR="005B0716" w:rsidRPr="007B6BD5" w14:paraId="31B8CEAC" w14:textId="77777777" w:rsidTr="0059293B">
        <w:trPr>
          <w:jc w:val="center"/>
        </w:trPr>
        <w:tc>
          <w:tcPr>
            <w:tcW w:w="3916" w:type="dxa"/>
          </w:tcPr>
          <w:p w14:paraId="3C7C7CE2" w14:textId="77777777" w:rsidR="005B0716" w:rsidRPr="007B6BD5" w:rsidRDefault="005B0716" w:rsidP="002B2C9D">
            <w:pPr>
              <w:pStyle w:val="TAC"/>
              <w:keepNext w:val="0"/>
              <w:keepLines w:val="0"/>
            </w:pPr>
            <w:r w:rsidRPr="007B6BD5">
              <w:t>DC_n7B-n26A-n258A</w:t>
            </w:r>
          </w:p>
          <w:p w14:paraId="0ECFC777" w14:textId="77777777" w:rsidR="005B0716" w:rsidRPr="007B6BD5" w:rsidRDefault="005B0716" w:rsidP="002B2C9D">
            <w:pPr>
              <w:pStyle w:val="TAC"/>
              <w:keepNext w:val="0"/>
              <w:keepLines w:val="0"/>
            </w:pPr>
            <w:r w:rsidRPr="007B6BD5">
              <w:t>DC_n7B-n26A-n258B</w:t>
            </w:r>
          </w:p>
          <w:p w14:paraId="5423E025" w14:textId="77777777" w:rsidR="005B0716" w:rsidRPr="007B6BD5" w:rsidRDefault="005B0716" w:rsidP="002B2C9D">
            <w:pPr>
              <w:pStyle w:val="TAC"/>
              <w:keepNext w:val="0"/>
              <w:keepLines w:val="0"/>
            </w:pPr>
            <w:r w:rsidRPr="007B6BD5">
              <w:t>DC_n7B-n26A-n258C</w:t>
            </w:r>
          </w:p>
          <w:p w14:paraId="7F5AC2F4" w14:textId="77777777" w:rsidR="005B0716" w:rsidRPr="007B6BD5" w:rsidRDefault="005B0716" w:rsidP="002B2C9D">
            <w:pPr>
              <w:pStyle w:val="TAC"/>
              <w:keepNext w:val="0"/>
              <w:keepLines w:val="0"/>
            </w:pPr>
            <w:r w:rsidRPr="007B6BD5">
              <w:t>DC_n7B-n26A-n258D</w:t>
            </w:r>
          </w:p>
          <w:p w14:paraId="57F610D6" w14:textId="77777777" w:rsidR="005B0716" w:rsidRPr="007B6BD5" w:rsidRDefault="005B0716" w:rsidP="002B2C9D">
            <w:pPr>
              <w:pStyle w:val="TAC"/>
              <w:keepNext w:val="0"/>
              <w:keepLines w:val="0"/>
            </w:pPr>
            <w:r w:rsidRPr="007B6BD5">
              <w:t>DC_n7B-n26A-n258E</w:t>
            </w:r>
          </w:p>
          <w:p w14:paraId="15F0C7DF" w14:textId="77777777" w:rsidR="005B0716" w:rsidRPr="007B6BD5" w:rsidRDefault="005B0716" w:rsidP="002B2C9D">
            <w:pPr>
              <w:pStyle w:val="TAC"/>
              <w:keepNext w:val="0"/>
              <w:keepLines w:val="0"/>
            </w:pPr>
            <w:r w:rsidRPr="007B6BD5">
              <w:t>DC_n7B-n26A-n258F</w:t>
            </w:r>
          </w:p>
          <w:p w14:paraId="51307F97" w14:textId="77777777" w:rsidR="005B0716" w:rsidRPr="007B6BD5" w:rsidRDefault="005B0716" w:rsidP="002B2C9D">
            <w:pPr>
              <w:pStyle w:val="TAC"/>
              <w:keepNext w:val="0"/>
              <w:keepLines w:val="0"/>
            </w:pPr>
            <w:r w:rsidRPr="007B6BD5">
              <w:t>DC_n7B-n26A-n258G</w:t>
            </w:r>
          </w:p>
          <w:p w14:paraId="4C9BABEE" w14:textId="77777777" w:rsidR="005B0716" w:rsidRPr="007B6BD5" w:rsidRDefault="005B0716" w:rsidP="002B2C9D">
            <w:pPr>
              <w:pStyle w:val="TAC"/>
              <w:keepNext w:val="0"/>
              <w:keepLines w:val="0"/>
            </w:pPr>
            <w:r w:rsidRPr="007B6BD5">
              <w:t>DC_n7B-n26A-n258H</w:t>
            </w:r>
          </w:p>
          <w:p w14:paraId="0B1FAEC4" w14:textId="77777777" w:rsidR="005B0716" w:rsidRPr="007B6BD5" w:rsidRDefault="005B0716" w:rsidP="002B2C9D">
            <w:pPr>
              <w:pStyle w:val="TAC"/>
              <w:keepNext w:val="0"/>
              <w:keepLines w:val="0"/>
            </w:pPr>
            <w:r w:rsidRPr="007B6BD5">
              <w:t>DC_n7B-n26A-n258I</w:t>
            </w:r>
          </w:p>
          <w:p w14:paraId="59805EDB" w14:textId="77777777" w:rsidR="005B0716" w:rsidRPr="007B6BD5" w:rsidRDefault="005B0716" w:rsidP="002B2C9D">
            <w:pPr>
              <w:pStyle w:val="TAC"/>
              <w:keepNext w:val="0"/>
              <w:keepLines w:val="0"/>
            </w:pPr>
            <w:r w:rsidRPr="007B6BD5">
              <w:t>DC_n7B-n26A-n258J</w:t>
            </w:r>
          </w:p>
          <w:p w14:paraId="2CC3E69B" w14:textId="77777777" w:rsidR="005B0716" w:rsidRPr="007B6BD5" w:rsidRDefault="005B0716" w:rsidP="002B2C9D">
            <w:pPr>
              <w:pStyle w:val="TAC"/>
              <w:keepNext w:val="0"/>
              <w:keepLines w:val="0"/>
            </w:pPr>
            <w:r w:rsidRPr="007B6BD5">
              <w:t>DC_n7B-n26A-n258K</w:t>
            </w:r>
          </w:p>
          <w:p w14:paraId="72728320" w14:textId="77777777" w:rsidR="005B0716" w:rsidRPr="007B6BD5" w:rsidRDefault="005B0716" w:rsidP="002B2C9D">
            <w:pPr>
              <w:pStyle w:val="TAC"/>
              <w:keepNext w:val="0"/>
              <w:keepLines w:val="0"/>
            </w:pPr>
            <w:r w:rsidRPr="007B6BD5">
              <w:t>DC_n7B-n26A-n258L</w:t>
            </w:r>
          </w:p>
          <w:p w14:paraId="2E1D5305" w14:textId="77777777" w:rsidR="005B0716" w:rsidRPr="007B6BD5" w:rsidRDefault="005B0716" w:rsidP="002B2C9D">
            <w:pPr>
              <w:pStyle w:val="TAC"/>
              <w:keepNext w:val="0"/>
              <w:keepLines w:val="0"/>
            </w:pPr>
            <w:r w:rsidRPr="007B6BD5">
              <w:t>DC_n7B-n26A-n258M</w:t>
            </w:r>
          </w:p>
          <w:p w14:paraId="3606ABFA" w14:textId="77777777" w:rsidR="005B0716" w:rsidRPr="007B6BD5" w:rsidRDefault="005B0716" w:rsidP="002B2C9D">
            <w:pPr>
              <w:pStyle w:val="TAC"/>
              <w:keepNext w:val="0"/>
              <w:keepLines w:val="0"/>
            </w:pPr>
            <w:r w:rsidRPr="007B6BD5">
              <w:t>DC_n7B-n26A-n258R2</w:t>
            </w:r>
          </w:p>
          <w:p w14:paraId="39006266" w14:textId="77777777" w:rsidR="005B0716" w:rsidRPr="007B6BD5" w:rsidRDefault="005B0716" w:rsidP="002B2C9D">
            <w:pPr>
              <w:pStyle w:val="TAC"/>
              <w:keepNext w:val="0"/>
              <w:keepLines w:val="0"/>
            </w:pPr>
            <w:r w:rsidRPr="007B6BD5">
              <w:t>DC_n7B-n26A-n258R3</w:t>
            </w:r>
          </w:p>
          <w:p w14:paraId="5ECBAEF5" w14:textId="77777777" w:rsidR="005B0716" w:rsidRPr="007B6BD5" w:rsidRDefault="005B0716" w:rsidP="002B2C9D">
            <w:pPr>
              <w:pStyle w:val="TAC"/>
              <w:keepNext w:val="0"/>
              <w:keepLines w:val="0"/>
            </w:pPr>
            <w:r w:rsidRPr="007B6BD5">
              <w:t>DC_n7B-n26A-n258R4</w:t>
            </w:r>
          </w:p>
          <w:p w14:paraId="4703C6EB" w14:textId="77777777" w:rsidR="005B0716" w:rsidRPr="007B6BD5" w:rsidRDefault="005B0716" w:rsidP="002B2C9D">
            <w:pPr>
              <w:pStyle w:val="TAC"/>
              <w:keepNext w:val="0"/>
              <w:keepLines w:val="0"/>
            </w:pPr>
            <w:r w:rsidRPr="007B6BD5">
              <w:t>DC_n7B-n26A-n258R5</w:t>
            </w:r>
          </w:p>
          <w:p w14:paraId="76F2FE02" w14:textId="77777777" w:rsidR="005B0716" w:rsidRPr="007B6BD5" w:rsidRDefault="005B0716" w:rsidP="002B2C9D">
            <w:pPr>
              <w:pStyle w:val="TAC"/>
              <w:keepNext w:val="0"/>
              <w:keepLines w:val="0"/>
            </w:pPr>
            <w:r w:rsidRPr="007B6BD5">
              <w:t>DC_n7B-n26A-n258R6</w:t>
            </w:r>
          </w:p>
          <w:p w14:paraId="63078E5B" w14:textId="77777777" w:rsidR="005B0716" w:rsidRPr="007B6BD5" w:rsidRDefault="005B0716" w:rsidP="002B2C9D">
            <w:pPr>
              <w:pStyle w:val="TAC"/>
              <w:keepNext w:val="0"/>
              <w:keepLines w:val="0"/>
            </w:pPr>
            <w:r w:rsidRPr="007B6BD5">
              <w:t>DC_n7B-n26A-n258R7</w:t>
            </w:r>
          </w:p>
          <w:p w14:paraId="33ED2E2C" w14:textId="77777777" w:rsidR="005B0716" w:rsidRPr="007B6BD5" w:rsidRDefault="005B0716" w:rsidP="002B2C9D">
            <w:pPr>
              <w:pStyle w:val="TAC"/>
              <w:keepNext w:val="0"/>
              <w:keepLines w:val="0"/>
            </w:pPr>
            <w:r w:rsidRPr="007B6BD5">
              <w:t>DC_n7B-n26A-n258R8</w:t>
            </w:r>
          </w:p>
          <w:p w14:paraId="2D112427" w14:textId="77777777" w:rsidR="005B0716" w:rsidRPr="007B6BD5" w:rsidRDefault="005B0716" w:rsidP="002B2C9D">
            <w:pPr>
              <w:pStyle w:val="TAC"/>
              <w:keepNext w:val="0"/>
              <w:keepLines w:val="0"/>
            </w:pPr>
            <w:r w:rsidRPr="007B6BD5">
              <w:t>DC_n7B-n26A-n258R9</w:t>
            </w:r>
          </w:p>
          <w:p w14:paraId="05A4C1AA" w14:textId="77777777" w:rsidR="005B0716" w:rsidRPr="007B6BD5" w:rsidRDefault="005B0716" w:rsidP="002B2C9D">
            <w:pPr>
              <w:pStyle w:val="TAC"/>
              <w:keepNext w:val="0"/>
              <w:keepLines w:val="0"/>
            </w:pPr>
            <w:r w:rsidRPr="007B6BD5">
              <w:t>DC_n7B-n26A-n258R10</w:t>
            </w:r>
          </w:p>
        </w:tc>
        <w:tc>
          <w:tcPr>
            <w:tcW w:w="3969" w:type="dxa"/>
          </w:tcPr>
          <w:p w14:paraId="1CA653E7" w14:textId="77777777" w:rsidR="005B0716" w:rsidRPr="007B6BD5" w:rsidRDefault="005B0716" w:rsidP="002B2C9D">
            <w:pPr>
              <w:pStyle w:val="TAC"/>
              <w:keepNext w:val="0"/>
              <w:keepLines w:val="0"/>
              <w:rPr>
                <w:szCs w:val="18"/>
              </w:rPr>
            </w:pPr>
            <w:r w:rsidRPr="007B6BD5">
              <w:rPr>
                <w:szCs w:val="18"/>
              </w:rPr>
              <w:t>DC_n7A-n26A</w:t>
            </w:r>
          </w:p>
          <w:p w14:paraId="33ED80C9" w14:textId="77777777" w:rsidR="005B0716" w:rsidRPr="007B6BD5" w:rsidRDefault="005B0716" w:rsidP="002B2C9D">
            <w:pPr>
              <w:pStyle w:val="TAC"/>
              <w:keepNext w:val="0"/>
              <w:keepLines w:val="0"/>
              <w:rPr>
                <w:szCs w:val="18"/>
              </w:rPr>
            </w:pPr>
            <w:r w:rsidRPr="007B6BD5">
              <w:rPr>
                <w:szCs w:val="18"/>
              </w:rPr>
              <w:t>DC_n7A-n78A</w:t>
            </w:r>
          </w:p>
          <w:p w14:paraId="39727DE1" w14:textId="77777777" w:rsidR="005B0716" w:rsidRPr="007B6BD5" w:rsidRDefault="005B0716" w:rsidP="002B2C9D">
            <w:pPr>
              <w:pStyle w:val="TAC"/>
              <w:keepNext w:val="0"/>
              <w:keepLines w:val="0"/>
              <w:rPr>
                <w:szCs w:val="18"/>
              </w:rPr>
            </w:pPr>
            <w:r w:rsidRPr="007B6BD5">
              <w:rPr>
                <w:szCs w:val="18"/>
              </w:rPr>
              <w:t>DC_n7A-n258A</w:t>
            </w:r>
          </w:p>
          <w:p w14:paraId="7853F8ED" w14:textId="77777777" w:rsidR="005B0716" w:rsidRPr="007B6BD5" w:rsidRDefault="005B0716" w:rsidP="002B2C9D">
            <w:pPr>
              <w:pStyle w:val="TAC"/>
              <w:keepNext w:val="0"/>
              <w:keepLines w:val="0"/>
              <w:rPr>
                <w:szCs w:val="18"/>
              </w:rPr>
            </w:pPr>
            <w:r w:rsidRPr="007B6BD5">
              <w:rPr>
                <w:szCs w:val="18"/>
              </w:rPr>
              <w:t>DC_n7A-n258G</w:t>
            </w:r>
          </w:p>
          <w:p w14:paraId="48819448" w14:textId="77777777" w:rsidR="005B0716" w:rsidRPr="007B6BD5" w:rsidRDefault="005B0716" w:rsidP="002B2C9D">
            <w:pPr>
              <w:pStyle w:val="TAC"/>
              <w:keepNext w:val="0"/>
              <w:keepLines w:val="0"/>
              <w:rPr>
                <w:szCs w:val="18"/>
              </w:rPr>
            </w:pPr>
            <w:r w:rsidRPr="007B6BD5">
              <w:rPr>
                <w:szCs w:val="18"/>
              </w:rPr>
              <w:t>DC_n7A-n258H</w:t>
            </w:r>
          </w:p>
          <w:p w14:paraId="2E22757C" w14:textId="77777777" w:rsidR="005B0716" w:rsidRPr="007B6BD5" w:rsidRDefault="005B0716" w:rsidP="002B2C9D">
            <w:pPr>
              <w:pStyle w:val="TAC"/>
              <w:keepNext w:val="0"/>
              <w:keepLines w:val="0"/>
              <w:rPr>
                <w:szCs w:val="18"/>
              </w:rPr>
            </w:pPr>
            <w:r w:rsidRPr="007B6BD5">
              <w:rPr>
                <w:szCs w:val="18"/>
              </w:rPr>
              <w:t>DC_n7A-n258I</w:t>
            </w:r>
          </w:p>
          <w:p w14:paraId="7B01DC07" w14:textId="77777777" w:rsidR="005B0716" w:rsidRPr="007B6BD5" w:rsidRDefault="005B0716" w:rsidP="002B2C9D">
            <w:pPr>
              <w:pStyle w:val="TAC"/>
              <w:keepNext w:val="0"/>
              <w:keepLines w:val="0"/>
              <w:rPr>
                <w:szCs w:val="18"/>
              </w:rPr>
            </w:pPr>
            <w:r w:rsidRPr="007B6BD5">
              <w:rPr>
                <w:szCs w:val="18"/>
              </w:rPr>
              <w:t>DC_n7A-n258R2</w:t>
            </w:r>
          </w:p>
          <w:p w14:paraId="1162EB69" w14:textId="77777777" w:rsidR="005B0716" w:rsidRPr="007B6BD5" w:rsidRDefault="005B0716" w:rsidP="002B2C9D">
            <w:pPr>
              <w:pStyle w:val="TAC"/>
              <w:keepNext w:val="0"/>
              <w:keepLines w:val="0"/>
              <w:rPr>
                <w:szCs w:val="18"/>
              </w:rPr>
            </w:pPr>
            <w:r w:rsidRPr="007B6BD5">
              <w:rPr>
                <w:szCs w:val="18"/>
              </w:rPr>
              <w:t>DC_n7A-n258R3</w:t>
            </w:r>
          </w:p>
          <w:p w14:paraId="1AEDE028" w14:textId="77777777" w:rsidR="005B0716" w:rsidRPr="007B6BD5" w:rsidRDefault="005B0716" w:rsidP="002B2C9D">
            <w:pPr>
              <w:pStyle w:val="TAC"/>
              <w:keepNext w:val="0"/>
              <w:keepLines w:val="0"/>
              <w:rPr>
                <w:szCs w:val="18"/>
              </w:rPr>
            </w:pPr>
            <w:r w:rsidRPr="007B6BD5">
              <w:rPr>
                <w:szCs w:val="18"/>
              </w:rPr>
              <w:t>DC_n7A-n258R4</w:t>
            </w:r>
          </w:p>
          <w:p w14:paraId="32BD1D2C" w14:textId="77777777" w:rsidR="005B0716" w:rsidRPr="007B6BD5" w:rsidRDefault="005B0716" w:rsidP="002B2C9D">
            <w:pPr>
              <w:pStyle w:val="TAC"/>
              <w:keepNext w:val="0"/>
              <w:keepLines w:val="0"/>
              <w:rPr>
                <w:szCs w:val="18"/>
              </w:rPr>
            </w:pPr>
            <w:r w:rsidRPr="007B6BD5">
              <w:rPr>
                <w:szCs w:val="18"/>
              </w:rPr>
              <w:t>DC_n26A-n78A</w:t>
            </w:r>
          </w:p>
          <w:p w14:paraId="1C14F522" w14:textId="77777777" w:rsidR="005B0716" w:rsidRPr="007B6BD5" w:rsidRDefault="005B0716" w:rsidP="002B2C9D">
            <w:pPr>
              <w:pStyle w:val="TAC"/>
              <w:keepNext w:val="0"/>
              <w:keepLines w:val="0"/>
              <w:rPr>
                <w:szCs w:val="18"/>
              </w:rPr>
            </w:pPr>
            <w:r w:rsidRPr="007B6BD5">
              <w:rPr>
                <w:szCs w:val="18"/>
              </w:rPr>
              <w:t>DC_n26A-n258A</w:t>
            </w:r>
          </w:p>
          <w:p w14:paraId="6B0CCC27" w14:textId="77777777" w:rsidR="005B0716" w:rsidRPr="007B6BD5" w:rsidRDefault="005B0716" w:rsidP="002B2C9D">
            <w:pPr>
              <w:pStyle w:val="TAC"/>
              <w:keepNext w:val="0"/>
              <w:keepLines w:val="0"/>
              <w:rPr>
                <w:szCs w:val="18"/>
              </w:rPr>
            </w:pPr>
            <w:r w:rsidRPr="007B6BD5">
              <w:rPr>
                <w:szCs w:val="18"/>
              </w:rPr>
              <w:t>DC_n26A-n258G</w:t>
            </w:r>
          </w:p>
          <w:p w14:paraId="6500D3D9" w14:textId="77777777" w:rsidR="005B0716" w:rsidRPr="007B6BD5" w:rsidRDefault="005B0716" w:rsidP="002B2C9D">
            <w:pPr>
              <w:pStyle w:val="TAC"/>
              <w:keepNext w:val="0"/>
              <w:keepLines w:val="0"/>
              <w:rPr>
                <w:szCs w:val="18"/>
              </w:rPr>
            </w:pPr>
            <w:r w:rsidRPr="007B6BD5">
              <w:rPr>
                <w:szCs w:val="18"/>
              </w:rPr>
              <w:t>DC_n26A-n258H</w:t>
            </w:r>
          </w:p>
          <w:p w14:paraId="6BCC2A62" w14:textId="77777777" w:rsidR="005B0716" w:rsidRPr="007B6BD5" w:rsidRDefault="005B0716" w:rsidP="002B2C9D">
            <w:pPr>
              <w:pStyle w:val="TAC"/>
              <w:keepNext w:val="0"/>
              <w:keepLines w:val="0"/>
              <w:rPr>
                <w:szCs w:val="18"/>
              </w:rPr>
            </w:pPr>
            <w:r w:rsidRPr="007B6BD5">
              <w:rPr>
                <w:szCs w:val="18"/>
              </w:rPr>
              <w:t>DC_n26A-n258I</w:t>
            </w:r>
          </w:p>
          <w:p w14:paraId="1282E9CA" w14:textId="77777777" w:rsidR="005B0716" w:rsidRPr="007B6BD5" w:rsidRDefault="005B0716" w:rsidP="002B2C9D">
            <w:pPr>
              <w:pStyle w:val="TAC"/>
              <w:keepNext w:val="0"/>
              <w:keepLines w:val="0"/>
              <w:rPr>
                <w:szCs w:val="18"/>
              </w:rPr>
            </w:pPr>
            <w:r w:rsidRPr="007B6BD5">
              <w:rPr>
                <w:szCs w:val="18"/>
              </w:rPr>
              <w:t>DC_n26A-n258R2</w:t>
            </w:r>
          </w:p>
          <w:p w14:paraId="434FAB59" w14:textId="77777777" w:rsidR="005B0716" w:rsidRPr="007B6BD5" w:rsidRDefault="005B0716" w:rsidP="002B2C9D">
            <w:pPr>
              <w:pStyle w:val="TAC"/>
              <w:keepNext w:val="0"/>
              <w:keepLines w:val="0"/>
              <w:rPr>
                <w:szCs w:val="18"/>
              </w:rPr>
            </w:pPr>
            <w:r w:rsidRPr="007B6BD5">
              <w:rPr>
                <w:szCs w:val="18"/>
              </w:rPr>
              <w:t>DC_n26A-n258R3</w:t>
            </w:r>
          </w:p>
          <w:p w14:paraId="626D3B50" w14:textId="77777777" w:rsidR="005B0716" w:rsidRPr="007B6BD5" w:rsidRDefault="005B0716" w:rsidP="002B2C9D">
            <w:pPr>
              <w:pStyle w:val="TAC"/>
              <w:keepNext w:val="0"/>
              <w:keepLines w:val="0"/>
              <w:rPr>
                <w:szCs w:val="18"/>
              </w:rPr>
            </w:pPr>
            <w:r w:rsidRPr="007B6BD5">
              <w:rPr>
                <w:szCs w:val="18"/>
              </w:rPr>
              <w:t>DC_n26A-n258R4</w:t>
            </w:r>
          </w:p>
          <w:p w14:paraId="13895EEE" w14:textId="77777777" w:rsidR="005B0716" w:rsidRPr="007B6BD5" w:rsidRDefault="005B0716" w:rsidP="002B2C9D">
            <w:pPr>
              <w:pStyle w:val="TAC"/>
              <w:keepNext w:val="0"/>
              <w:keepLines w:val="0"/>
              <w:rPr>
                <w:szCs w:val="18"/>
              </w:rPr>
            </w:pPr>
            <w:r w:rsidRPr="007B6BD5">
              <w:rPr>
                <w:szCs w:val="18"/>
              </w:rPr>
              <w:t>DC_n78A-n258A</w:t>
            </w:r>
          </w:p>
          <w:p w14:paraId="180B9566" w14:textId="77777777" w:rsidR="005B0716" w:rsidRPr="007B6BD5" w:rsidRDefault="005B0716" w:rsidP="002B2C9D">
            <w:pPr>
              <w:pStyle w:val="TAC"/>
              <w:keepNext w:val="0"/>
              <w:keepLines w:val="0"/>
              <w:rPr>
                <w:szCs w:val="18"/>
              </w:rPr>
            </w:pPr>
            <w:r w:rsidRPr="007B6BD5">
              <w:rPr>
                <w:szCs w:val="18"/>
              </w:rPr>
              <w:t>DC_n78A-n258G</w:t>
            </w:r>
          </w:p>
          <w:p w14:paraId="0F6F21BB" w14:textId="77777777" w:rsidR="005B0716" w:rsidRPr="007B6BD5" w:rsidRDefault="005B0716" w:rsidP="002B2C9D">
            <w:pPr>
              <w:pStyle w:val="TAC"/>
              <w:keepNext w:val="0"/>
              <w:keepLines w:val="0"/>
              <w:rPr>
                <w:szCs w:val="18"/>
              </w:rPr>
            </w:pPr>
            <w:r w:rsidRPr="007B6BD5">
              <w:rPr>
                <w:szCs w:val="18"/>
              </w:rPr>
              <w:t>DC_n78A-n258H</w:t>
            </w:r>
          </w:p>
          <w:p w14:paraId="356DB4D6" w14:textId="77777777" w:rsidR="005B0716" w:rsidRPr="007B6BD5" w:rsidRDefault="005B0716" w:rsidP="002B2C9D">
            <w:pPr>
              <w:pStyle w:val="TAC"/>
              <w:keepNext w:val="0"/>
              <w:keepLines w:val="0"/>
              <w:rPr>
                <w:szCs w:val="18"/>
              </w:rPr>
            </w:pPr>
            <w:r w:rsidRPr="007B6BD5">
              <w:rPr>
                <w:szCs w:val="18"/>
              </w:rPr>
              <w:t>DC_n78A-n258I</w:t>
            </w:r>
          </w:p>
          <w:p w14:paraId="4CBF4E88" w14:textId="77777777" w:rsidR="005B0716" w:rsidRPr="007B6BD5" w:rsidRDefault="005B0716" w:rsidP="002B2C9D">
            <w:pPr>
              <w:pStyle w:val="TAC"/>
              <w:keepNext w:val="0"/>
              <w:keepLines w:val="0"/>
              <w:rPr>
                <w:szCs w:val="18"/>
              </w:rPr>
            </w:pPr>
            <w:r w:rsidRPr="007B6BD5">
              <w:rPr>
                <w:szCs w:val="18"/>
              </w:rPr>
              <w:t>DC_n78A-n258R2</w:t>
            </w:r>
          </w:p>
          <w:p w14:paraId="62349A9C" w14:textId="77777777" w:rsidR="005B0716" w:rsidRPr="007B6BD5" w:rsidRDefault="005B0716" w:rsidP="002B2C9D">
            <w:pPr>
              <w:pStyle w:val="TAC"/>
              <w:keepNext w:val="0"/>
              <w:keepLines w:val="0"/>
              <w:rPr>
                <w:szCs w:val="18"/>
              </w:rPr>
            </w:pPr>
            <w:r w:rsidRPr="007B6BD5">
              <w:rPr>
                <w:szCs w:val="18"/>
              </w:rPr>
              <w:t>DC_n78A-n258R3</w:t>
            </w:r>
          </w:p>
          <w:p w14:paraId="171C3F65" w14:textId="77777777" w:rsidR="005B0716" w:rsidRPr="007B6BD5" w:rsidRDefault="005B0716" w:rsidP="002B2C9D">
            <w:pPr>
              <w:pStyle w:val="TAC"/>
              <w:keepNext w:val="0"/>
              <w:keepLines w:val="0"/>
              <w:rPr>
                <w:rFonts w:cs="Arial"/>
                <w:color w:val="000000"/>
                <w:szCs w:val="18"/>
              </w:rPr>
            </w:pPr>
            <w:r w:rsidRPr="007B6BD5">
              <w:rPr>
                <w:szCs w:val="18"/>
              </w:rPr>
              <w:t>DC_n78A-n258R4</w:t>
            </w:r>
          </w:p>
        </w:tc>
      </w:tr>
      <w:tr w:rsidR="005B0716" w:rsidRPr="007B6BD5" w14:paraId="5731E147" w14:textId="77777777" w:rsidTr="0059293B">
        <w:tblPrEx>
          <w:tblLook w:val="04A0" w:firstRow="1" w:lastRow="0" w:firstColumn="1" w:lastColumn="0" w:noHBand="0" w:noVBand="1"/>
        </w:tblPrEx>
        <w:trPr>
          <w:jc w:val="center"/>
        </w:trPr>
        <w:tc>
          <w:tcPr>
            <w:tcW w:w="3916" w:type="dxa"/>
          </w:tcPr>
          <w:p w14:paraId="19DD73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DC_n7A-n66A-n257A</w:t>
            </w:r>
          </w:p>
          <w:p w14:paraId="5F9865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DC_n7A-n66A-n257G</w:t>
            </w:r>
          </w:p>
          <w:p w14:paraId="74715B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DC_n7A-n66A-n257H</w:t>
            </w:r>
          </w:p>
          <w:p w14:paraId="3BD53A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DC_n7A-n66A-n257I</w:t>
            </w:r>
          </w:p>
          <w:p w14:paraId="7E39F8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DC_n7A-n66A-n257J</w:t>
            </w:r>
          </w:p>
          <w:p w14:paraId="10F039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DC_n7A-n66A-n257K</w:t>
            </w:r>
          </w:p>
          <w:p w14:paraId="6ADB53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DC_n7A-n66A-n257L</w:t>
            </w:r>
          </w:p>
          <w:p w14:paraId="7B2A80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DC_n7A-n66A-n257M</w:t>
            </w:r>
          </w:p>
        </w:tc>
        <w:tc>
          <w:tcPr>
            <w:tcW w:w="3969" w:type="dxa"/>
          </w:tcPr>
          <w:p w14:paraId="289405C9" w14:textId="77777777" w:rsidR="005B0716" w:rsidRPr="007B6BD5" w:rsidRDefault="005B0716" w:rsidP="002B2C9D">
            <w:pPr>
              <w:spacing w:after="0"/>
              <w:jc w:val="center"/>
              <w:rPr>
                <w:rFonts w:ascii="Arial" w:hAnsi="Arial"/>
                <w:sz w:val="18"/>
              </w:rPr>
            </w:pPr>
            <w:r w:rsidRPr="007B6BD5">
              <w:rPr>
                <w:rFonts w:ascii="Arial" w:hAnsi="Arial"/>
                <w:sz w:val="18"/>
              </w:rPr>
              <w:t>DC_n7A-n257A</w:t>
            </w:r>
          </w:p>
          <w:p w14:paraId="51AEBD45" w14:textId="77777777" w:rsidR="005B0716" w:rsidRPr="007B6BD5" w:rsidRDefault="005B0716" w:rsidP="002B2C9D">
            <w:pPr>
              <w:spacing w:after="0"/>
              <w:jc w:val="center"/>
              <w:rPr>
                <w:rFonts w:ascii="Arial" w:hAnsi="Arial"/>
                <w:sz w:val="18"/>
              </w:rPr>
            </w:pPr>
            <w:r w:rsidRPr="007B6BD5">
              <w:rPr>
                <w:rFonts w:ascii="Arial" w:hAnsi="Arial"/>
                <w:sz w:val="18"/>
              </w:rPr>
              <w:t>DC_n7A-n257G</w:t>
            </w:r>
          </w:p>
          <w:p w14:paraId="379FE452" w14:textId="77777777" w:rsidR="005B0716" w:rsidRPr="007B6BD5" w:rsidRDefault="005B0716" w:rsidP="002B2C9D">
            <w:pPr>
              <w:spacing w:after="0"/>
              <w:jc w:val="center"/>
              <w:rPr>
                <w:rFonts w:ascii="Arial" w:hAnsi="Arial"/>
                <w:sz w:val="18"/>
              </w:rPr>
            </w:pPr>
            <w:r w:rsidRPr="007B6BD5">
              <w:rPr>
                <w:rFonts w:ascii="Arial" w:hAnsi="Arial"/>
                <w:sz w:val="18"/>
              </w:rPr>
              <w:t>DC_n7A-n257H</w:t>
            </w:r>
          </w:p>
          <w:p w14:paraId="0C06F8FB" w14:textId="77777777" w:rsidR="005B0716" w:rsidRPr="007B6BD5" w:rsidRDefault="005B0716" w:rsidP="002B2C9D">
            <w:pPr>
              <w:spacing w:after="0"/>
              <w:jc w:val="center"/>
              <w:rPr>
                <w:rFonts w:ascii="Arial" w:hAnsi="Arial"/>
                <w:sz w:val="18"/>
              </w:rPr>
            </w:pPr>
            <w:r w:rsidRPr="007B6BD5">
              <w:rPr>
                <w:rFonts w:ascii="Arial" w:hAnsi="Arial"/>
                <w:sz w:val="18"/>
              </w:rPr>
              <w:t>DC_n7A-n257I</w:t>
            </w:r>
          </w:p>
          <w:p w14:paraId="028A6A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DC_n7A-n257J</w:t>
            </w:r>
          </w:p>
          <w:p w14:paraId="133149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DC_n7A-n257K</w:t>
            </w:r>
          </w:p>
          <w:p w14:paraId="64D67D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DC_n7A-n257L</w:t>
            </w:r>
          </w:p>
          <w:p w14:paraId="13957BCA"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DC_n7A-n257M</w:t>
            </w:r>
          </w:p>
          <w:p w14:paraId="68BA9DAB" w14:textId="77777777" w:rsidR="005B0716" w:rsidRPr="007B6BD5" w:rsidRDefault="005B0716" w:rsidP="002B2C9D">
            <w:pPr>
              <w:spacing w:after="0"/>
              <w:jc w:val="center"/>
              <w:rPr>
                <w:rFonts w:ascii="Arial" w:hAnsi="Arial"/>
                <w:sz w:val="18"/>
              </w:rPr>
            </w:pPr>
            <w:r w:rsidRPr="007B6BD5">
              <w:rPr>
                <w:rFonts w:ascii="Arial" w:hAnsi="Arial"/>
                <w:sz w:val="18"/>
              </w:rPr>
              <w:t>DC_n66A-n257A</w:t>
            </w:r>
          </w:p>
          <w:p w14:paraId="5A3F862E" w14:textId="77777777" w:rsidR="005B0716" w:rsidRPr="007B6BD5" w:rsidRDefault="005B0716" w:rsidP="002B2C9D">
            <w:pPr>
              <w:spacing w:after="0"/>
              <w:jc w:val="center"/>
              <w:rPr>
                <w:rFonts w:ascii="Arial" w:hAnsi="Arial"/>
                <w:sz w:val="18"/>
              </w:rPr>
            </w:pPr>
            <w:r w:rsidRPr="007B6BD5">
              <w:rPr>
                <w:rFonts w:ascii="Arial" w:hAnsi="Arial"/>
                <w:sz w:val="18"/>
              </w:rPr>
              <w:t>DC_n66A-n257G</w:t>
            </w:r>
          </w:p>
          <w:p w14:paraId="520B837A" w14:textId="77777777" w:rsidR="005B0716" w:rsidRPr="007B6BD5" w:rsidRDefault="005B0716" w:rsidP="002B2C9D">
            <w:pPr>
              <w:spacing w:after="0"/>
              <w:jc w:val="center"/>
              <w:rPr>
                <w:rFonts w:ascii="Arial" w:hAnsi="Arial"/>
                <w:sz w:val="18"/>
              </w:rPr>
            </w:pPr>
            <w:r w:rsidRPr="007B6BD5">
              <w:rPr>
                <w:rFonts w:ascii="Arial" w:hAnsi="Arial"/>
                <w:sz w:val="18"/>
              </w:rPr>
              <w:t>DC_n66A-n257H</w:t>
            </w:r>
          </w:p>
          <w:p w14:paraId="1EBFC753" w14:textId="77777777" w:rsidR="005B0716" w:rsidRPr="007B6BD5" w:rsidRDefault="005B0716" w:rsidP="002B2C9D">
            <w:pPr>
              <w:spacing w:after="0"/>
              <w:jc w:val="center"/>
              <w:rPr>
                <w:rFonts w:ascii="Arial" w:hAnsi="Arial"/>
                <w:sz w:val="18"/>
              </w:rPr>
            </w:pPr>
            <w:r w:rsidRPr="007B6BD5">
              <w:rPr>
                <w:rFonts w:ascii="Arial" w:hAnsi="Arial"/>
                <w:sz w:val="18"/>
              </w:rPr>
              <w:t>DC_n66A-n257I</w:t>
            </w:r>
          </w:p>
          <w:p w14:paraId="3E4E73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DC_n66A-n257J</w:t>
            </w:r>
          </w:p>
          <w:p w14:paraId="62A360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DC_n66A-n257K</w:t>
            </w:r>
          </w:p>
          <w:p w14:paraId="30B617B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DC_n66A-n257L</w:t>
            </w:r>
          </w:p>
          <w:p w14:paraId="54B8F8E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DC_n66A-n257M</w:t>
            </w:r>
          </w:p>
        </w:tc>
      </w:tr>
      <w:tr w:rsidR="005B0716" w:rsidRPr="007B6BD5" w14:paraId="34E21DF6" w14:textId="77777777" w:rsidTr="0059293B">
        <w:tblPrEx>
          <w:tblLook w:val="04A0" w:firstRow="1" w:lastRow="0" w:firstColumn="1" w:lastColumn="0" w:noHBand="0" w:noVBand="1"/>
        </w:tblPrEx>
        <w:trPr>
          <w:jc w:val="center"/>
        </w:trPr>
        <w:tc>
          <w:tcPr>
            <w:tcW w:w="3916" w:type="dxa"/>
          </w:tcPr>
          <w:p w14:paraId="2F9C4A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DC_n7A-n66A-n260A</w:t>
            </w:r>
          </w:p>
          <w:p w14:paraId="19E0AF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DC_n7A-n66A-n260G</w:t>
            </w:r>
          </w:p>
          <w:p w14:paraId="5BAF76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DC_n7A-n66A-n260H</w:t>
            </w:r>
          </w:p>
          <w:p w14:paraId="75750B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DC_n7A-n66A-n260I</w:t>
            </w:r>
          </w:p>
          <w:p w14:paraId="2648DDD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DC_n7A-n66A-n260J</w:t>
            </w:r>
          </w:p>
          <w:p w14:paraId="54725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DC_n7A-n66A-n260K</w:t>
            </w:r>
          </w:p>
          <w:p w14:paraId="420282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DC_n7A-n66A-n260L</w:t>
            </w:r>
          </w:p>
          <w:p w14:paraId="755155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DC_n7A-n66A-n260M</w:t>
            </w:r>
          </w:p>
          <w:p w14:paraId="4C405C0E" w14:textId="77777777" w:rsidR="005B0716" w:rsidRPr="007B6BD5" w:rsidRDefault="005B0716" w:rsidP="002B2C9D">
            <w:pPr>
              <w:spacing w:after="0"/>
              <w:jc w:val="center"/>
              <w:rPr>
                <w:rFonts w:ascii="Arial" w:hAnsi="Arial"/>
                <w:sz w:val="18"/>
                <w:lang w:eastAsia="zh-CN"/>
              </w:rPr>
            </w:pPr>
          </w:p>
        </w:tc>
        <w:tc>
          <w:tcPr>
            <w:tcW w:w="3969" w:type="dxa"/>
          </w:tcPr>
          <w:p w14:paraId="5C185CD3" w14:textId="77777777" w:rsidR="005B0716" w:rsidRPr="007B6BD5" w:rsidRDefault="005B0716" w:rsidP="002B2C9D">
            <w:pPr>
              <w:spacing w:after="0"/>
              <w:jc w:val="center"/>
              <w:rPr>
                <w:rFonts w:ascii="Arial" w:hAnsi="Arial"/>
                <w:sz w:val="18"/>
              </w:rPr>
            </w:pPr>
            <w:r w:rsidRPr="007B6BD5">
              <w:rPr>
                <w:rFonts w:ascii="Arial" w:hAnsi="Arial"/>
                <w:sz w:val="18"/>
              </w:rPr>
              <w:t>DC_n7A-n260A</w:t>
            </w:r>
          </w:p>
          <w:p w14:paraId="2DADFF64" w14:textId="77777777" w:rsidR="005B0716" w:rsidRPr="007B6BD5" w:rsidRDefault="005B0716" w:rsidP="002B2C9D">
            <w:pPr>
              <w:spacing w:after="0"/>
              <w:jc w:val="center"/>
              <w:rPr>
                <w:rFonts w:ascii="Arial" w:hAnsi="Arial"/>
                <w:sz w:val="18"/>
              </w:rPr>
            </w:pPr>
            <w:r w:rsidRPr="007B6BD5">
              <w:rPr>
                <w:rFonts w:ascii="Arial" w:hAnsi="Arial"/>
                <w:sz w:val="18"/>
              </w:rPr>
              <w:t>DC_n7A-n260G</w:t>
            </w:r>
          </w:p>
          <w:p w14:paraId="072B7905" w14:textId="77777777" w:rsidR="005B0716" w:rsidRPr="007B6BD5" w:rsidRDefault="005B0716" w:rsidP="002B2C9D">
            <w:pPr>
              <w:spacing w:after="0"/>
              <w:jc w:val="center"/>
              <w:rPr>
                <w:rFonts w:ascii="Arial" w:hAnsi="Arial"/>
                <w:sz w:val="18"/>
              </w:rPr>
            </w:pPr>
            <w:r w:rsidRPr="007B6BD5">
              <w:rPr>
                <w:rFonts w:ascii="Arial" w:hAnsi="Arial"/>
                <w:sz w:val="18"/>
              </w:rPr>
              <w:t>DC_n7A-n260H</w:t>
            </w:r>
          </w:p>
          <w:p w14:paraId="29CE788E" w14:textId="77777777" w:rsidR="005B0716" w:rsidRPr="007B6BD5" w:rsidRDefault="005B0716" w:rsidP="002B2C9D">
            <w:pPr>
              <w:spacing w:after="0"/>
              <w:jc w:val="center"/>
              <w:rPr>
                <w:rFonts w:ascii="Arial" w:hAnsi="Arial"/>
                <w:sz w:val="18"/>
              </w:rPr>
            </w:pPr>
            <w:r w:rsidRPr="007B6BD5">
              <w:rPr>
                <w:rFonts w:ascii="Arial" w:hAnsi="Arial"/>
                <w:sz w:val="18"/>
              </w:rPr>
              <w:t>DC_n7A-n260I</w:t>
            </w:r>
          </w:p>
          <w:p w14:paraId="70F39A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DC_n7A-n260J</w:t>
            </w:r>
          </w:p>
          <w:p w14:paraId="4C8891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DC_n7A-n260K</w:t>
            </w:r>
          </w:p>
          <w:p w14:paraId="2E30D9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DC_n7A-n260L</w:t>
            </w:r>
          </w:p>
          <w:p w14:paraId="2309EFBE"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DC_n7A-n260M</w:t>
            </w:r>
          </w:p>
          <w:p w14:paraId="4F3F20EB" w14:textId="77777777" w:rsidR="005B0716" w:rsidRPr="007B6BD5" w:rsidRDefault="005B0716" w:rsidP="002B2C9D">
            <w:pPr>
              <w:spacing w:after="0"/>
              <w:jc w:val="center"/>
              <w:rPr>
                <w:rFonts w:ascii="Arial" w:hAnsi="Arial"/>
                <w:sz w:val="18"/>
              </w:rPr>
            </w:pPr>
            <w:r w:rsidRPr="007B6BD5">
              <w:rPr>
                <w:rFonts w:ascii="Arial" w:hAnsi="Arial"/>
                <w:sz w:val="18"/>
              </w:rPr>
              <w:t>DC_n66A-n260A</w:t>
            </w:r>
          </w:p>
          <w:p w14:paraId="43DEA97E" w14:textId="77777777" w:rsidR="005B0716" w:rsidRPr="007B6BD5" w:rsidRDefault="005B0716" w:rsidP="002B2C9D">
            <w:pPr>
              <w:spacing w:after="0"/>
              <w:jc w:val="center"/>
              <w:rPr>
                <w:rFonts w:ascii="Arial" w:hAnsi="Arial"/>
                <w:sz w:val="18"/>
              </w:rPr>
            </w:pPr>
            <w:r w:rsidRPr="007B6BD5">
              <w:rPr>
                <w:rFonts w:ascii="Arial" w:hAnsi="Arial"/>
                <w:sz w:val="18"/>
              </w:rPr>
              <w:t>DC_n66A-n260G</w:t>
            </w:r>
          </w:p>
          <w:p w14:paraId="5019239C" w14:textId="77777777" w:rsidR="005B0716" w:rsidRPr="007B6BD5" w:rsidRDefault="005B0716" w:rsidP="002B2C9D">
            <w:pPr>
              <w:spacing w:after="0"/>
              <w:jc w:val="center"/>
              <w:rPr>
                <w:rFonts w:ascii="Arial" w:hAnsi="Arial"/>
                <w:sz w:val="18"/>
              </w:rPr>
            </w:pPr>
            <w:r w:rsidRPr="007B6BD5">
              <w:rPr>
                <w:rFonts w:ascii="Arial" w:hAnsi="Arial"/>
                <w:sz w:val="18"/>
              </w:rPr>
              <w:t>DC_n66A-n260H</w:t>
            </w:r>
          </w:p>
          <w:p w14:paraId="6F77F388" w14:textId="77777777" w:rsidR="005B0716" w:rsidRPr="007B6BD5" w:rsidRDefault="005B0716" w:rsidP="002B2C9D">
            <w:pPr>
              <w:spacing w:after="0"/>
              <w:jc w:val="center"/>
              <w:rPr>
                <w:rFonts w:ascii="Arial" w:hAnsi="Arial"/>
                <w:sz w:val="18"/>
              </w:rPr>
            </w:pPr>
            <w:r w:rsidRPr="007B6BD5">
              <w:rPr>
                <w:rFonts w:ascii="Arial" w:hAnsi="Arial"/>
                <w:sz w:val="18"/>
              </w:rPr>
              <w:t>DC_n66A-n260I</w:t>
            </w:r>
          </w:p>
          <w:p w14:paraId="67C69C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49790E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443BA08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3E89508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DC_n66A-n260M</w:t>
            </w:r>
          </w:p>
        </w:tc>
      </w:tr>
      <w:tr w:rsidR="005B0716" w:rsidRPr="007B6BD5" w14:paraId="63CAB824" w14:textId="77777777" w:rsidTr="0059293B">
        <w:tblPrEx>
          <w:tblLook w:val="04A0" w:firstRow="1" w:lastRow="0" w:firstColumn="1" w:lastColumn="0" w:noHBand="0" w:noVBand="1"/>
        </w:tblPrEx>
        <w:trPr>
          <w:jc w:val="center"/>
        </w:trPr>
        <w:tc>
          <w:tcPr>
            <w:tcW w:w="3916" w:type="dxa"/>
          </w:tcPr>
          <w:p w14:paraId="61A4299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DC_n7A-n71A-n257A</w:t>
            </w:r>
          </w:p>
          <w:p w14:paraId="71DBE9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DC_n7A-n71A-n257G</w:t>
            </w:r>
          </w:p>
          <w:p w14:paraId="1CAC2C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DC_n7A-n71A-n257H</w:t>
            </w:r>
          </w:p>
          <w:p w14:paraId="1434477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DC_n7A-n71A-n257I</w:t>
            </w:r>
          </w:p>
          <w:p w14:paraId="34A6DB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DC_n7A-n71A-n257J</w:t>
            </w:r>
          </w:p>
          <w:p w14:paraId="003BCE3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DC_n7A-n71A-n257K</w:t>
            </w:r>
          </w:p>
          <w:p w14:paraId="1162FE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DC_n7A-n71A-n257L</w:t>
            </w:r>
          </w:p>
          <w:p w14:paraId="1DDCA55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DC_n7A-n71A-n257M</w:t>
            </w:r>
          </w:p>
        </w:tc>
        <w:tc>
          <w:tcPr>
            <w:tcW w:w="3969" w:type="dxa"/>
          </w:tcPr>
          <w:p w14:paraId="34C01816" w14:textId="77777777" w:rsidR="005B0716" w:rsidRPr="007B6BD5" w:rsidRDefault="005B0716" w:rsidP="002B2C9D">
            <w:pPr>
              <w:spacing w:after="0"/>
              <w:jc w:val="center"/>
              <w:rPr>
                <w:rFonts w:ascii="Arial" w:hAnsi="Arial"/>
                <w:sz w:val="18"/>
              </w:rPr>
            </w:pPr>
            <w:r w:rsidRPr="007B6BD5">
              <w:rPr>
                <w:rFonts w:ascii="Arial" w:hAnsi="Arial"/>
                <w:sz w:val="18"/>
              </w:rPr>
              <w:t>DC_n7A-n257A</w:t>
            </w:r>
          </w:p>
          <w:p w14:paraId="4868DE5B" w14:textId="77777777" w:rsidR="005B0716" w:rsidRPr="007B6BD5" w:rsidRDefault="005B0716" w:rsidP="002B2C9D">
            <w:pPr>
              <w:spacing w:after="0"/>
              <w:jc w:val="center"/>
              <w:rPr>
                <w:rFonts w:ascii="Arial" w:hAnsi="Arial"/>
                <w:sz w:val="18"/>
              </w:rPr>
            </w:pPr>
            <w:r w:rsidRPr="007B6BD5">
              <w:rPr>
                <w:rFonts w:ascii="Arial" w:hAnsi="Arial"/>
                <w:sz w:val="18"/>
              </w:rPr>
              <w:t>DC_n7A-n257G</w:t>
            </w:r>
          </w:p>
          <w:p w14:paraId="7A272524" w14:textId="77777777" w:rsidR="005B0716" w:rsidRPr="007B6BD5" w:rsidRDefault="005B0716" w:rsidP="002B2C9D">
            <w:pPr>
              <w:spacing w:after="0"/>
              <w:jc w:val="center"/>
              <w:rPr>
                <w:rFonts w:ascii="Arial" w:hAnsi="Arial"/>
                <w:sz w:val="18"/>
              </w:rPr>
            </w:pPr>
            <w:r w:rsidRPr="007B6BD5">
              <w:rPr>
                <w:rFonts w:ascii="Arial" w:hAnsi="Arial"/>
                <w:sz w:val="18"/>
              </w:rPr>
              <w:t>DC_n7A-n257H</w:t>
            </w:r>
          </w:p>
          <w:p w14:paraId="4AC8DF59" w14:textId="77777777" w:rsidR="005B0716" w:rsidRPr="007B6BD5" w:rsidRDefault="005B0716" w:rsidP="002B2C9D">
            <w:pPr>
              <w:spacing w:after="0"/>
              <w:jc w:val="center"/>
              <w:rPr>
                <w:rFonts w:ascii="Arial" w:hAnsi="Arial"/>
                <w:sz w:val="18"/>
              </w:rPr>
            </w:pPr>
            <w:r w:rsidRPr="007B6BD5">
              <w:rPr>
                <w:rFonts w:ascii="Arial" w:hAnsi="Arial"/>
                <w:sz w:val="18"/>
              </w:rPr>
              <w:t>DC_n7A-n257I</w:t>
            </w:r>
          </w:p>
          <w:p w14:paraId="172D2A2F" w14:textId="77777777" w:rsidR="005B0716" w:rsidRPr="007B6BD5" w:rsidRDefault="005B0716" w:rsidP="002B2C9D">
            <w:pPr>
              <w:spacing w:after="0"/>
              <w:jc w:val="center"/>
              <w:rPr>
                <w:rFonts w:ascii="Arial" w:hAnsi="Arial"/>
                <w:sz w:val="18"/>
              </w:rPr>
            </w:pPr>
            <w:r w:rsidRPr="007B6BD5">
              <w:rPr>
                <w:rFonts w:ascii="Arial" w:hAnsi="Arial"/>
                <w:sz w:val="18"/>
              </w:rPr>
              <w:t>DC_n7A-n257J</w:t>
            </w:r>
          </w:p>
          <w:p w14:paraId="3AB8002D" w14:textId="77777777" w:rsidR="005B0716" w:rsidRPr="007B6BD5" w:rsidRDefault="005B0716" w:rsidP="002B2C9D">
            <w:pPr>
              <w:spacing w:after="0"/>
              <w:jc w:val="center"/>
              <w:rPr>
                <w:rFonts w:ascii="Arial" w:hAnsi="Arial"/>
                <w:sz w:val="18"/>
              </w:rPr>
            </w:pPr>
            <w:r w:rsidRPr="007B6BD5">
              <w:rPr>
                <w:rFonts w:ascii="Arial" w:hAnsi="Arial"/>
                <w:sz w:val="18"/>
              </w:rPr>
              <w:t>DC_n7A-n257K</w:t>
            </w:r>
          </w:p>
          <w:p w14:paraId="3FEB938B" w14:textId="77777777" w:rsidR="005B0716" w:rsidRPr="007B6BD5" w:rsidRDefault="005B0716" w:rsidP="002B2C9D">
            <w:pPr>
              <w:spacing w:after="0"/>
              <w:jc w:val="center"/>
              <w:rPr>
                <w:rFonts w:ascii="Arial" w:hAnsi="Arial"/>
                <w:sz w:val="18"/>
              </w:rPr>
            </w:pPr>
            <w:r w:rsidRPr="007B6BD5">
              <w:rPr>
                <w:rFonts w:ascii="Arial" w:hAnsi="Arial"/>
                <w:sz w:val="18"/>
              </w:rPr>
              <w:t>DC_n7A-n257L</w:t>
            </w:r>
          </w:p>
          <w:p w14:paraId="4B880321" w14:textId="77777777" w:rsidR="005B0716" w:rsidRPr="007B6BD5" w:rsidRDefault="005B0716" w:rsidP="002B2C9D">
            <w:pPr>
              <w:spacing w:after="0"/>
              <w:jc w:val="center"/>
              <w:rPr>
                <w:rFonts w:ascii="Arial" w:hAnsi="Arial"/>
                <w:sz w:val="18"/>
              </w:rPr>
            </w:pPr>
            <w:r w:rsidRPr="007B6BD5">
              <w:rPr>
                <w:rFonts w:ascii="Arial" w:hAnsi="Arial"/>
                <w:sz w:val="18"/>
              </w:rPr>
              <w:t>DC_n7A-n257M</w:t>
            </w:r>
          </w:p>
          <w:p w14:paraId="3BECD557" w14:textId="77777777" w:rsidR="005B0716" w:rsidRPr="007B6BD5" w:rsidRDefault="005B0716" w:rsidP="002B2C9D">
            <w:pPr>
              <w:spacing w:after="0"/>
              <w:jc w:val="center"/>
              <w:rPr>
                <w:rFonts w:ascii="Arial" w:hAnsi="Arial"/>
                <w:sz w:val="18"/>
              </w:rPr>
            </w:pPr>
            <w:r w:rsidRPr="007B6BD5">
              <w:rPr>
                <w:rFonts w:ascii="Arial" w:hAnsi="Arial"/>
                <w:sz w:val="18"/>
              </w:rPr>
              <w:t>DC_n71A-n257A</w:t>
            </w:r>
          </w:p>
          <w:p w14:paraId="07C147F8" w14:textId="77777777" w:rsidR="005B0716" w:rsidRPr="007B6BD5" w:rsidRDefault="005B0716" w:rsidP="002B2C9D">
            <w:pPr>
              <w:spacing w:after="0"/>
              <w:jc w:val="center"/>
              <w:rPr>
                <w:rFonts w:ascii="Arial" w:hAnsi="Arial"/>
                <w:sz w:val="18"/>
              </w:rPr>
            </w:pPr>
            <w:r w:rsidRPr="007B6BD5">
              <w:rPr>
                <w:rFonts w:ascii="Arial" w:hAnsi="Arial"/>
                <w:sz w:val="18"/>
              </w:rPr>
              <w:t>DC_n71A-n257G</w:t>
            </w:r>
          </w:p>
          <w:p w14:paraId="1CF2B503" w14:textId="77777777" w:rsidR="005B0716" w:rsidRPr="007B6BD5" w:rsidRDefault="005B0716" w:rsidP="002B2C9D">
            <w:pPr>
              <w:spacing w:after="0"/>
              <w:jc w:val="center"/>
              <w:rPr>
                <w:rFonts w:ascii="Arial" w:hAnsi="Arial"/>
                <w:sz w:val="18"/>
              </w:rPr>
            </w:pPr>
            <w:r w:rsidRPr="007B6BD5">
              <w:rPr>
                <w:rFonts w:ascii="Arial" w:hAnsi="Arial"/>
                <w:sz w:val="18"/>
              </w:rPr>
              <w:t>DC_n71A-n257H</w:t>
            </w:r>
          </w:p>
          <w:p w14:paraId="2616E53F" w14:textId="77777777" w:rsidR="005B0716" w:rsidRPr="007B6BD5" w:rsidRDefault="005B0716" w:rsidP="002B2C9D">
            <w:pPr>
              <w:spacing w:after="0"/>
              <w:jc w:val="center"/>
              <w:rPr>
                <w:rFonts w:ascii="Arial" w:hAnsi="Arial"/>
                <w:sz w:val="18"/>
              </w:rPr>
            </w:pPr>
            <w:r w:rsidRPr="007B6BD5">
              <w:rPr>
                <w:rFonts w:ascii="Arial" w:hAnsi="Arial"/>
                <w:sz w:val="18"/>
              </w:rPr>
              <w:t>DC_n71A-n257I</w:t>
            </w:r>
          </w:p>
          <w:p w14:paraId="57655B5B" w14:textId="77777777" w:rsidR="005B0716" w:rsidRPr="007B6BD5" w:rsidRDefault="005B0716" w:rsidP="002B2C9D">
            <w:pPr>
              <w:spacing w:after="0"/>
              <w:jc w:val="center"/>
              <w:rPr>
                <w:rFonts w:ascii="Arial" w:hAnsi="Arial"/>
                <w:sz w:val="18"/>
              </w:rPr>
            </w:pPr>
            <w:r w:rsidRPr="007B6BD5">
              <w:rPr>
                <w:rFonts w:ascii="Arial" w:hAnsi="Arial"/>
                <w:sz w:val="18"/>
              </w:rPr>
              <w:t>DC_n71A-n257J</w:t>
            </w:r>
          </w:p>
          <w:p w14:paraId="666E981C" w14:textId="77777777" w:rsidR="005B0716" w:rsidRPr="007B6BD5" w:rsidRDefault="005B0716" w:rsidP="002B2C9D">
            <w:pPr>
              <w:spacing w:after="0"/>
              <w:jc w:val="center"/>
              <w:rPr>
                <w:rFonts w:ascii="Arial" w:hAnsi="Arial"/>
                <w:sz w:val="18"/>
              </w:rPr>
            </w:pPr>
            <w:r w:rsidRPr="007B6BD5">
              <w:rPr>
                <w:rFonts w:ascii="Arial" w:hAnsi="Arial"/>
                <w:sz w:val="18"/>
              </w:rPr>
              <w:t>DC_n71A-n257K</w:t>
            </w:r>
          </w:p>
          <w:p w14:paraId="3BCE5326" w14:textId="77777777" w:rsidR="005B0716" w:rsidRPr="007B6BD5" w:rsidRDefault="005B0716" w:rsidP="002B2C9D">
            <w:pPr>
              <w:spacing w:after="0"/>
              <w:jc w:val="center"/>
              <w:rPr>
                <w:rFonts w:ascii="Arial" w:hAnsi="Arial"/>
                <w:sz w:val="18"/>
              </w:rPr>
            </w:pPr>
            <w:r w:rsidRPr="007B6BD5">
              <w:rPr>
                <w:rFonts w:ascii="Arial" w:hAnsi="Arial"/>
                <w:sz w:val="18"/>
              </w:rPr>
              <w:t>DC_n71A-n257L</w:t>
            </w:r>
          </w:p>
          <w:p w14:paraId="75589EA3" w14:textId="77777777" w:rsidR="005B0716" w:rsidRPr="007B6BD5" w:rsidRDefault="005B0716" w:rsidP="002B2C9D">
            <w:pPr>
              <w:spacing w:after="0"/>
              <w:jc w:val="center"/>
              <w:rPr>
                <w:rFonts w:ascii="Arial" w:hAnsi="Arial"/>
                <w:sz w:val="18"/>
              </w:rPr>
            </w:pPr>
            <w:r w:rsidRPr="007B6BD5">
              <w:rPr>
                <w:rFonts w:ascii="Arial" w:hAnsi="Arial"/>
                <w:sz w:val="18"/>
              </w:rPr>
              <w:t>DC_n71A-n257M</w:t>
            </w:r>
          </w:p>
        </w:tc>
      </w:tr>
      <w:tr w:rsidR="005B0716" w:rsidRPr="007B6BD5" w14:paraId="038B4FCE" w14:textId="77777777" w:rsidTr="0059293B">
        <w:tblPrEx>
          <w:tblLook w:val="04A0" w:firstRow="1" w:lastRow="0" w:firstColumn="1" w:lastColumn="0" w:noHBand="0" w:noVBand="1"/>
        </w:tblPrEx>
        <w:trPr>
          <w:jc w:val="center"/>
        </w:trPr>
        <w:tc>
          <w:tcPr>
            <w:tcW w:w="3916" w:type="dxa"/>
          </w:tcPr>
          <w:p w14:paraId="730730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DC_n7A-n71A-n260A</w:t>
            </w:r>
          </w:p>
          <w:p w14:paraId="75E3DA8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DC_n7A-n71A-n260G</w:t>
            </w:r>
          </w:p>
          <w:p w14:paraId="414454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DC_n7A-n71A-n260H</w:t>
            </w:r>
          </w:p>
          <w:p w14:paraId="757ACB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DC_n7A-n71A-n260I</w:t>
            </w:r>
          </w:p>
          <w:p w14:paraId="02E7AC2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DC_n7A-n71A-n260J</w:t>
            </w:r>
          </w:p>
          <w:p w14:paraId="0CC3B2D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DC_n7A-n71A-n260K</w:t>
            </w:r>
          </w:p>
          <w:p w14:paraId="4AB029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DC_n7A-n71A-n260L</w:t>
            </w:r>
          </w:p>
          <w:p w14:paraId="632239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DC_n7A-n71A-n260M</w:t>
            </w:r>
          </w:p>
        </w:tc>
        <w:tc>
          <w:tcPr>
            <w:tcW w:w="3969" w:type="dxa"/>
          </w:tcPr>
          <w:p w14:paraId="32F8C094" w14:textId="77777777" w:rsidR="005B0716" w:rsidRPr="007B6BD5" w:rsidRDefault="005B0716" w:rsidP="002B2C9D">
            <w:pPr>
              <w:spacing w:after="0"/>
              <w:jc w:val="center"/>
              <w:rPr>
                <w:rFonts w:ascii="Arial" w:hAnsi="Arial"/>
                <w:sz w:val="18"/>
              </w:rPr>
            </w:pPr>
            <w:r w:rsidRPr="007B6BD5">
              <w:rPr>
                <w:rFonts w:ascii="Arial" w:hAnsi="Arial"/>
                <w:sz w:val="18"/>
              </w:rPr>
              <w:t>DC_n7A-n260A</w:t>
            </w:r>
          </w:p>
          <w:p w14:paraId="0C00B4F3" w14:textId="77777777" w:rsidR="005B0716" w:rsidRPr="007B6BD5" w:rsidRDefault="005B0716" w:rsidP="002B2C9D">
            <w:pPr>
              <w:spacing w:after="0"/>
              <w:jc w:val="center"/>
              <w:rPr>
                <w:rFonts w:ascii="Arial" w:hAnsi="Arial"/>
                <w:sz w:val="18"/>
              </w:rPr>
            </w:pPr>
            <w:r w:rsidRPr="007B6BD5">
              <w:rPr>
                <w:rFonts w:ascii="Arial" w:hAnsi="Arial"/>
                <w:sz w:val="18"/>
              </w:rPr>
              <w:t>DC_n7A-n260G</w:t>
            </w:r>
          </w:p>
          <w:p w14:paraId="122A9730" w14:textId="77777777" w:rsidR="005B0716" w:rsidRPr="007B6BD5" w:rsidRDefault="005B0716" w:rsidP="002B2C9D">
            <w:pPr>
              <w:spacing w:after="0"/>
              <w:jc w:val="center"/>
              <w:rPr>
                <w:rFonts w:ascii="Arial" w:hAnsi="Arial"/>
                <w:sz w:val="18"/>
              </w:rPr>
            </w:pPr>
            <w:r w:rsidRPr="007B6BD5">
              <w:rPr>
                <w:rFonts w:ascii="Arial" w:hAnsi="Arial"/>
                <w:sz w:val="18"/>
              </w:rPr>
              <w:t>DC_n7A-n260H</w:t>
            </w:r>
          </w:p>
          <w:p w14:paraId="06F6B5CD" w14:textId="77777777" w:rsidR="005B0716" w:rsidRPr="007B6BD5" w:rsidRDefault="005B0716" w:rsidP="002B2C9D">
            <w:pPr>
              <w:spacing w:after="0"/>
              <w:jc w:val="center"/>
              <w:rPr>
                <w:rFonts w:ascii="Arial" w:hAnsi="Arial"/>
                <w:sz w:val="18"/>
              </w:rPr>
            </w:pPr>
            <w:r w:rsidRPr="007B6BD5">
              <w:rPr>
                <w:rFonts w:ascii="Arial" w:hAnsi="Arial"/>
                <w:sz w:val="18"/>
              </w:rPr>
              <w:t>DC_n7A-n260I</w:t>
            </w:r>
          </w:p>
          <w:p w14:paraId="41A937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DC_n7A-n260J</w:t>
            </w:r>
          </w:p>
          <w:p w14:paraId="13B526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DC_n7A-n260K</w:t>
            </w:r>
          </w:p>
          <w:p w14:paraId="278D7F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DC_n7A-n260L</w:t>
            </w:r>
          </w:p>
          <w:p w14:paraId="7A6C8FEB"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DC_n7A-n260M</w:t>
            </w:r>
          </w:p>
          <w:p w14:paraId="31DA3045" w14:textId="77777777" w:rsidR="005B0716" w:rsidRPr="007B6BD5" w:rsidRDefault="005B0716" w:rsidP="002B2C9D">
            <w:pPr>
              <w:spacing w:after="0"/>
              <w:jc w:val="center"/>
              <w:rPr>
                <w:rFonts w:ascii="Arial" w:hAnsi="Arial"/>
                <w:sz w:val="18"/>
              </w:rPr>
            </w:pPr>
            <w:r w:rsidRPr="007B6BD5">
              <w:rPr>
                <w:rFonts w:ascii="Arial" w:hAnsi="Arial"/>
                <w:sz w:val="18"/>
              </w:rPr>
              <w:t>DC_n71A-n260A</w:t>
            </w:r>
          </w:p>
          <w:p w14:paraId="1A7A9153" w14:textId="77777777" w:rsidR="005B0716" w:rsidRPr="007B6BD5" w:rsidRDefault="005B0716" w:rsidP="002B2C9D">
            <w:pPr>
              <w:spacing w:after="0"/>
              <w:jc w:val="center"/>
              <w:rPr>
                <w:rFonts w:ascii="Arial" w:hAnsi="Arial"/>
                <w:sz w:val="18"/>
              </w:rPr>
            </w:pPr>
            <w:r w:rsidRPr="007B6BD5">
              <w:rPr>
                <w:rFonts w:ascii="Arial" w:hAnsi="Arial"/>
                <w:sz w:val="18"/>
              </w:rPr>
              <w:t>DC_n71A-n260G</w:t>
            </w:r>
          </w:p>
          <w:p w14:paraId="6B25D0DA" w14:textId="77777777" w:rsidR="005B0716" w:rsidRPr="007B6BD5" w:rsidRDefault="005B0716" w:rsidP="002B2C9D">
            <w:pPr>
              <w:spacing w:after="0"/>
              <w:jc w:val="center"/>
              <w:rPr>
                <w:rFonts w:ascii="Arial" w:hAnsi="Arial"/>
                <w:sz w:val="18"/>
              </w:rPr>
            </w:pPr>
            <w:r w:rsidRPr="007B6BD5">
              <w:rPr>
                <w:rFonts w:ascii="Arial" w:hAnsi="Arial"/>
                <w:sz w:val="18"/>
              </w:rPr>
              <w:t>DC_n71A-n260H</w:t>
            </w:r>
          </w:p>
          <w:p w14:paraId="24CA21C6" w14:textId="77777777" w:rsidR="005B0716" w:rsidRPr="007B6BD5" w:rsidRDefault="005B0716" w:rsidP="002B2C9D">
            <w:pPr>
              <w:spacing w:after="0"/>
              <w:jc w:val="center"/>
              <w:rPr>
                <w:rFonts w:ascii="Arial" w:hAnsi="Arial"/>
                <w:sz w:val="18"/>
              </w:rPr>
            </w:pPr>
            <w:r w:rsidRPr="007B6BD5">
              <w:rPr>
                <w:rFonts w:ascii="Arial" w:hAnsi="Arial"/>
                <w:sz w:val="18"/>
              </w:rPr>
              <w:t>DC_n71A-n260I</w:t>
            </w:r>
          </w:p>
          <w:p w14:paraId="797E76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DC_n71A-n260J</w:t>
            </w:r>
          </w:p>
          <w:p w14:paraId="0382E73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DC_n71A-n260K</w:t>
            </w:r>
          </w:p>
          <w:p w14:paraId="4FED592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DC_n71A-n260L</w:t>
            </w:r>
          </w:p>
          <w:p w14:paraId="5F816EFA"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DC_n71A-n260M</w:t>
            </w:r>
          </w:p>
        </w:tc>
      </w:tr>
      <w:tr w:rsidR="005B0716" w:rsidRPr="007B6BD5" w14:paraId="2C9F6F65" w14:textId="77777777" w:rsidTr="0059293B">
        <w:trPr>
          <w:jc w:val="center"/>
        </w:trPr>
        <w:tc>
          <w:tcPr>
            <w:tcW w:w="3916" w:type="dxa"/>
          </w:tcPr>
          <w:p w14:paraId="128143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DC_n7A-n78A-n258A</w:t>
            </w:r>
          </w:p>
          <w:p w14:paraId="03FF433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DC_n7A-n78A-n258B</w:t>
            </w:r>
          </w:p>
          <w:p w14:paraId="72C2DDA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DC_n7A-n78A-n258C</w:t>
            </w:r>
          </w:p>
          <w:p w14:paraId="38BDA0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DC_n7A-n78A-n258D</w:t>
            </w:r>
          </w:p>
          <w:p w14:paraId="5DCA5E1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DC_n7A-n78A-n258E</w:t>
            </w:r>
          </w:p>
          <w:p w14:paraId="3789B1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DC_n7A-n78A-n258F</w:t>
            </w:r>
          </w:p>
          <w:p w14:paraId="3869F2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DC_n7A-n78A-n258G</w:t>
            </w:r>
          </w:p>
          <w:p w14:paraId="5393A0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DC_n7A-n78A-n258H</w:t>
            </w:r>
          </w:p>
          <w:p w14:paraId="617776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DC_n7A-n78A-n258I</w:t>
            </w:r>
          </w:p>
          <w:p w14:paraId="3F0C5E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DC_n7A-n78A-n258J</w:t>
            </w:r>
          </w:p>
          <w:p w14:paraId="589E05A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DC_n7A-n78A-n258K</w:t>
            </w:r>
          </w:p>
          <w:p w14:paraId="414B214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DC_n7A-n78A-n258L</w:t>
            </w:r>
          </w:p>
          <w:p w14:paraId="7A4832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DC_n7A-n78A-n258M</w:t>
            </w:r>
          </w:p>
          <w:p w14:paraId="3ED3A6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DC_n7A-n78A-n258R2</w:t>
            </w:r>
          </w:p>
          <w:p w14:paraId="58A42CD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DC_n7A-n78A-n258R3</w:t>
            </w:r>
          </w:p>
          <w:p w14:paraId="2D580E8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DC_n7A-n78A-n258R4</w:t>
            </w:r>
          </w:p>
          <w:p w14:paraId="2631A7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DC_n7A-n78A-n258R5</w:t>
            </w:r>
          </w:p>
          <w:p w14:paraId="59F214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DC_n7A-n78A-n258R6</w:t>
            </w:r>
          </w:p>
          <w:p w14:paraId="370D8E1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DC_n7A-n78A-n258R7</w:t>
            </w:r>
          </w:p>
          <w:p w14:paraId="1E111E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DC_n7A-n78A-n258R8</w:t>
            </w:r>
          </w:p>
          <w:p w14:paraId="11C6A1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DC_n7A-n78A-n258R9</w:t>
            </w:r>
          </w:p>
          <w:p w14:paraId="0C4136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DC_n7A-n78A-n258R10</w:t>
            </w:r>
          </w:p>
        </w:tc>
        <w:tc>
          <w:tcPr>
            <w:tcW w:w="3969" w:type="dxa"/>
          </w:tcPr>
          <w:p w14:paraId="3CCE49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50E2A4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21D9F3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41527B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144B92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324A05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5CC2D8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3A05B7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0854EC5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3CFBC5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21DD88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4AB7458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73F2807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39363E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7101D6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p w14:paraId="6E9D890B" w14:textId="77777777" w:rsidR="005B0716" w:rsidRPr="007B6BD5" w:rsidRDefault="005B0716" w:rsidP="002B2C9D">
            <w:pPr>
              <w:spacing w:after="0"/>
              <w:jc w:val="center"/>
              <w:rPr>
                <w:rFonts w:ascii="Arial" w:hAnsi="Arial"/>
                <w:sz w:val="18"/>
                <w:lang w:eastAsia="zh-CN"/>
              </w:rPr>
            </w:pPr>
          </w:p>
        </w:tc>
      </w:tr>
      <w:tr w:rsidR="005B0716" w:rsidRPr="007B6BD5" w14:paraId="673E1CD2" w14:textId="77777777" w:rsidTr="0059293B">
        <w:trPr>
          <w:jc w:val="center"/>
        </w:trPr>
        <w:tc>
          <w:tcPr>
            <w:tcW w:w="3916" w:type="dxa"/>
          </w:tcPr>
          <w:p w14:paraId="7B814E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DC_n7A-n78(2A)-n258A</w:t>
            </w:r>
          </w:p>
          <w:p w14:paraId="2A9B68A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DC_n7A-n78(2A)-n258B</w:t>
            </w:r>
          </w:p>
          <w:p w14:paraId="270B20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DC_n7A-n78(2A)-n258C</w:t>
            </w:r>
          </w:p>
          <w:p w14:paraId="70FD84F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DC_n7A-n78(2A)-n258D</w:t>
            </w:r>
          </w:p>
          <w:p w14:paraId="48E1F5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DC_n7A-n78(2A)-n258E</w:t>
            </w:r>
          </w:p>
          <w:p w14:paraId="1F85DC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DC_n7A-n78(2A)-n258F</w:t>
            </w:r>
          </w:p>
          <w:p w14:paraId="6D5FD8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DC_n7A-n78(2A)-n258G</w:t>
            </w:r>
          </w:p>
          <w:p w14:paraId="10F018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DC_n7A-n78(2A)-n258H</w:t>
            </w:r>
          </w:p>
          <w:p w14:paraId="65F465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DC_n7A-n78(2A)-n258I</w:t>
            </w:r>
          </w:p>
          <w:p w14:paraId="6BEA01A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DC_n7A-n78(2A)-n258J</w:t>
            </w:r>
          </w:p>
          <w:p w14:paraId="0B4E85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DC_n7A-n78(2A)-n258K</w:t>
            </w:r>
          </w:p>
          <w:p w14:paraId="5E7339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DC_n7A-n78(2A)-n258L</w:t>
            </w:r>
          </w:p>
          <w:p w14:paraId="056044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DC_n7A-n78(2A)-n258M</w:t>
            </w:r>
          </w:p>
          <w:p w14:paraId="59250C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DC_n7A-n78(2A)-n258R2</w:t>
            </w:r>
          </w:p>
          <w:p w14:paraId="7D6CD2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DC_n7A-n78(2A)-n258R3</w:t>
            </w:r>
          </w:p>
          <w:p w14:paraId="52D3AD5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DC_n7A-n78(2A)-n258R4</w:t>
            </w:r>
          </w:p>
          <w:p w14:paraId="1DAE02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DC_n7A-n78(2A)-n258R5</w:t>
            </w:r>
          </w:p>
          <w:p w14:paraId="37947AD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DC_n7A-n78(2A)-n258R6</w:t>
            </w:r>
          </w:p>
          <w:p w14:paraId="56385A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DC_n7A-n78(2A)-n258R7</w:t>
            </w:r>
          </w:p>
          <w:p w14:paraId="4AFC56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DC_n7A-n78(2A)-n258R8</w:t>
            </w:r>
          </w:p>
          <w:p w14:paraId="4D8B6A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DC_n7A-n78(2A)-n258R9</w:t>
            </w:r>
          </w:p>
          <w:p w14:paraId="7892318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DC_n7A-n78(2A)-n258R10</w:t>
            </w:r>
          </w:p>
        </w:tc>
        <w:tc>
          <w:tcPr>
            <w:tcW w:w="3969" w:type="dxa"/>
          </w:tcPr>
          <w:p w14:paraId="1B831F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104A03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026E27F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570044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404B738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299B3D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4389F0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1DDE60C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7733D9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1B35C0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781534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6089DA1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237FCAA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788ECB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19297A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tc>
      </w:tr>
      <w:tr w:rsidR="005B0716" w:rsidRPr="007B6BD5" w14:paraId="5DF0B53C" w14:textId="77777777" w:rsidTr="0059293B">
        <w:trPr>
          <w:jc w:val="center"/>
        </w:trPr>
        <w:tc>
          <w:tcPr>
            <w:tcW w:w="3916" w:type="dxa"/>
          </w:tcPr>
          <w:p w14:paraId="54E49B4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DC_n7B-n78A-n258A</w:t>
            </w:r>
          </w:p>
          <w:p w14:paraId="6125B7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DC_n7B-n78A-n258B</w:t>
            </w:r>
          </w:p>
          <w:p w14:paraId="7EF7D9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DC_n7B-n78A-n258C</w:t>
            </w:r>
          </w:p>
          <w:p w14:paraId="055659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DC_n7B-n78A-n258D</w:t>
            </w:r>
          </w:p>
          <w:p w14:paraId="5CA5D1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DC_n7B-n78A-n258E</w:t>
            </w:r>
          </w:p>
          <w:p w14:paraId="605980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DC_n7B-n78A-n258F</w:t>
            </w:r>
          </w:p>
          <w:p w14:paraId="64918F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DC_n7B-n78A-n258G</w:t>
            </w:r>
          </w:p>
          <w:p w14:paraId="3F38C8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DC_n7B-n78A-n258H</w:t>
            </w:r>
          </w:p>
          <w:p w14:paraId="006CF5E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DC_n7B-n78A-n258I</w:t>
            </w:r>
          </w:p>
          <w:p w14:paraId="6F227AA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DC_n7B-n78A-n258J</w:t>
            </w:r>
          </w:p>
          <w:p w14:paraId="18C758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DC_n7B-n78A-n258K</w:t>
            </w:r>
          </w:p>
          <w:p w14:paraId="32AAFA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DC_n7B-n78A-n258L</w:t>
            </w:r>
          </w:p>
          <w:p w14:paraId="644888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DC_n7B-n78A-n258M</w:t>
            </w:r>
          </w:p>
          <w:p w14:paraId="4DA618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DC_n7B-n78A-n258R2</w:t>
            </w:r>
          </w:p>
          <w:p w14:paraId="780150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DC_n7B-n78A-n258R3</w:t>
            </w:r>
          </w:p>
          <w:p w14:paraId="65819D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DC_n7B-n78A-n258R4</w:t>
            </w:r>
          </w:p>
          <w:p w14:paraId="387A58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DC_n7B-n78A-n258R5</w:t>
            </w:r>
          </w:p>
          <w:p w14:paraId="48B40F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DC_n7B-n78A-n258R6</w:t>
            </w:r>
          </w:p>
          <w:p w14:paraId="3EB790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DC_n7B-n78A-n258R7</w:t>
            </w:r>
          </w:p>
          <w:p w14:paraId="23261C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DC_n7B-n78A-n258R8</w:t>
            </w:r>
          </w:p>
          <w:p w14:paraId="081D636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DC_n7B-n78A-n258R9</w:t>
            </w:r>
          </w:p>
          <w:p w14:paraId="6A7A5B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DC_n7B-n78A-n258R10</w:t>
            </w:r>
          </w:p>
        </w:tc>
        <w:tc>
          <w:tcPr>
            <w:tcW w:w="3969" w:type="dxa"/>
          </w:tcPr>
          <w:p w14:paraId="731AE0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6918BA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74AF32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002D4F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65505A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56AC379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27DD7D5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771E32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5C76907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4B918CD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29D4B2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5FD1B5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0B1F069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404C80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51EBCBA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tc>
      </w:tr>
      <w:tr w:rsidR="005B0716" w:rsidRPr="007B6BD5" w14:paraId="179F8D8A" w14:textId="77777777" w:rsidTr="0059293B">
        <w:trPr>
          <w:jc w:val="center"/>
        </w:trPr>
        <w:tc>
          <w:tcPr>
            <w:tcW w:w="3916" w:type="dxa"/>
          </w:tcPr>
          <w:p w14:paraId="7665A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DC_n7B-n78(2A)-n258A</w:t>
            </w:r>
          </w:p>
          <w:p w14:paraId="3546B8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DC_n7B-n78(2A)-n258B</w:t>
            </w:r>
          </w:p>
          <w:p w14:paraId="7516C4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DC_n7B-n78(2A)-n258C</w:t>
            </w:r>
          </w:p>
          <w:p w14:paraId="056AAEB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DC_n7B-n78(2A)-n258D</w:t>
            </w:r>
          </w:p>
          <w:p w14:paraId="68BD4D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DC_n7B-n78(2A)-n258E</w:t>
            </w:r>
          </w:p>
          <w:p w14:paraId="4149F8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DC_n7B-n78(2A)-n258F</w:t>
            </w:r>
          </w:p>
          <w:p w14:paraId="4DD5EF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DC_n7B-n78(2A)-n258G</w:t>
            </w:r>
          </w:p>
          <w:p w14:paraId="2361F9D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DC_n7B-n78(2A)-n258H</w:t>
            </w:r>
          </w:p>
          <w:p w14:paraId="00BB77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DC_n7B-n78(2A)-n258I</w:t>
            </w:r>
          </w:p>
          <w:p w14:paraId="32F423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DC_n7B-n78(2A)-n258J</w:t>
            </w:r>
          </w:p>
          <w:p w14:paraId="5B096B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DC_n7B-n78(2A)-n258K</w:t>
            </w:r>
          </w:p>
          <w:p w14:paraId="136485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DC_n7B-n78(2A)-n258L</w:t>
            </w:r>
          </w:p>
          <w:p w14:paraId="1272A7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DC_n7B-n78(2A)-n258M</w:t>
            </w:r>
          </w:p>
          <w:p w14:paraId="53802C7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DC_n7B-n78(2A)-n258R2</w:t>
            </w:r>
          </w:p>
          <w:p w14:paraId="7735A8C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DC_n7B-n78(2A)-n258R3</w:t>
            </w:r>
          </w:p>
          <w:p w14:paraId="609940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DC_n7B-n78(2A)-n258R4</w:t>
            </w:r>
          </w:p>
          <w:p w14:paraId="725F5A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DC_n7B-n78(2A)-n258R5</w:t>
            </w:r>
          </w:p>
          <w:p w14:paraId="4F3197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DC_n7B-n78(2A)-n258R6</w:t>
            </w:r>
          </w:p>
          <w:p w14:paraId="3C9CB7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DC_n7B-n78(2A)-n258R7</w:t>
            </w:r>
          </w:p>
          <w:p w14:paraId="6338BA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DC_n7B-n78(2A)-n258R8</w:t>
            </w:r>
          </w:p>
          <w:p w14:paraId="1248B3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DC_n7B-n78(2A)-n258R9</w:t>
            </w:r>
          </w:p>
          <w:p w14:paraId="0A2445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DC_n7B-n78(2A)-n258R10</w:t>
            </w:r>
          </w:p>
        </w:tc>
        <w:tc>
          <w:tcPr>
            <w:tcW w:w="3969" w:type="dxa"/>
          </w:tcPr>
          <w:p w14:paraId="2C81C88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09F684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51447D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4B823C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5E5D93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46E9F4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184FFD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4FC3E6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295BC6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40E850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2B704D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0E487B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0DC6561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0CE260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6399A0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tc>
      </w:tr>
      <w:tr w:rsidR="005B0716" w:rsidRPr="007B6BD5" w14:paraId="313AAC07" w14:textId="77777777" w:rsidTr="0059293B">
        <w:trPr>
          <w:jc w:val="center"/>
        </w:trPr>
        <w:tc>
          <w:tcPr>
            <w:tcW w:w="3916" w:type="dxa"/>
          </w:tcPr>
          <w:p w14:paraId="5F05B249"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DC_n8A-n78A-n257A</w:t>
            </w:r>
            <w:r w:rsidRPr="007B6BD5">
              <w:rPr>
                <w:rFonts w:ascii="Arial" w:hAnsi="Arial"/>
                <w:sz w:val="18"/>
                <w:vertAlign w:val="superscript"/>
                <w:lang w:eastAsia="ja-JP"/>
              </w:rPr>
              <w:t>1</w:t>
            </w:r>
          </w:p>
          <w:p w14:paraId="78957B79"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G</w:t>
            </w:r>
            <w:r w:rsidRPr="007B6BD5">
              <w:rPr>
                <w:rFonts w:ascii="Arial" w:hAnsi="Arial"/>
                <w:sz w:val="18"/>
                <w:vertAlign w:val="superscript"/>
                <w:lang w:eastAsia="ja-JP"/>
              </w:rPr>
              <w:t>1</w:t>
            </w:r>
          </w:p>
          <w:p w14:paraId="19AED2CF"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H</w:t>
            </w:r>
            <w:r w:rsidRPr="007B6BD5">
              <w:rPr>
                <w:rFonts w:ascii="Arial" w:hAnsi="Arial"/>
                <w:sz w:val="18"/>
                <w:vertAlign w:val="superscript"/>
                <w:lang w:eastAsia="ja-JP"/>
              </w:rPr>
              <w:t>1</w:t>
            </w:r>
          </w:p>
          <w:p w14:paraId="62DA20CB"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I</w:t>
            </w:r>
            <w:r w:rsidRPr="007B6BD5">
              <w:rPr>
                <w:rFonts w:ascii="Arial" w:hAnsi="Arial"/>
                <w:sz w:val="18"/>
                <w:vertAlign w:val="superscript"/>
                <w:lang w:eastAsia="ja-JP"/>
              </w:rPr>
              <w:t>1</w:t>
            </w:r>
          </w:p>
          <w:p w14:paraId="65290487"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J</w:t>
            </w:r>
            <w:r w:rsidRPr="007B6BD5">
              <w:rPr>
                <w:rFonts w:ascii="Arial" w:hAnsi="Arial"/>
                <w:sz w:val="18"/>
                <w:vertAlign w:val="superscript"/>
                <w:lang w:eastAsia="ja-JP"/>
              </w:rPr>
              <w:t>1</w:t>
            </w:r>
          </w:p>
          <w:p w14:paraId="719FA7C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TW"/>
              </w:rPr>
              <w:t>DC_n8A-n78A-n257</w:t>
            </w:r>
            <w:r w:rsidRPr="007B6BD5">
              <w:rPr>
                <w:rFonts w:ascii="Arial" w:hAnsi="Arial" w:hint="eastAsia"/>
                <w:sz w:val="18"/>
                <w:lang w:eastAsia="zh-TW"/>
              </w:rPr>
              <w:t>K</w:t>
            </w:r>
            <w:r w:rsidRPr="007B6BD5">
              <w:rPr>
                <w:rFonts w:ascii="Arial" w:hAnsi="Arial"/>
                <w:sz w:val="18"/>
                <w:vertAlign w:val="superscript"/>
                <w:lang w:eastAsia="ja-JP"/>
              </w:rPr>
              <w:t>1</w:t>
            </w:r>
          </w:p>
        </w:tc>
        <w:tc>
          <w:tcPr>
            <w:tcW w:w="3969" w:type="dxa"/>
          </w:tcPr>
          <w:p w14:paraId="14F362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DC_n8A-n78A</w:t>
            </w:r>
          </w:p>
          <w:p w14:paraId="58164B6C"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DC_n8A-n257A</w:t>
            </w:r>
          </w:p>
          <w:p w14:paraId="6A584B4B"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DC_n8A-n257G</w:t>
            </w:r>
          </w:p>
          <w:p w14:paraId="584D6D03"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DC_n8A-n257H</w:t>
            </w:r>
          </w:p>
          <w:p w14:paraId="2D5BF417"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DC_n8A-n257I</w:t>
            </w:r>
          </w:p>
          <w:p w14:paraId="3BAFF4B1"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DC_n8A-n257J</w:t>
            </w:r>
          </w:p>
          <w:p w14:paraId="684AF8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DC_n8A-n257K</w:t>
            </w:r>
          </w:p>
          <w:p w14:paraId="1F1BDF93"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DC_n78A-n257A</w:t>
            </w:r>
          </w:p>
          <w:p w14:paraId="0B5CC8BF"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DC_n78A-n257G</w:t>
            </w:r>
          </w:p>
          <w:p w14:paraId="018DFFA9"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DC_n78A-n257H</w:t>
            </w:r>
          </w:p>
          <w:p w14:paraId="3F95B9AE"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DC_n78A-n257I</w:t>
            </w:r>
          </w:p>
          <w:p w14:paraId="6E012665"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DC_n78A-n257J</w:t>
            </w:r>
          </w:p>
          <w:p w14:paraId="3D2AE2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DC_n78A-n257K</w:t>
            </w:r>
          </w:p>
        </w:tc>
      </w:tr>
      <w:tr w:rsidR="005B0716" w:rsidRPr="007B6BD5" w14:paraId="1F2E3732" w14:textId="77777777" w:rsidTr="0059293B">
        <w:trPr>
          <w:jc w:val="center"/>
        </w:trPr>
        <w:tc>
          <w:tcPr>
            <w:tcW w:w="3916" w:type="dxa"/>
          </w:tcPr>
          <w:p w14:paraId="32E662C2" w14:textId="77777777" w:rsidR="005B0716" w:rsidRPr="007B6BD5" w:rsidRDefault="005B0716" w:rsidP="002B2C9D">
            <w:pPr>
              <w:spacing w:after="0"/>
              <w:jc w:val="center"/>
              <w:rPr>
                <w:rFonts w:ascii="Arial" w:hAnsi="Arial"/>
                <w:sz w:val="18"/>
              </w:rPr>
            </w:pPr>
            <w:r w:rsidRPr="007B6BD5">
              <w:rPr>
                <w:rFonts w:ascii="Arial" w:hAnsi="Arial"/>
                <w:sz w:val="18"/>
              </w:rPr>
              <w:t>DC_n12A-n30A-n260A</w:t>
            </w:r>
          </w:p>
          <w:p w14:paraId="4B677AA0" w14:textId="77777777" w:rsidR="005B0716" w:rsidRPr="007B6BD5" w:rsidRDefault="005B0716" w:rsidP="002B2C9D">
            <w:pPr>
              <w:spacing w:after="0"/>
              <w:jc w:val="center"/>
              <w:rPr>
                <w:rFonts w:ascii="Arial" w:hAnsi="Arial"/>
                <w:sz w:val="18"/>
              </w:rPr>
            </w:pPr>
            <w:r w:rsidRPr="007B6BD5">
              <w:rPr>
                <w:rFonts w:ascii="Arial" w:hAnsi="Arial"/>
                <w:sz w:val="18"/>
              </w:rPr>
              <w:t>DC_n12A-n30A-n260G</w:t>
            </w:r>
          </w:p>
          <w:p w14:paraId="5BD83745" w14:textId="77777777" w:rsidR="005B0716" w:rsidRPr="007B6BD5" w:rsidRDefault="005B0716" w:rsidP="002B2C9D">
            <w:pPr>
              <w:spacing w:after="0"/>
              <w:jc w:val="center"/>
              <w:rPr>
                <w:rFonts w:ascii="Arial" w:hAnsi="Arial"/>
                <w:sz w:val="18"/>
              </w:rPr>
            </w:pPr>
            <w:r w:rsidRPr="007B6BD5">
              <w:rPr>
                <w:rFonts w:ascii="Arial" w:hAnsi="Arial"/>
                <w:sz w:val="18"/>
              </w:rPr>
              <w:t>DC_n12A-n30A-n260H</w:t>
            </w:r>
          </w:p>
          <w:p w14:paraId="10CD4888" w14:textId="77777777" w:rsidR="005B0716" w:rsidRPr="007B6BD5" w:rsidRDefault="005B0716" w:rsidP="002B2C9D">
            <w:pPr>
              <w:spacing w:after="0"/>
              <w:jc w:val="center"/>
              <w:rPr>
                <w:rFonts w:ascii="Arial" w:hAnsi="Arial"/>
                <w:sz w:val="18"/>
              </w:rPr>
            </w:pPr>
            <w:r w:rsidRPr="007B6BD5">
              <w:rPr>
                <w:rFonts w:ascii="Arial" w:hAnsi="Arial"/>
                <w:sz w:val="18"/>
              </w:rPr>
              <w:t>DC_n12A-n30A-n260I</w:t>
            </w:r>
          </w:p>
          <w:p w14:paraId="2E64438D" w14:textId="77777777" w:rsidR="005B0716" w:rsidRPr="007B6BD5" w:rsidRDefault="005B0716" w:rsidP="002B2C9D">
            <w:pPr>
              <w:spacing w:after="0"/>
              <w:jc w:val="center"/>
              <w:rPr>
                <w:rFonts w:ascii="Arial" w:hAnsi="Arial"/>
                <w:sz w:val="18"/>
              </w:rPr>
            </w:pPr>
            <w:r w:rsidRPr="007B6BD5">
              <w:rPr>
                <w:rFonts w:ascii="Arial" w:hAnsi="Arial"/>
                <w:sz w:val="18"/>
              </w:rPr>
              <w:t>DC_n12A-n30A-n260J</w:t>
            </w:r>
          </w:p>
          <w:p w14:paraId="57805043" w14:textId="77777777" w:rsidR="005B0716" w:rsidRPr="007B6BD5" w:rsidRDefault="005B0716" w:rsidP="002B2C9D">
            <w:pPr>
              <w:spacing w:after="0"/>
              <w:jc w:val="center"/>
              <w:rPr>
                <w:rFonts w:ascii="Arial" w:hAnsi="Arial"/>
                <w:sz w:val="18"/>
              </w:rPr>
            </w:pPr>
            <w:r w:rsidRPr="007B6BD5">
              <w:rPr>
                <w:rFonts w:ascii="Arial" w:hAnsi="Arial"/>
                <w:sz w:val="18"/>
              </w:rPr>
              <w:t>DC_n12A-n30A-n260K</w:t>
            </w:r>
          </w:p>
          <w:p w14:paraId="70940496" w14:textId="77777777" w:rsidR="005B0716" w:rsidRPr="007B6BD5" w:rsidRDefault="005B0716" w:rsidP="002B2C9D">
            <w:pPr>
              <w:spacing w:after="0"/>
              <w:jc w:val="center"/>
              <w:rPr>
                <w:rFonts w:ascii="Arial" w:hAnsi="Arial"/>
                <w:sz w:val="18"/>
              </w:rPr>
            </w:pPr>
            <w:r w:rsidRPr="007B6BD5">
              <w:rPr>
                <w:rFonts w:ascii="Arial" w:hAnsi="Arial"/>
                <w:sz w:val="18"/>
              </w:rPr>
              <w:t>DC_n12A-n30A-n260L</w:t>
            </w:r>
          </w:p>
          <w:p w14:paraId="7980DE0F"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DC_n12A-n30A-n260M</w:t>
            </w:r>
          </w:p>
        </w:tc>
        <w:tc>
          <w:tcPr>
            <w:tcW w:w="3969" w:type="dxa"/>
          </w:tcPr>
          <w:p w14:paraId="5FD3D11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DC_n12A-n30A</w:t>
            </w:r>
          </w:p>
          <w:p w14:paraId="5C0A6C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16FEB1D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43F8C23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393ECA2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38DD6F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220FBE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50FE38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43C3D2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4A79AA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38988A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4EF7C9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12FC6E4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791F99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4C46DE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55D696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p w14:paraId="244C53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DC_n30A-n260M</w:t>
            </w:r>
          </w:p>
        </w:tc>
      </w:tr>
      <w:tr w:rsidR="005B0716" w:rsidRPr="007B6BD5" w14:paraId="3E06F806" w14:textId="77777777" w:rsidTr="0059293B">
        <w:trPr>
          <w:jc w:val="center"/>
        </w:trPr>
        <w:tc>
          <w:tcPr>
            <w:tcW w:w="3916" w:type="dxa"/>
          </w:tcPr>
          <w:p w14:paraId="4B082D04" w14:textId="77777777" w:rsidR="005B0716" w:rsidRPr="007B6BD5" w:rsidRDefault="005B0716" w:rsidP="002B2C9D">
            <w:pPr>
              <w:spacing w:after="0"/>
              <w:jc w:val="center"/>
              <w:rPr>
                <w:rFonts w:ascii="Arial" w:hAnsi="Arial"/>
                <w:sz w:val="18"/>
              </w:rPr>
            </w:pPr>
            <w:r w:rsidRPr="007B6BD5">
              <w:rPr>
                <w:rFonts w:ascii="Arial" w:hAnsi="Arial"/>
                <w:sz w:val="18"/>
              </w:rPr>
              <w:t>DC_n12A-n66A-n260A</w:t>
            </w:r>
          </w:p>
          <w:p w14:paraId="13B3C09B" w14:textId="77777777" w:rsidR="005B0716" w:rsidRPr="007B6BD5" w:rsidRDefault="005B0716" w:rsidP="002B2C9D">
            <w:pPr>
              <w:spacing w:after="0"/>
              <w:jc w:val="center"/>
              <w:rPr>
                <w:rFonts w:ascii="Arial" w:hAnsi="Arial"/>
                <w:sz w:val="18"/>
              </w:rPr>
            </w:pPr>
            <w:r w:rsidRPr="007B6BD5">
              <w:rPr>
                <w:rFonts w:ascii="Arial" w:hAnsi="Arial"/>
                <w:sz w:val="18"/>
              </w:rPr>
              <w:t>DC_n12A-n66A-n260G</w:t>
            </w:r>
          </w:p>
          <w:p w14:paraId="71F0BF17" w14:textId="77777777" w:rsidR="005B0716" w:rsidRPr="007B6BD5" w:rsidRDefault="005B0716" w:rsidP="002B2C9D">
            <w:pPr>
              <w:spacing w:after="0"/>
              <w:jc w:val="center"/>
              <w:rPr>
                <w:rFonts w:ascii="Arial" w:hAnsi="Arial"/>
                <w:sz w:val="18"/>
              </w:rPr>
            </w:pPr>
            <w:r w:rsidRPr="007B6BD5">
              <w:rPr>
                <w:rFonts w:ascii="Arial" w:hAnsi="Arial"/>
                <w:sz w:val="18"/>
              </w:rPr>
              <w:t>DC_n12A-n66A-n260H</w:t>
            </w:r>
          </w:p>
          <w:p w14:paraId="3BDFCBD1" w14:textId="77777777" w:rsidR="005B0716" w:rsidRPr="007B6BD5" w:rsidRDefault="005B0716" w:rsidP="002B2C9D">
            <w:pPr>
              <w:spacing w:after="0"/>
              <w:jc w:val="center"/>
              <w:rPr>
                <w:rFonts w:ascii="Arial" w:hAnsi="Arial"/>
                <w:sz w:val="18"/>
              </w:rPr>
            </w:pPr>
            <w:r w:rsidRPr="007B6BD5">
              <w:rPr>
                <w:rFonts w:ascii="Arial" w:hAnsi="Arial"/>
                <w:sz w:val="18"/>
              </w:rPr>
              <w:t>DC_n12A-n66A-n260I</w:t>
            </w:r>
          </w:p>
          <w:p w14:paraId="139AF183" w14:textId="77777777" w:rsidR="005B0716" w:rsidRPr="007B6BD5" w:rsidRDefault="005B0716" w:rsidP="002B2C9D">
            <w:pPr>
              <w:spacing w:after="0"/>
              <w:jc w:val="center"/>
              <w:rPr>
                <w:rFonts w:ascii="Arial" w:hAnsi="Arial"/>
                <w:sz w:val="18"/>
              </w:rPr>
            </w:pPr>
            <w:r w:rsidRPr="007B6BD5">
              <w:rPr>
                <w:rFonts w:ascii="Arial" w:hAnsi="Arial"/>
                <w:sz w:val="18"/>
              </w:rPr>
              <w:t>DC_n12A-n66A-n260J</w:t>
            </w:r>
          </w:p>
          <w:p w14:paraId="3A2FE73C" w14:textId="77777777" w:rsidR="005B0716" w:rsidRPr="007B6BD5" w:rsidRDefault="005B0716" w:rsidP="002B2C9D">
            <w:pPr>
              <w:spacing w:after="0"/>
              <w:jc w:val="center"/>
              <w:rPr>
                <w:rFonts w:ascii="Arial" w:hAnsi="Arial"/>
                <w:sz w:val="18"/>
              </w:rPr>
            </w:pPr>
            <w:r w:rsidRPr="007B6BD5">
              <w:rPr>
                <w:rFonts w:ascii="Arial" w:hAnsi="Arial"/>
                <w:sz w:val="18"/>
              </w:rPr>
              <w:t>DC_n12A-n66A-n260K</w:t>
            </w:r>
          </w:p>
          <w:p w14:paraId="5AC6CEEC" w14:textId="77777777" w:rsidR="005B0716" w:rsidRPr="007B6BD5" w:rsidRDefault="005B0716" w:rsidP="002B2C9D">
            <w:pPr>
              <w:spacing w:after="0"/>
              <w:jc w:val="center"/>
              <w:rPr>
                <w:rFonts w:ascii="Arial" w:hAnsi="Arial"/>
                <w:sz w:val="18"/>
              </w:rPr>
            </w:pPr>
            <w:r w:rsidRPr="007B6BD5">
              <w:rPr>
                <w:rFonts w:ascii="Arial" w:hAnsi="Arial"/>
                <w:sz w:val="18"/>
              </w:rPr>
              <w:t>DC_n12A-n66A-n260L</w:t>
            </w:r>
          </w:p>
          <w:p w14:paraId="17FD23AE"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DC_n12A-n66A-n260M</w:t>
            </w:r>
          </w:p>
        </w:tc>
        <w:tc>
          <w:tcPr>
            <w:tcW w:w="3969" w:type="dxa"/>
          </w:tcPr>
          <w:p w14:paraId="654E8B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DC_n12A-n66A</w:t>
            </w:r>
          </w:p>
          <w:p w14:paraId="115AC20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61D2C34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6D9AB6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635A93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24D939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3C75CBA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0E128E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78E32DE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3E64CD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3C253A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7B3588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4FB2DF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1C4668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541F62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530530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p w14:paraId="093129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DC_n66A-n260M</w:t>
            </w:r>
          </w:p>
        </w:tc>
      </w:tr>
      <w:tr w:rsidR="005B0716" w:rsidRPr="007B6BD5" w14:paraId="0378640F" w14:textId="77777777" w:rsidTr="0059293B">
        <w:trPr>
          <w:jc w:val="center"/>
        </w:trPr>
        <w:tc>
          <w:tcPr>
            <w:tcW w:w="3916" w:type="dxa"/>
          </w:tcPr>
          <w:p w14:paraId="2C65DE3D" w14:textId="77777777" w:rsidR="005B0716" w:rsidRPr="007B6BD5" w:rsidRDefault="005B0716" w:rsidP="002B2C9D">
            <w:pPr>
              <w:spacing w:after="0"/>
              <w:jc w:val="center"/>
              <w:rPr>
                <w:rFonts w:ascii="Arial" w:hAnsi="Arial"/>
                <w:sz w:val="18"/>
              </w:rPr>
            </w:pPr>
            <w:r w:rsidRPr="007B6BD5">
              <w:rPr>
                <w:rFonts w:ascii="Arial" w:hAnsi="Arial"/>
                <w:sz w:val="18"/>
              </w:rPr>
              <w:t>DC_n12A-n77A-n260A</w:t>
            </w:r>
          </w:p>
          <w:p w14:paraId="5B0B9EC1" w14:textId="77777777" w:rsidR="005B0716" w:rsidRPr="007B6BD5" w:rsidRDefault="005B0716" w:rsidP="002B2C9D">
            <w:pPr>
              <w:spacing w:after="0"/>
              <w:jc w:val="center"/>
              <w:rPr>
                <w:rFonts w:ascii="Arial" w:hAnsi="Arial"/>
                <w:sz w:val="18"/>
              </w:rPr>
            </w:pPr>
            <w:r w:rsidRPr="007B6BD5">
              <w:rPr>
                <w:rFonts w:ascii="Arial" w:hAnsi="Arial"/>
                <w:sz w:val="18"/>
              </w:rPr>
              <w:t>DC_n12A-n77A-n260G</w:t>
            </w:r>
          </w:p>
          <w:p w14:paraId="67D62EB9" w14:textId="77777777" w:rsidR="005B0716" w:rsidRPr="007B6BD5" w:rsidRDefault="005B0716" w:rsidP="002B2C9D">
            <w:pPr>
              <w:spacing w:after="0"/>
              <w:jc w:val="center"/>
              <w:rPr>
                <w:rFonts w:ascii="Arial" w:hAnsi="Arial"/>
                <w:sz w:val="18"/>
              </w:rPr>
            </w:pPr>
            <w:r w:rsidRPr="007B6BD5">
              <w:rPr>
                <w:rFonts w:ascii="Arial" w:hAnsi="Arial"/>
                <w:sz w:val="18"/>
              </w:rPr>
              <w:t>DC_n12A-n77A-n260H</w:t>
            </w:r>
          </w:p>
          <w:p w14:paraId="1ECB5C88" w14:textId="77777777" w:rsidR="005B0716" w:rsidRPr="007B6BD5" w:rsidRDefault="005B0716" w:rsidP="002B2C9D">
            <w:pPr>
              <w:spacing w:after="0"/>
              <w:jc w:val="center"/>
              <w:rPr>
                <w:rFonts w:ascii="Arial" w:hAnsi="Arial"/>
                <w:sz w:val="18"/>
              </w:rPr>
            </w:pPr>
            <w:r w:rsidRPr="007B6BD5">
              <w:rPr>
                <w:rFonts w:ascii="Arial" w:hAnsi="Arial"/>
                <w:sz w:val="18"/>
              </w:rPr>
              <w:t>DC_n12A-n77A-n260I</w:t>
            </w:r>
          </w:p>
          <w:p w14:paraId="7AA98167" w14:textId="77777777" w:rsidR="005B0716" w:rsidRPr="007B6BD5" w:rsidRDefault="005B0716" w:rsidP="002B2C9D">
            <w:pPr>
              <w:spacing w:after="0"/>
              <w:jc w:val="center"/>
              <w:rPr>
                <w:rFonts w:ascii="Arial" w:hAnsi="Arial"/>
                <w:sz w:val="18"/>
              </w:rPr>
            </w:pPr>
            <w:r w:rsidRPr="007B6BD5">
              <w:rPr>
                <w:rFonts w:ascii="Arial" w:hAnsi="Arial"/>
                <w:sz w:val="18"/>
              </w:rPr>
              <w:t>DC_n12A-n77A-n260J</w:t>
            </w:r>
          </w:p>
          <w:p w14:paraId="53D64EDE" w14:textId="77777777" w:rsidR="005B0716" w:rsidRPr="007B6BD5" w:rsidRDefault="005B0716" w:rsidP="002B2C9D">
            <w:pPr>
              <w:spacing w:after="0"/>
              <w:jc w:val="center"/>
              <w:rPr>
                <w:rFonts w:ascii="Arial" w:hAnsi="Arial"/>
                <w:sz w:val="18"/>
              </w:rPr>
            </w:pPr>
            <w:r w:rsidRPr="007B6BD5">
              <w:rPr>
                <w:rFonts w:ascii="Arial" w:hAnsi="Arial"/>
                <w:sz w:val="18"/>
              </w:rPr>
              <w:t>DC_n12A-n77A-n260K</w:t>
            </w:r>
          </w:p>
          <w:p w14:paraId="5F9C7DA1" w14:textId="77777777" w:rsidR="005B0716" w:rsidRPr="007B6BD5" w:rsidRDefault="005B0716" w:rsidP="002B2C9D">
            <w:pPr>
              <w:spacing w:after="0"/>
              <w:jc w:val="center"/>
              <w:rPr>
                <w:rFonts w:ascii="Arial" w:hAnsi="Arial"/>
                <w:sz w:val="18"/>
              </w:rPr>
            </w:pPr>
            <w:r w:rsidRPr="007B6BD5">
              <w:rPr>
                <w:rFonts w:ascii="Arial" w:hAnsi="Arial"/>
                <w:sz w:val="18"/>
              </w:rPr>
              <w:t>DC_n12A-n77A-n260L</w:t>
            </w:r>
          </w:p>
          <w:p w14:paraId="118C614F"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DC_n12A-n77A-n260M</w:t>
            </w:r>
          </w:p>
        </w:tc>
        <w:tc>
          <w:tcPr>
            <w:tcW w:w="3969" w:type="dxa"/>
          </w:tcPr>
          <w:p w14:paraId="517DC2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DC_n12A-n77A</w:t>
            </w:r>
          </w:p>
          <w:p w14:paraId="60A262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50B456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DC_n77A-n260A</w:t>
            </w:r>
          </w:p>
          <w:p w14:paraId="31717B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69948B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DC_n77A-n260G</w:t>
            </w:r>
          </w:p>
          <w:p w14:paraId="02B0B74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507402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DC_n77A-n260H</w:t>
            </w:r>
          </w:p>
          <w:p w14:paraId="0D8BDFB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4A123A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DC_n77A-n260I</w:t>
            </w:r>
          </w:p>
          <w:p w14:paraId="3868D96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2969D3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DC_n77A-n260J</w:t>
            </w:r>
          </w:p>
          <w:p w14:paraId="5BDE431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78BFCA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DC_n77A-n260K</w:t>
            </w:r>
          </w:p>
          <w:p w14:paraId="70C59C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6823F38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DC_n77A-n260L</w:t>
            </w:r>
          </w:p>
          <w:p w14:paraId="464200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p w14:paraId="6D2A1BC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DC_n77A-n260M</w:t>
            </w:r>
          </w:p>
        </w:tc>
      </w:tr>
      <w:tr w:rsidR="005B0716" w:rsidRPr="007B6BD5" w14:paraId="7ED7B9CA" w14:textId="77777777" w:rsidTr="0059293B">
        <w:trPr>
          <w:jc w:val="center"/>
        </w:trPr>
        <w:tc>
          <w:tcPr>
            <w:tcW w:w="3916" w:type="dxa"/>
          </w:tcPr>
          <w:p w14:paraId="3CA340EE" w14:textId="77777777" w:rsidR="005B0716" w:rsidRPr="007B6BD5" w:rsidRDefault="005B0716" w:rsidP="002B2C9D">
            <w:pPr>
              <w:spacing w:after="0"/>
              <w:jc w:val="center"/>
              <w:rPr>
                <w:rFonts w:ascii="Arial" w:hAnsi="Arial"/>
                <w:sz w:val="18"/>
              </w:rPr>
            </w:pPr>
            <w:r w:rsidRPr="007B6BD5">
              <w:rPr>
                <w:rFonts w:ascii="Arial" w:hAnsi="Arial"/>
                <w:sz w:val="18"/>
              </w:rPr>
              <w:t>DC_n14A-n30A-n260A</w:t>
            </w:r>
          </w:p>
          <w:p w14:paraId="5DFECE1D" w14:textId="77777777" w:rsidR="005B0716" w:rsidRPr="007B6BD5" w:rsidRDefault="005B0716" w:rsidP="002B2C9D">
            <w:pPr>
              <w:spacing w:after="0"/>
              <w:jc w:val="center"/>
              <w:rPr>
                <w:rFonts w:ascii="Arial" w:hAnsi="Arial"/>
                <w:sz w:val="18"/>
              </w:rPr>
            </w:pPr>
            <w:r w:rsidRPr="007B6BD5">
              <w:rPr>
                <w:rFonts w:ascii="Arial" w:hAnsi="Arial"/>
                <w:sz w:val="18"/>
              </w:rPr>
              <w:t>DC_n14A-n30A-n260G</w:t>
            </w:r>
          </w:p>
          <w:p w14:paraId="13361EB5" w14:textId="77777777" w:rsidR="005B0716" w:rsidRPr="007B6BD5" w:rsidRDefault="005B0716" w:rsidP="002B2C9D">
            <w:pPr>
              <w:spacing w:after="0"/>
              <w:jc w:val="center"/>
              <w:rPr>
                <w:rFonts w:ascii="Arial" w:hAnsi="Arial"/>
                <w:sz w:val="18"/>
              </w:rPr>
            </w:pPr>
            <w:r w:rsidRPr="007B6BD5">
              <w:rPr>
                <w:rFonts w:ascii="Arial" w:hAnsi="Arial"/>
                <w:sz w:val="18"/>
              </w:rPr>
              <w:t>DC_n14A-n30A-n260H</w:t>
            </w:r>
          </w:p>
          <w:p w14:paraId="1E44B603" w14:textId="77777777" w:rsidR="005B0716" w:rsidRPr="007B6BD5" w:rsidRDefault="005B0716" w:rsidP="002B2C9D">
            <w:pPr>
              <w:spacing w:after="0"/>
              <w:jc w:val="center"/>
              <w:rPr>
                <w:rFonts w:ascii="Arial" w:hAnsi="Arial"/>
                <w:sz w:val="18"/>
              </w:rPr>
            </w:pPr>
            <w:r w:rsidRPr="007B6BD5">
              <w:rPr>
                <w:rFonts w:ascii="Arial" w:hAnsi="Arial"/>
                <w:sz w:val="18"/>
              </w:rPr>
              <w:t>DC_n14A-n30A-n260I</w:t>
            </w:r>
          </w:p>
          <w:p w14:paraId="4D0743AA" w14:textId="77777777" w:rsidR="005B0716" w:rsidRPr="007B6BD5" w:rsidRDefault="005B0716" w:rsidP="002B2C9D">
            <w:pPr>
              <w:spacing w:after="0"/>
              <w:jc w:val="center"/>
              <w:rPr>
                <w:rFonts w:ascii="Arial" w:hAnsi="Arial"/>
                <w:sz w:val="18"/>
              </w:rPr>
            </w:pPr>
            <w:r w:rsidRPr="007B6BD5">
              <w:rPr>
                <w:rFonts w:ascii="Arial" w:hAnsi="Arial"/>
                <w:sz w:val="18"/>
              </w:rPr>
              <w:t>DC_n14A-n30A-n260J</w:t>
            </w:r>
          </w:p>
          <w:p w14:paraId="2ABBC1E7" w14:textId="77777777" w:rsidR="005B0716" w:rsidRPr="007B6BD5" w:rsidRDefault="005B0716" w:rsidP="002B2C9D">
            <w:pPr>
              <w:spacing w:after="0"/>
              <w:jc w:val="center"/>
              <w:rPr>
                <w:rFonts w:ascii="Arial" w:hAnsi="Arial"/>
                <w:sz w:val="18"/>
              </w:rPr>
            </w:pPr>
            <w:r w:rsidRPr="007B6BD5">
              <w:rPr>
                <w:rFonts w:ascii="Arial" w:hAnsi="Arial"/>
                <w:sz w:val="18"/>
              </w:rPr>
              <w:t>DC_n14A-n30A-n260K</w:t>
            </w:r>
          </w:p>
          <w:p w14:paraId="000A790A" w14:textId="77777777" w:rsidR="005B0716" w:rsidRPr="007B6BD5" w:rsidRDefault="005B0716" w:rsidP="002B2C9D">
            <w:pPr>
              <w:spacing w:after="0"/>
              <w:jc w:val="center"/>
              <w:rPr>
                <w:rFonts w:ascii="Arial" w:hAnsi="Arial"/>
                <w:sz w:val="18"/>
              </w:rPr>
            </w:pPr>
            <w:r w:rsidRPr="007B6BD5">
              <w:rPr>
                <w:rFonts w:ascii="Arial" w:hAnsi="Arial"/>
                <w:sz w:val="18"/>
              </w:rPr>
              <w:t>DC_n14A-n30A-n260L</w:t>
            </w:r>
          </w:p>
          <w:p w14:paraId="2CD21800"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DC_n14A-n30A-n260M</w:t>
            </w:r>
          </w:p>
        </w:tc>
        <w:tc>
          <w:tcPr>
            <w:tcW w:w="3969" w:type="dxa"/>
          </w:tcPr>
          <w:p w14:paraId="12EF87A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DC_n14A-n30A</w:t>
            </w:r>
          </w:p>
          <w:p w14:paraId="0A33D6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01A5B10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4C84B9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1AC67AF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4B677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5BCF3E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389A84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1AE8AF2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6B94A8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411743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348158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611AD25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5D035C1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64F0E96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0937B2D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p w14:paraId="38D5D84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DC_n30A-n260M</w:t>
            </w:r>
          </w:p>
        </w:tc>
      </w:tr>
      <w:tr w:rsidR="005B0716" w:rsidRPr="007B6BD5" w14:paraId="31900E75" w14:textId="77777777" w:rsidTr="0059293B">
        <w:trPr>
          <w:jc w:val="center"/>
        </w:trPr>
        <w:tc>
          <w:tcPr>
            <w:tcW w:w="3916" w:type="dxa"/>
          </w:tcPr>
          <w:p w14:paraId="34FF86F3" w14:textId="77777777" w:rsidR="005B0716" w:rsidRPr="007B6BD5" w:rsidRDefault="005B0716" w:rsidP="002B2C9D">
            <w:pPr>
              <w:spacing w:after="0"/>
              <w:jc w:val="center"/>
              <w:rPr>
                <w:rFonts w:ascii="Arial" w:hAnsi="Arial"/>
                <w:sz w:val="18"/>
              </w:rPr>
            </w:pPr>
            <w:r w:rsidRPr="007B6BD5">
              <w:rPr>
                <w:rFonts w:ascii="Arial" w:hAnsi="Arial"/>
                <w:sz w:val="18"/>
              </w:rPr>
              <w:t>DC_n14A-n66A-n260A</w:t>
            </w:r>
          </w:p>
          <w:p w14:paraId="49E8E8D3" w14:textId="77777777" w:rsidR="005B0716" w:rsidRPr="007B6BD5" w:rsidRDefault="005B0716" w:rsidP="002B2C9D">
            <w:pPr>
              <w:spacing w:after="0"/>
              <w:jc w:val="center"/>
              <w:rPr>
                <w:rFonts w:ascii="Arial" w:hAnsi="Arial"/>
                <w:sz w:val="18"/>
              </w:rPr>
            </w:pPr>
            <w:r w:rsidRPr="007B6BD5">
              <w:rPr>
                <w:rFonts w:ascii="Arial" w:hAnsi="Arial"/>
                <w:sz w:val="18"/>
              </w:rPr>
              <w:t>DC_n14A-n66A-n260G</w:t>
            </w:r>
          </w:p>
          <w:p w14:paraId="0738CA9C" w14:textId="77777777" w:rsidR="005B0716" w:rsidRPr="007B6BD5" w:rsidRDefault="005B0716" w:rsidP="002B2C9D">
            <w:pPr>
              <w:spacing w:after="0"/>
              <w:jc w:val="center"/>
              <w:rPr>
                <w:rFonts w:ascii="Arial" w:hAnsi="Arial"/>
                <w:sz w:val="18"/>
              </w:rPr>
            </w:pPr>
            <w:r w:rsidRPr="007B6BD5">
              <w:rPr>
                <w:rFonts w:ascii="Arial" w:hAnsi="Arial"/>
                <w:sz w:val="18"/>
              </w:rPr>
              <w:t>DC_n14A-n66A-n260H</w:t>
            </w:r>
          </w:p>
          <w:p w14:paraId="28C181FD" w14:textId="77777777" w:rsidR="005B0716" w:rsidRPr="007B6BD5" w:rsidRDefault="005B0716" w:rsidP="002B2C9D">
            <w:pPr>
              <w:spacing w:after="0"/>
              <w:jc w:val="center"/>
              <w:rPr>
                <w:rFonts w:ascii="Arial" w:hAnsi="Arial"/>
                <w:sz w:val="18"/>
              </w:rPr>
            </w:pPr>
            <w:r w:rsidRPr="007B6BD5">
              <w:rPr>
                <w:rFonts w:ascii="Arial" w:hAnsi="Arial"/>
                <w:sz w:val="18"/>
              </w:rPr>
              <w:t>DC_n14A-n66A-n260I</w:t>
            </w:r>
          </w:p>
          <w:p w14:paraId="22A48D0C" w14:textId="77777777" w:rsidR="005B0716" w:rsidRPr="007B6BD5" w:rsidRDefault="005B0716" w:rsidP="002B2C9D">
            <w:pPr>
              <w:spacing w:after="0"/>
              <w:jc w:val="center"/>
              <w:rPr>
                <w:rFonts w:ascii="Arial" w:hAnsi="Arial"/>
                <w:sz w:val="18"/>
              </w:rPr>
            </w:pPr>
            <w:r w:rsidRPr="007B6BD5">
              <w:rPr>
                <w:rFonts w:ascii="Arial" w:hAnsi="Arial"/>
                <w:sz w:val="18"/>
              </w:rPr>
              <w:t>DC_n14A-n66A-n260J</w:t>
            </w:r>
          </w:p>
          <w:p w14:paraId="1DC3B970" w14:textId="77777777" w:rsidR="005B0716" w:rsidRPr="007B6BD5" w:rsidRDefault="005B0716" w:rsidP="002B2C9D">
            <w:pPr>
              <w:spacing w:after="0"/>
              <w:jc w:val="center"/>
              <w:rPr>
                <w:rFonts w:ascii="Arial" w:hAnsi="Arial"/>
                <w:sz w:val="18"/>
              </w:rPr>
            </w:pPr>
            <w:r w:rsidRPr="007B6BD5">
              <w:rPr>
                <w:rFonts w:ascii="Arial" w:hAnsi="Arial"/>
                <w:sz w:val="18"/>
              </w:rPr>
              <w:t>DC_n14A-n66A-n260K</w:t>
            </w:r>
          </w:p>
          <w:p w14:paraId="78ADBA60" w14:textId="77777777" w:rsidR="005B0716" w:rsidRPr="007B6BD5" w:rsidRDefault="005B0716" w:rsidP="002B2C9D">
            <w:pPr>
              <w:spacing w:after="0"/>
              <w:jc w:val="center"/>
              <w:rPr>
                <w:rFonts w:ascii="Arial" w:hAnsi="Arial"/>
                <w:sz w:val="18"/>
              </w:rPr>
            </w:pPr>
            <w:r w:rsidRPr="007B6BD5">
              <w:rPr>
                <w:rFonts w:ascii="Arial" w:hAnsi="Arial"/>
                <w:sz w:val="18"/>
              </w:rPr>
              <w:t>DC_n14A-n66A-n260L</w:t>
            </w:r>
          </w:p>
          <w:p w14:paraId="3BD3FA06"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DC_n14A-n66A-n260M</w:t>
            </w:r>
          </w:p>
        </w:tc>
        <w:tc>
          <w:tcPr>
            <w:tcW w:w="3969" w:type="dxa"/>
          </w:tcPr>
          <w:p w14:paraId="4E2B897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DC_n14A-n66A</w:t>
            </w:r>
          </w:p>
          <w:p w14:paraId="7745EA3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5037BC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053E46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41297F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70106E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416019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1EB888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286ABF8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22424B1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6446F8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11A92C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2224C9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785D058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23AA9F2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63A980F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p w14:paraId="78C4D0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DC_n66A-n260M</w:t>
            </w:r>
          </w:p>
        </w:tc>
      </w:tr>
      <w:tr w:rsidR="005B0716" w:rsidRPr="007B6BD5" w14:paraId="4C558F07" w14:textId="77777777" w:rsidTr="0059293B">
        <w:trPr>
          <w:jc w:val="center"/>
        </w:trPr>
        <w:tc>
          <w:tcPr>
            <w:tcW w:w="3916" w:type="dxa"/>
          </w:tcPr>
          <w:p w14:paraId="7E8769CE" w14:textId="77777777" w:rsidR="005B0716" w:rsidRPr="007B6BD5" w:rsidRDefault="005B0716" w:rsidP="002B2C9D">
            <w:pPr>
              <w:spacing w:after="0"/>
              <w:jc w:val="center"/>
              <w:rPr>
                <w:rFonts w:ascii="Arial" w:hAnsi="Arial"/>
                <w:sz w:val="18"/>
              </w:rPr>
            </w:pPr>
            <w:r w:rsidRPr="007B6BD5">
              <w:rPr>
                <w:rFonts w:ascii="Arial" w:hAnsi="Arial"/>
                <w:sz w:val="18"/>
              </w:rPr>
              <w:t>DC_n14A-n77A-n260A</w:t>
            </w:r>
          </w:p>
          <w:p w14:paraId="2BF2F2BB" w14:textId="77777777" w:rsidR="005B0716" w:rsidRPr="007B6BD5" w:rsidRDefault="005B0716" w:rsidP="002B2C9D">
            <w:pPr>
              <w:spacing w:after="0"/>
              <w:jc w:val="center"/>
              <w:rPr>
                <w:rFonts w:ascii="Arial" w:hAnsi="Arial"/>
                <w:sz w:val="18"/>
              </w:rPr>
            </w:pPr>
            <w:r w:rsidRPr="007B6BD5">
              <w:rPr>
                <w:rFonts w:ascii="Arial" w:hAnsi="Arial"/>
                <w:sz w:val="18"/>
              </w:rPr>
              <w:t>DC_n14A-n77A-n260G</w:t>
            </w:r>
          </w:p>
          <w:p w14:paraId="2256C32E" w14:textId="77777777" w:rsidR="005B0716" w:rsidRPr="007B6BD5" w:rsidRDefault="005B0716" w:rsidP="002B2C9D">
            <w:pPr>
              <w:spacing w:after="0"/>
              <w:jc w:val="center"/>
              <w:rPr>
                <w:rFonts w:ascii="Arial" w:hAnsi="Arial"/>
                <w:sz w:val="18"/>
              </w:rPr>
            </w:pPr>
            <w:r w:rsidRPr="007B6BD5">
              <w:rPr>
                <w:rFonts w:ascii="Arial" w:hAnsi="Arial"/>
                <w:sz w:val="18"/>
              </w:rPr>
              <w:t>DC_n14A-n77A-n260H</w:t>
            </w:r>
          </w:p>
          <w:p w14:paraId="758A8DFB" w14:textId="77777777" w:rsidR="005B0716" w:rsidRPr="007B6BD5" w:rsidRDefault="005B0716" w:rsidP="002B2C9D">
            <w:pPr>
              <w:spacing w:after="0"/>
              <w:jc w:val="center"/>
              <w:rPr>
                <w:rFonts w:ascii="Arial" w:hAnsi="Arial"/>
                <w:sz w:val="18"/>
              </w:rPr>
            </w:pPr>
            <w:r w:rsidRPr="007B6BD5">
              <w:rPr>
                <w:rFonts w:ascii="Arial" w:hAnsi="Arial"/>
                <w:sz w:val="18"/>
              </w:rPr>
              <w:t>DC_n14A-n77A-n260I</w:t>
            </w:r>
          </w:p>
          <w:p w14:paraId="5F75C0F4" w14:textId="77777777" w:rsidR="005B0716" w:rsidRPr="007B6BD5" w:rsidRDefault="005B0716" w:rsidP="002B2C9D">
            <w:pPr>
              <w:spacing w:after="0"/>
              <w:jc w:val="center"/>
              <w:rPr>
                <w:rFonts w:ascii="Arial" w:hAnsi="Arial"/>
                <w:sz w:val="18"/>
              </w:rPr>
            </w:pPr>
            <w:r w:rsidRPr="007B6BD5">
              <w:rPr>
                <w:rFonts w:ascii="Arial" w:hAnsi="Arial"/>
                <w:sz w:val="18"/>
              </w:rPr>
              <w:t>DC_n14A-n77A-n260J</w:t>
            </w:r>
          </w:p>
          <w:p w14:paraId="43784AB3" w14:textId="77777777" w:rsidR="005B0716" w:rsidRPr="007B6BD5" w:rsidRDefault="005B0716" w:rsidP="002B2C9D">
            <w:pPr>
              <w:spacing w:after="0"/>
              <w:jc w:val="center"/>
              <w:rPr>
                <w:rFonts w:ascii="Arial" w:hAnsi="Arial"/>
                <w:sz w:val="18"/>
              </w:rPr>
            </w:pPr>
            <w:r w:rsidRPr="007B6BD5">
              <w:rPr>
                <w:rFonts w:ascii="Arial" w:hAnsi="Arial"/>
                <w:sz w:val="18"/>
              </w:rPr>
              <w:t>DC_n14A-n77A-n260K</w:t>
            </w:r>
          </w:p>
          <w:p w14:paraId="78D68ABE" w14:textId="77777777" w:rsidR="005B0716" w:rsidRPr="007B6BD5" w:rsidRDefault="005B0716" w:rsidP="002B2C9D">
            <w:pPr>
              <w:spacing w:after="0"/>
              <w:jc w:val="center"/>
              <w:rPr>
                <w:rFonts w:ascii="Arial" w:hAnsi="Arial"/>
                <w:sz w:val="18"/>
              </w:rPr>
            </w:pPr>
            <w:r w:rsidRPr="007B6BD5">
              <w:rPr>
                <w:rFonts w:ascii="Arial" w:hAnsi="Arial"/>
                <w:sz w:val="18"/>
              </w:rPr>
              <w:t>DC_n14A-n77A-n260L</w:t>
            </w:r>
          </w:p>
          <w:p w14:paraId="5995936F"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DC_n14A-n77A-n260M</w:t>
            </w:r>
          </w:p>
        </w:tc>
        <w:tc>
          <w:tcPr>
            <w:tcW w:w="3969" w:type="dxa"/>
          </w:tcPr>
          <w:p w14:paraId="5A45DF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DC_n14A-n77A</w:t>
            </w:r>
          </w:p>
          <w:p w14:paraId="45931AA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377268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DC_n77A-n260A</w:t>
            </w:r>
          </w:p>
          <w:p w14:paraId="3B2130E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035CEAC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DC_n77A-n260G</w:t>
            </w:r>
          </w:p>
          <w:p w14:paraId="1EA883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41D34F5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DC_n77A-n260H</w:t>
            </w:r>
          </w:p>
          <w:p w14:paraId="6296A5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486564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DC_n77A-n260I</w:t>
            </w:r>
          </w:p>
          <w:p w14:paraId="74C7A7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2A7040B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DC_n77A-n260J</w:t>
            </w:r>
          </w:p>
          <w:p w14:paraId="2F70A2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0F039F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DC_n77A-n260K</w:t>
            </w:r>
          </w:p>
          <w:p w14:paraId="191793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387B0A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DC_n77A-n260L</w:t>
            </w:r>
          </w:p>
          <w:p w14:paraId="635D10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p w14:paraId="045502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DC_n77A-n260M</w:t>
            </w:r>
          </w:p>
        </w:tc>
      </w:tr>
      <w:tr w:rsidR="005B0716" w:rsidRPr="007B6BD5" w14:paraId="14F04915" w14:textId="77777777" w:rsidTr="0059293B">
        <w:trPr>
          <w:jc w:val="center"/>
        </w:trPr>
        <w:tc>
          <w:tcPr>
            <w:tcW w:w="3916" w:type="dxa"/>
          </w:tcPr>
          <w:p w14:paraId="095CDF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DC_n18A-n28A-n257A</w:t>
            </w:r>
          </w:p>
          <w:p w14:paraId="4AE3EC9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DC_n18A-n28A-n257G</w:t>
            </w:r>
          </w:p>
          <w:p w14:paraId="24F79A9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DC_n18A-n28A-n257H</w:t>
            </w:r>
          </w:p>
          <w:p w14:paraId="49F389B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DC_n18A-n28A-n257I</w:t>
            </w:r>
          </w:p>
        </w:tc>
        <w:tc>
          <w:tcPr>
            <w:tcW w:w="3969" w:type="dxa"/>
          </w:tcPr>
          <w:p w14:paraId="1EF74E62" w14:textId="77777777" w:rsidR="005B0716" w:rsidRPr="007B6BD5" w:rsidRDefault="005B0716" w:rsidP="002B2C9D">
            <w:pPr>
              <w:spacing w:after="0"/>
              <w:jc w:val="center"/>
              <w:rPr>
                <w:rFonts w:ascii="Arial" w:hAnsi="Arial"/>
                <w:sz w:val="18"/>
              </w:rPr>
            </w:pPr>
            <w:r w:rsidRPr="007B6BD5">
              <w:rPr>
                <w:rFonts w:ascii="Arial" w:hAnsi="Arial"/>
                <w:sz w:val="18"/>
              </w:rPr>
              <w:t>DC_n18A-n28A</w:t>
            </w:r>
          </w:p>
          <w:p w14:paraId="1086C6B8"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1D822E67"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263AE9AE"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3D237DE5"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15A19130" w14:textId="77777777" w:rsidR="005B0716" w:rsidRPr="007B6BD5" w:rsidRDefault="005B0716" w:rsidP="002B2C9D">
            <w:pPr>
              <w:spacing w:after="0"/>
              <w:jc w:val="center"/>
              <w:rPr>
                <w:rFonts w:ascii="Arial" w:hAnsi="Arial"/>
                <w:sz w:val="18"/>
              </w:rPr>
            </w:pPr>
            <w:r w:rsidRPr="007B6BD5">
              <w:rPr>
                <w:rFonts w:ascii="Arial" w:hAnsi="Arial"/>
                <w:sz w:val="18"/>
              </w:rPr>
              <w:t>DC_n28A-n257A</w:t>
            </w:r>
          </w:p>
          <w:p w14:paraId="724B8D7D" w14:textId="77777777" w:rsidR="005B0716" w:rsidRPr="007B6BD5" w:rsidRDefault="005B0716" w:rsidP="002B2C9D">
            <w:pPr>
              <w:spacing w:after="0"/>
              <w:jc w:val="center"/>
              <w:rPr>
                <w:rFonts w:ascii="Arial" w:hAnsi="Arial"/>
                <w:sz w:val="18"/>
              </w:rPr>
            </w:pPr>
            <w:r w:rsidRPr="007B6BD5">
              <w:rPr>
                <w:rFonts w:ascii="Arial" w:hAnsi="Arial"/>
                <w:sz w:val="18"/>
              </w:rPr>
              <w:t>DC_n28A-n257G</w:t>
            </w:r>
          </w:p>
          <w:p w14:paraId="577FF74F" w14:textId="77777777" w:rsidR="005B0716" w:rsidRPr="007B6BD5" w:rsidRDefault="005B0716" w:rsidP="002B2C9D">
            <w:pPr>
              <w:spacing w:after="0"/>
              <w:jc w:val="center"/>
              <w:rPr>
                <w:rFonts w:ascii="Arial" w:hAnsi="Arial"/>
                <w:sz w:val="18"/>
              </w:rPr>
            </w:pPr>
            <w:r w:rsidRPr="007B6BD5">
              <w:rPr>
                <w:rFonts w:ascii="Arial" w:hAnsi="Arial"/>
                <w:sz w:val="18"/>
              </w:rPr>
              <w:t>DC_n28A-n257H</w:t>
            </w:r>
          </w:p>
          <w:p w14:paraId="633F7820" w14:textId="77777777" w:rsidR="005B0716" w:rsidRPr="007B6BD5" w:rsidRDefault="005B0716" w:rsidP="002B2C9D">
            <w:pPr>
              <w:spacing w:after="0"/>
              <w:jc w:val="center"/>
              <w:rPr>
                <w:rFonts w:ascii="Arial" w:hAnsi="Arial"/>
                <w:sz w:val="18"/>
              </w:rPr>
            </w:pPr>
            <w:r w:rsidRPr="007B6BD5">
              <w:rPr>
                <w:rFonts w:ascii="Arial" w:hAnsi="Arial"/>
                <w:sz w:val="18"/>
              </w:rPr>
              <w:t>DC_n28A-n257I</w:t>
            </w:r>
          </w:p>
        </w:tc>
      </w:tr>
      <w:tr w:rsidR="005B0716" w:rsidRPr="007B6BD5" w14:paraId="0E01460F" w14:textId="77777777" w:rsidTr="0059293B">
        <w:trPr>
          <w:jc w:val="center"/>
        </w:trPr>
        <w:tc>
          <w:tcPr>
            <w:tcW w:w="3916" w:type="dxa"/>
          </w:tcPr>
          <w:p w14:paraId="61305BD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DC_n18A-n41A-n257A</w:t>
            </w:r>
          </w:p>
          <w:p w14:paraId="1740C7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DC_n18A-n41A-n257G</w:t>
            </w:r>
          </w:p>
          <w:p w14:paraId="2B2CF65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DC_n18A-n41A-n257H</w:t>
            </w:r>
          </w:p>
          <w:p w14:paraId="76F3C40B"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DC_n18A-n41A-n257I</w:t>
            </w:r>
          </w:p>
        </w:tc>
        <w:tc>
          <w:tcPr>
            <w:tcW w:w="3969" w:type="dxa"/>
          </w:tcPr>
          <w:p w14:paraId="00B4C2AD" w14:textId="77777777" w:rsidR="005B0716" w:rsidRPr="007B6BD5" w:rsidRDefault="005B0716" w:rsidP="002B2C9D">
            <w:pPr>
              <w:spacing w:after="0"/>
              <w:jc w:val="center"/>
              <w:rPr>
                <w:rFonts w:ascii="Arial" w:hAnsi="Arial"/>
                <w:sz w:val="18"/>
              </w:rPr>
            </w:pPr>
            <w:r w:rsidRPr="007B6BD5">
              <w:rPr>
                <w:rFonts w:ascii="Arial" w:hAnsi="Arial"/>
                <w:sz w:val="18"/>
              </w:rPr>
              <w:t>DC_n18A-n41A</w:t>
            </w:r>
          </w:p>
          <w:p w14:paraId="319D10E2"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719D841E"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42E26C52"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036259F0"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6F20FEFD" w14:textId="77777777" w:rsidR="005B0716" w:rsidRPr="007B6BD5" w:rsidRDefault="005B0716" w:rsidP="002B2C9D">
            <w:pPr>
              <w:spacing w:after="0"/>
              <w:jc w:val="center"/>
              <w:rPr>
                <w:rFonts w:ascii="Arial" w:hAnsi="Arial"/>
                <w:sz w:val="18"/>
              </w:rPr>
            </w:pPr>
            <w:r w:rsidRPr="007B6BD5">
              <w:rPr>
                <w:rFonts w:ascii="Arial" w:hAnsi="Arial"/>
                <w:sz w:val="18"/>
              </w:rPr>
              <w:t>DC_n41A-n257A</w:t>
            </w:r>
          </w:p>
          <w:p w14:paraId="5FE30F98" w14:textId="77777777" w:rsidR="005B0716" w:rsidRPr="007B6BD5" w:rsidRDefault="005B0716" w:rsidP="002B2C9D">
            <w:pPr>
              <w:spacing w:after="0"/>
              <w:jc w:val="center"/>
              <w:rPr>
                <w:rFonts w:ascii="Arial" w:hAnsi="Arial"/>
                <w:sz w:val="18"/>
              </w:rPr>
            </w:pPr>
            <w:r w:rsidRPr="007B6BD5">
              <w:rPr>
                <w:rFonts w:ascii="Arial" w:hAnsi="Arial"/>
                <w:sz w:val="18"/>
              </w:rPr>
              <w:t>DC_n41A-n257G</w:t>
            </w:r>
          </w:p>
          <w:p w14:paraId="24DA1269" w14:textId="77777777" w:rsidR="005B0716" w:rsidRPr="007B6BD5" w:rsidRDefault="005B0716" w:rsidP="002B2C9D">
            <w:pPr>
              <w:spacing w:after="0"/>
              <w:jc w:val="center"/>
              <w:rPr>
                <w:rFonts w:ascii="Arial" w:hAnsi="Arial"/>
                <w:sz w:val="18"/>
              </w:rPr>
            </w:pPr>
            <w:r w:rsidRPr="007B6BD5">
              <w:rPr>
                <w:rFonts w:ascii="Arial" w:hAnsi="Arial"/>
                <w:sz w:val="18"/>
              </w:rPr>
              <w:t>DC_n41A-n257H</w:t>
            </w:r>
          </w:p>
          <w:p w14:paraId="5D0117F7" w14:textId="77777777" w:rsidR="005B0716" w:rsidRPr="007B6BD5" w:rsidRDefault="005B0716" w:rsidP="002B2C9D">
            <w:pPr>
              <w:spacing w:after="0"/>
              <w:jc w:val="center"/>
              <w:rPr>
                <w:rFonts w:ascii="Arial" w:hAnsi="Arial"/>
                <w:sz w:val="18"/>
              </w:rPr>
            </w:pPr>
            <w:r w:rsidRPr="007B6BD5">
              <w:rPr>
                <w:rFonts w:ascii="Arial" w:hAnsi="Arial"/>
                <w:sz w:val="18"/>
              </w:rPr>
              <w:t>DC_n41A-n257I</w:t>
            </w:r>
          </w:p>
        </w:tc>
      </w:tr>
      <w:tr w:rsidR="005B0716" w:rsidRPr="007B6BD5" w14:paraId="6E565F7C" w14:textId="77777777" w:rsidTr="0059293B">
        <w:trPr>
          <w:jc w:val="center"/>
        </w:trPr>
        <w:tc>
          <w:tcPr>
            <w:tcW w:w="3916" w:type="dxa"/>
          </w:tcPr>
          <w:p w14:paraId="61E973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DC_n18A-n77A-n257A</w:t>
            </w:r>
          </w:p>
          <w:p w14:paraId="53FE35D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DC_n18A-n77A-n257G</w:t>
            </w:r>
          </w:p>
          <w:p w14:paraId="5A63CAF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DC_n18A-n77A-n257H</w:t>
            </w:r>
          </w:p>
          <w:p w14:paraId="416DAA5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DC_n18A-n77A-n257I</w:t>
            </w:r>
          </w:p>
        </w:tc>
        <w:tc>
          <w:tcPr>
            <w:tcW w:w="3969" w:type="dxa"/>
          </w:tcPr>
          <w:p w14:paraId="272B9754" w14:textId="77777777" w:rsidR="005B0716" w:rsidRPr="007B6BD5" w:rsidRDefault="005B0716" w:rsidP="002B2C9D">
            <w:pPr>
              <w:spacing w:after="0"/>
              <w:jc w:val="center"/>
              <w:rPr>
                <w:rFonts w:ascii="Arial" w:hAnsi="Arial"/>
                <w:sz w:val="18"/>
              </w:rPr>
            </w:pPr>
            <w:r w:rsidRPr="007B6BD5">
              <w:rPr>
                <w:rFonts w:ascii="Arial" w:hAnsi="Arial"/>
                <w:sz w:val="18"/>
              </w:rPr>
              <w:t>DC_n18A-n77A</w:t>
            </w:r>
          </w:p>
          <w:p w14:paraId="4E594A4E"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5284758A"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3E9E1BDB"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529F698A"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48A0A9D3" w14:textId="77777777" w:rsidR="005B0716" w:rsidRPr="007B6BD5" w:rsidRDefault="005B0716" w:rsidP="002B2C9D">
            <w:pPr>
              <w:spacing w:after="0"/>
              <w:jc w:val="center"/>
              <w:rPr>
                <w:rFonts w:ascii="Arial" w:hAnsi="Arial"/>
                <w:sz w:val="18"/>
              </w:rPr>
            </w:pPr>
            <w:r w:rsidRPr="007B6BD5">
              <w:rPr>
                <w:rFonts w:ascii="Arial" w:hAnsi="Arial"/>
                <w:sz w:val="18"/>
              </w:rPr>
              <w:t>DC_n77A-n257A</w:t>
            </w:r>
          </w:p>
          <w:p w14:paraId="569FE38F" w14:textId="77777777" w:rsidR="005B0716" w:rsidRPr="007B6BD5" w:rsidRDefault="005B0716" w:rsidP="002B2C9D">
            <w:pPr>
              <w:spacing w:after="0"/>
              <w:jc w:val="center"/>
              <w:rPr>
                <w:rFonts w:ascii="Arial" w:hAnsi="Arial"/>
                <w:sz w:val="18"/>
              </w:rPr>
            </w:pPr>
            <w:r w:rsidRPr="007B6BD5">
              <w:rPr>
                <w:rFonts w:ascii="Arial" w:hAnsi="Arial"/>
                <w:sz w:val="18"/>
              </w:rPr>
              <w:t>DC_n77A-n257G</w:t>
            </w:r>
          </w:p>
          <w:p w14:paraId="4EE9D1F8" w14:textId="77777777" w:rsidR="005B0716" w:rsidRPr="007B6BD5" w:rsidRDefault="005B0716" w:rsidP="002B2C9D">
            <w:pPr>
              <w:spacing w:after="0"/>
              <w:jc w:val="center"/>
              <w:rPr>
                <w:rFonts w:ascii="Arial" w:hAnsi="Arial"/>
                <w:sz w:val="18"/>
              </w:rPr>
            </w:pPr>
            <w:r w:rsidRPr="007B6BD5">
              <w:rPr>
                <w:rFonts w:ascii="Arial" w:hAnsi="Arial"/>
                <w:sz w:val="18"/>
              </w:rPr>
              <w:t>DC_n77A-n257H</w:t>
            </w:r>
          </w:p>
          <w:p w14:paraId="7B28FBF2" w14:textId="77777777" w:rsidR="005B0716" w:rsidRPr="007B6BD5" w:rsidRDefault="005B0716" w:rsidP="002B2C9D">
            <w:pPr>
              <w:spacing w:after="0"/>
              <w:jc w:val="center"/>
              <w:rPr>
                <w:rFonts w:ascii="Arial" w:hAnsi="Arial"/>
                <w:sz w:val="18"/>
              </w:rPr>
            </w:pPr>
            <w:r w:rsidRPr="007B6BD5">
              <w:rPr>
                <w:rFonts w:ascii="Arial" w:hAnsi="Arial"/>
                <w:sz w:val="18"/>
              </w:rPr>
              <w:t>DC_n77A-n257I</w:t>
            </w:r>
          </w:p>
        </w:tc>
      </w:tr>
      <w:tr w:rsidR="005B0716" w:rsidRPr="007B6BD5" w14:paraId="61E29341" w14:textId="77777777" w:rsidTr="0059293B">
        <w:trPr>
          <w:jc w:val="center"/>
        </w:trPr>
        <w:tc>
          <w:tcPr>
            <w:tcW w:w="3916" w:type="dxa"/>
          </w:tcPr>
          <w:p w14:paraId="0299F988"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DC_n18A-n77(2A)-n257A</w:t>
            </w:r>
          </w:p>
          <w:p w14:paraId="68069605"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DC_n18A-n77(2A)-n257G</w:t>
            </w:r>
          </w:p>
          <w:p w14:paraId="5FB61FD3"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DC_n18A-n77(2A)-n257H</w:t>
            </w:r>
          </w:p>
          <w:p w14:paraId="68EFC29B"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DC_n18A-n77(2A)-n257I</w:t>
            </w:r>
          </w:p>
        </w:tc>
        <w:tc>
          <w:tcPr>
            <w:tcW w:w="3969" w:type="dxa"/>
          </w:tcPr>
          <w:p w14:paraId="5109B629"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DC_n18A-n77A</w:t>
            </w:r>
          </w:p>
          <w:p w14:paraId="7C9E146A"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DC_n18A-n257A</w:t>
            </w:r>
          </w:p>
          <w:p w14:paraId="57821853"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DC_n18A-n257G</w:t>
            </w:r>
          </w:p>
          <w:p w14:paraId="34EBFEB2"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DC_n18A-n257H</w:t>
            </w:r>
          </w:p>
          <w:p w14:paraId="5C96C4A2"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DC_n18A-n257I</w:t>
            </w:r>
          </w:p>
          <w:p w14:paraId="1F02701E"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DC_n77A-n257A</w:t>
            </w:r>
          </w:p>
          <w:p w14:paraId="3B93ECA4"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DC_n77A-n257G</w:t>
            </w:r>
          </w:p>
          <w:p w14:paraId="34EA1CD5"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DC_n77A-n257H</w:t>
            </w:r>
          </w:p>
          <w:p w14:paraId="1460D546"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DC_n77A-n257I</w:t>
            </w:r>
          </w:p>
        </w:tc>
      </w:tr>
      <w:tr w:rsidR="005B0716" w:rsidRPr="007B6BD5" w14:paraId="5BD08BDD" w14:textId="77777777" w:rsidTr="0059293B">
        <w:trPr>
          <w:jc w:val="center"/>
        </w:trPr>
        <w:tc>
          <w:tcPr>
            <w:tcW w:w="3916" w:type="dxa"/>
          </w:tcPr>
          <w:p w14:paraId="4C3800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DC_n18A-n78A-n257A</w:t>
            </w:r>
          </w:p>
          <w:p w14:paraId="1B7CD61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DC_n18A-n78A-n257G</w:t>
            </w:r>
          </w:p>
          <w:p w14:paraId="1F2CF8C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DC_n18A-n78A-n257H</w:t>
            </w:r>
          </w:p>
          <w:p w14:paraId="1B50E9C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DC_n18A-n78A-n257I</w:t>
            </w:r>
          </w:p>
        </w:tc>
        <w:tc>
          <w:tcPr>
            <w:tcW w:w="3969" w:type="dxa"/>
          </w:tcPr>
          <w:p w14:paraId="0A241D1B" w14:textId="77777777" w:rsidR="005B0716" w:rsidRPr="007B6BD5" w:rsidRDefault="005B0716" w:rsidP="002B2C9D">
            <w:pPr>
              <w:spacing w:after="0"/>
              <w:jc w:val="center"/>
              <w:rPr>
                <w:rFonts w:ascii="Arial" w:hAnsi="Arial"/>
                <w:sz w:val="18"/>
              </w:rPr>
            </w:pPr>
            <w:r w:rsidRPr="007B6BD5">
              <w:rPr>
                <w:rFonts w:ascii="Arial" w:hAnsi="Arial"/>
                <w:sz w:val="18"/>
              </w:rPr>
              <w:t>DC_n18A-n78A</w:t>
            </w:r>
          </w:p>
          <w:p w14:paraId="267D4AAF"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2FA6E60E"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30D46FB1"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60CDB383"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4E6C9D1A" w14:textId="77777777" w:rsidR="005B0716" w:rsidRPr="007B6BD5" w:rsidRDefault="005B0716" w:rsidP="002B2C9D">
            <w:pPr>
              <w:spacing w:after="0"/>
              <w:jc w:val="center"/>
              <w:rPr>
                <w:rFonts w:ascii="Arial" w:hAnsi="Arial"/>
                <w:sz w:val="18"/>
              </w:rPr>
            </w:pPr>
            <w:r w:rsidRPr="007B6BD5">
              <w:rPr>
                <w:rFonts w:ascii="Arial" w:hAnsi="Arial"/>
                <w:sz w:val="18"/>
              </w:rPr>
              <w:t>DC_n78A-n257A</w:t>
            </w:r>
          </w:p>
          <w:p w14:paraId="37D3D998" w14:textId="77777777" w:rsidR="005B0716" w:rsidRPr="007B6BD5" w:rsidRDefault="005B0716" w:rsidP="002B2C9D">
            <w:pPr>
              <w:spacing w:after="0"/>
              <w:jc w:val="center"/>
              <w:rPr>
                <w:rFonts w:ascii="Arial" w:hAnsi="Arial"/>
                <w:sz w:val="18"/>
              </w:rPr>
            </w:pPr>
            <w:r w:rsidRPr="007B6BD5">
              <w:rPr>
                <w:rFonts w:ascii="Arial" w:hAnsi="Arial"/>
                <w:sz w:val="18"/>
              </w:rPr>
              <w:t>DC_n78A-n257G</w:t>
            </w:r>
          </w:p>
          <w:p w14:paraId="554F6C51" w14:textId="77777777" w:rsidR="005B0716" w:rsidRPr="007B6BD5" w:rsidRDefault="005B0716" w:rsidP="002B2C9D">
            <w:pPr>
              <w:spacing w:after="0"/>
              <w:jc w:val="center"/>
              <w:rPr>
                <w:rFonts w:ascii="Arial" w:hAnsi="Arial"/>
                <w:sz w:val="18"/>
              </w:rPr>
            </w:pPr>
            <w:r w:rsidRPr="007B6BD5">
              <w:rPr>
                <w:rFonts w:ascii="Arial" w:hAnsi="Arial"/>
                <w:sz w:val="18"/>
              </w:rPr>
              <w:t>DC_n78A-n257H</w:t>
            </w:r>
          </w:p>
          <w:p w14:paraId="62FB3FEE" w14:textId="77777777" w:rsidR="005B0716" w:rsidRPr="007B6BD5" w:rsidRDefault="005B0716" w:rsidP="002B2C9D">
            <w:pPr>
              <w:spacing w:after="0"/>
              <w:jc w:val="center"/>
              <w:rPr>
                <w:rFonts w:ascii="Arial" w:hAnsi="Arial"/>
                <w:sz w:val="18"/>
              </w:rPr>
            </w:pPr>
            <w:r w:rsidRPr="007B6BD5">
              <w:rPr>
                <w:rFonts w:ascii="Arial" w:hAnsi="Arial"/>
                <w:sz w:val="18"/>
              </w:rPr>
              <w:t>DC_n78A-n257I</w:t>
            </w:r>
          </w:p>
        </w:tc>
      </w:tr>
      <w:tr w:rsidR="005B0716" w:rsidRPr="007B6BD5" w14:paraId="59C32BA1" w14:textId="77777777" w:rsidTr="0059293B">
        <w:trPr>
          <w:jc w:val="center"/>
        </w:trPr>
        <w:tc>
          <w:tcPr>
            <w:tcW w:w="3916" w:type="dxa"/>
          </w:tcPr>
          <w:p w14:paraId="6A928788" w14:textId="77777777" w:rsidR="005B0716" w:rsidRDefault="005B0716" w:rsidP="002B2C9D">
            <w:pPr>
              <w:spacing w:after="0"/>
              <w:jc w:val="center"/>
              <w:rPr>
                <w:rFonts w:ascii="Arial" w:hAnsi="Arial" w:cs="Arial"/>
                <w:color w:val="000000"/>
                <w:sz w:val="18"/>
                <w:szCs w:val="18"/>
              </w:rPr>
            </w:pPr>
            <w:r>
              <w:rPr>
                <w:rFonts w:ascii="Arial" w:hAnsi="Arial" w:cs="Arial"/>
                <w:color w:val="000000"/>
                <w:sz w:val="18"/>
                <w:szCs w:val="18"/>
              </w:rPr>
              <w:t>DC_n25A-n41A-n257A</w:t>
            </w:r>
          </w:p>
          <w:p w14:paraId="12665BFA" w14:textId="77777777" w:rsidR="005B0716" w:rsidRPr="007B6BD5" w:rsidRDefault="005B0716" w:rsidP="002B2C9D">
            <w:pPr>
              <w:spacing w:after="0"/>
              <w:jc w:val="center"/>
              <w:rPr>
                <w:rFonts w:ascii="Arial" w:hAnsi="Arial"/>
                <w:sz w:val="18"/>
                <w:lang w:eastAsia="zh-CN"/>
              </w:rPr>
            </w:pPr>
            <w:r>
              <w:rPr>
                <w:rFonts w:ascii="Arial" w:hAnsi="Arial" w:cs="Arial"/>
                <w:color w:val="000000"/>
                <w:sz w:val="18"/>
                <w:szCs w:val="18"/>
              </w:rPr>
              <w:t>DC_n25A-n41A-n257G</w:t>
            </w:r>
          </w:p>
        </w:tc>
        <w:tc>
          <w:tcPr>
            <w:tcW w:w="3969" w:type="dxa"/>
          </w:tcPr>
          <w:p w14:paraId="7BE34B0D" w14:textId="77777777" w:rsidR="005B0716" w:rsidRPr="007B6BD5" w:rsidRDefault="005B0716" w:rsidP="002B2C9D">
            <w:pPr>
              <w:spacing w:after="0"/>
              <w:jc w:val="center"/>
              <w:rPr>
                <w:rFonts w:ascii="Arial" w:hAnsi="Arial"/>
                <w:sz w:val="18"/>
              </w:rPr>
            </w:pPr>
            <w:r>
              <w:rPr>
                <w:rFonts w:ascii="Arial" w:hAnsi="Arial" w:cs="Arial"/>
                <w:color w:val="000000"/>
                <w:sz w:val="18"/>
                <w:szCs w:val="18"/>
              </w:rPr>
              <w:t>DC_n25A-n41A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DC_n41A-n257A</w:t>
            </w:r>
            <w:r>
              <w:rPr>
                <w:rFonts w:ascii="Arial" w:hAnsi="Arial" w:cs="Arial"/>
                <w:color w:val="000000"/>
                <w:sz w:val="18"/>
                <w:szCs w:val="18"/>
              </w:rPr>
              <w:br/>
              <w:t>DC_n41A-n257G</w:t>
            </w:r>
          </w:p>
        </w:tc>
      </w:tr>
      <w:tr w:rsidR="002860E1" w:rsidRPr="007B6BD5" w14:paraId="1EDCC2C5" w14:textId="77777777" w:rsidTr="0059293B">
        <w:trPr>
          <w:jc w:val="center"/>
          <w:ins w:id="1342" w:author="Per Lindell" w:date="2025-10-31T09:40:00Z"/>
        </w:trPr>
        <w:tc>
          <w:tcPr>
            <w:tcW w:w="3916" w:type="dxa"/>
          </w:tcPr>
          <w:p w14:paraId="444A1445" w14:textId="6155BCD0" w:rsidR="002860E1" w:rsidRDefault="002860E1" w:rsidP="002860E1">
            <w:pPr>
              <w:spacing w:after="0"/>
              <w:jc w:val="center"/>
              <w:rPr>
                <w:ins w:id="1343" w:author="Per Lindell" w:date="2025-10-31T09:41:00Z" w16du:dateUtc="2025-10-31T08:41:00Z"/>
                <w:rFonts w:ascii="Arial" w:hAnsi="Arial" w:cs="Arial"/>
                <w:color w:val="000000"/>
                <w:sz w:val="18"/>
                <w:szCs w:val="18"/>
              </w:rPr>
            </w:pPr>
            <w:ins w:id="1344" w:author="Per Lindell" w:date="2025-10-31T09:41:00Z" w16du:dateUtc="2025-10-31T08:41:00Z">
              <w:r>
                <w:rPr>
                  <w:rFonts w:ascii="Arial" w:hAnsi="Arial" w:cs="Arial"/>
                  <w:color w:val="000000"/>
                  <w:sz w:val="18"/>
                  <w:szCs w:val="18"/>
                </w:rPr>
                <w:t>DC_n25A-n41A-n261A</w:t>
              </w:r>
            </w:ins>
          </w:p>
          <w:p w14:paraId="022DD143" w14:textId="77777777" w:rsidR="002860E1" w:rsidRDefault="002860E1" w:rsidP="002860E1">
            <w:pPr>
              <w:spacing w:after="0"/>
              <w:jc w:val="center"/>
              <w:rPr>
                <w:ins w:id="1345" w:author="Per Lindell" w:date="2025-10-31T09:42:00Z" w16du:dateUtc="2025-10-31T08:42:00Z"/>
                <w:rFonts w:ascii="Arial" w:hAnsi="Arial" w:cs="Arial"/>
                <w:color w:val="000000"/>
                <w:sz w:val="18"/>
                <w:szCs w:val="18"/>
              </w:rPr>
            </w:pPr>
            <w:ins w:id="1346" w:author="Per Lindell" w:date="2025-10-31T09:41:00Z" w16du:dateUtc="2025-10-31T08:41:00Z">
              <w:r>
                <w:rPr>
                  <w:rFonts w:ascii="Arial" w:hAnsi="Arial" w:cs="Arial"/>
                  <w:color w:val="000000"/>
                  <w:sz w:val="18"/>
                  <w:szCs w:val="18"/>
                </w:rPr>
                <w:t>DC_n25A-n41A-n261G</w:t>
              </w:r>
            </w:ins>
          </w:p>
          <w:p w14:paraId="52C585A6" w14:textId="686C6193" w:rsidR="002860E1" w:rsidRDefault="002860E1" w:rsidP="002860E1">
            <w:pPr>
              <w:spacing w:after="0"/>
              <w:jc w:val="center"/>
              <w:rPr>
                <w:ins w:id="1347" w:author="Per Lindell" w:date="2025-10-31T09:40:00Z" w16du:dateUtc="2025-10-31T08:40:00Z"/>
                <w:rFonts w:ascii="Arial" w:hAnsi="Arial" w:cs="Arial"/>
                <w:color w:val="000000"/>
                <w:sz w:val="18"/>
                <w:szCs w:val="18"/>
              </w:rPr>
            </w:pPr>
            <w:ins w:id="1348" w:author="Per Lindell" w:date="2025-10-31T09:42:00Z" w16du:dateUtc="2025-10-31T08:42:00Z">
              <w:r>
                <w:rPr>
                  <w:rFonts w:ascii="Arial" w:hAnsi="Arial" w:cs="Arial"/>
                  <w:color w:val="000000"/>
                  <w:sz w:val="18"/>
                  <w:szCs w:val="18"/>
                </w:rPr>
                <w:t>DC_n25A-n41A-n26H</w:t>
              </w:r>
            </w:ins>
          </w:p>
        </w:tc>
        <w:tc>
          <w:tcPr>
            <w:tcW w:w="3969" w:type="dxa"/>
          </w:tcPr>
          <w:p w14:paraId="7EA519D3" w14:textId="6AEAD178" w:rsidR="002860E1" w:rsidRDefault="002860E1" w:rsidP="002860E1">
            <w:pPr>
              <w:spacing w:after="0"/>
              <w:jc w:val="center"/>
              <w:rPr>
                <w:ins w:id="1349" w:author="Per Lindell" w:date="2025-10-31T09:40:00Z" w16du:dateUtc="2025-10-31T08:40:00Z"/>
                <w:rFonts w:ascii="Arial" w:hAnsi="Arial" w:cs="Arial"/>
                <w:color w:val="000000"/>
                <w:sz w:val="18"/>
                <w:szCs w:val="18"/>
              </w:rPr>
            </w:pPr>
            <w:ins w:id="1350" w:author="Per Lindell" w:date="2025-10-31T09:41:00Z" w16du:dateUtc="2025-10-31T08:41:00Z">
              <w:r>
                <w:rPr>
                  <w:rFonts w:ascii="Arial" w:hAnsi="Arial" w:cs="Arial"/>
                  <w:color w:val="000000"/>
                  <w:sz w:val="18"/>
                  <w:szCs w:val="18"/>
                </w:rPr>
                <w:t>DC_n25A-n41A</w:t>
              </w:r>
              <w:r>
                <w:rPr>
                  <w:rFonts w:ascii="Arial" w:hAnsi="Arial" w:cs="Arial"/>
                  <w:color w:val="000000"/>
                  <w:sz w:val="18"/>
                  <w:szCs w:val="18"/>
                </w:rPr>
                <w:br/>
                <w:t>DC_n25A-n261A</w:t>
              </w:r>
              <w:r>
                <w:rPr>
                  <w:rFonts w:ascii="Arial" w:hAnsi="Arial" w:cs="Arial"/>
                  <w:color w:val="000000"/>
                  <w:sz w:val="18"/>
                  <w:szCs w:val="18"/>
                </w:rPr>
                <w:br/>
                <w:t>DC_n25A-n261G</w:t>
              </w:r>
            </w:ins>
            <w:ins w:id="1351" w:author="Per Lindell" w:date="2025-10-31T09:42:00Z" w16du:dateUtc="2025-10-31T08:42:00Z">
              <w:r>
                <w:rPr>
                  <w:rFonts w:ascii="Arial" w:hAnsi="Arial" w:cs="Arial"/>
                  <w:color w:val="000000"/>
                  <w:sz w:val="18"/>
                  <w:szCs w:val="18"/>
                </w:rPr>
                <w:t xml:space="preserve"> </w:t>
              </w:r>
              <w:r>
                <w:rPr>
                  <w:rFonts w:ascii="Arial" w:hAnsi="Arial" w:cs="Arial"/>
                  <w:color w:val="000000"/>
                  <w:sz w:val="18"/>
                  <w:szCs w:val="18"/>
                </w:rPr>
                <w:br/>
                <w:t>DC_n25A-n261H</w:t>
              </w:r>
            </w:ins>
            <w:ins w:id="1352" w:author="Per Lindell" w:date="2025-10-31T09:41:00Z" w16du:dateUtc="2025-10-31T08:41:00Z">
              <w:r>
                <w:rPr>
                  <w:rFonts w:ascii="Arial" w:hAnsi="Arial" w:cs="Arial"/>
                  <w:color w:val="000000"/>
                  <w:sz w:val="18"/>
                  <w:szCs w:val="18"/>
                </w:rPr>
                <w:br/>
                <w:t>DC_n41A-n261A</w:t>
              </w:r>
              <w:r>
                <w:rPr>
                  <w:rFonts w:ascii="Arial" w:hAnsi="Arial" w:cs="Arial"/>
                  <w:color w:val="000000"/>
                  <w:sz w:val="18"/>
                  <w:szCs w:val="18"/>
                </w:rPr>
                <w:br/>
                <w:t>DC_n41A-n261G</w:t>
              </w:r>
            </w:ins>
            <w:ins w:id="1353" w:author="Per Lindell" w:date="2025-10-31T09:42:00Z" w16du:dateUtc="2025-10-31T08:42:00Z">
              <w:r>
                <w:rPr>
                  <w:rFonts w:ascii="Arial" w:hAnsi="Arial" w:cs="Arial"/>
                  <w:color w:val="000000"/>
                  <w:sz w:val="18"/>
                  <w:szCs w:val="18"/>
                </w:rPr>
                <w:t xml:space="preserve"> </w:t>
              </w:r>
              <w:r>
                <w:rPr>
                  <w:rFonts w:ascii="Arial" w:hAnsi="Arial" w:cs="Arial"/>
                  <w:color w:val="000000"/>
                  <w:sz w:val="18"/>
                  <w:szCs w:val="18"/>
                </w:rPr>
                <w:br/>
                <w:t>DC_n41A-n261H</w:t>
              </w:r>
            </w:ins>
          </w:p>
        </w:tc>
      </w:tr>
      <w:tr w:rsidR="002860E1" w:rsidRPr="007B6BD5" w14:paraId="346C1165" w14:textId="77777777" w:rsidTr="0059293B">
        <w:trPr>
          <w:jc w:val="center"/>
        </w:trPr>
        <w:tc>
          <w:tcPr>
            <w:tcW w:w="3916" w:type="dxa"/>
          </w:tcPr>
          <w:p w14:paraId="2F6DADB6"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DC_n25A-n66A-n257A</w:t>
            </w:r>
          </w:p>
          <w:p w14:paraId="1DADDA0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DC_n25A-n66A-n257G</w:t>
            </w:r>
          </w:p>
        </w:tc>
        <w:tc>
          <w:tcPr>
            <w:tcW w:w="3969" w:type="dxa"/>
          </w:tcPr>
          <w:p w14:paraId="31917617"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DC_n25A-n66A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DC_n66A-n257A</w:t>
            </w:r>
            <w:r>
              <w:rPr>
                <w:rFonts w:ascii="Arial" w:hAnsi="Arial" w:cs="Arial"/>
                <w:color w:val="000000"/>
                <w:sz w:val="18"/>
                <w:szCs w:val="18"/>
              </w:rPr>
              <w:br/>
              <w:t>DC_n66A-n257G</w:t>
            </w:r>
          </w:p>
        </w:tc>
      </w:tr>
      <w:tr w:rsidR="0061486C" w14:paraId="2FAF87D7" w14:textId="77777777" w:rsidTr="0059293B">
        <w:trPr>
          <w:jc w:val="center"/>
          <w:ins w:id="1354" w:author="Per Lindell" w:date="2025-10-31T09:43:00Z"/>
        </w:trPr>
        <w:tc>
          <w:tcPr>
            <w:tcW w:w="3916" w:type="dxa"/>
          </w:tcPr>
          <w:p w14:paraId="4DDC2143" w14:textId="0EC75152" w:rsidR="0061486C" w:rsidRDefault="0061486C" w:rsidP="002B2C9D">
            <w:pPr>
              <w:spacing w:after="0"/>
              <w:jc w:val="center"/>
              <w:rPr>
                <w:ins w:id="1355" w:author="Per Lindell" w:date="2025-10-31T09:43:00Z" w16du:dateUtc="2025-10-31T08:43:00Z"/>
                <w:rFonts w:ascii="Arial" w:hAnsi="Arial" w:cs="Arial"/>
                <w:color w:val="000000"/>
                <w:sz w:val="18"/>
                <w:szCs w:val="18"/>
              </w:rPr>
            </w:pPr>
            <w:ins w:id="1356" w:author="Per Lindell" w:date="2025-10-31T09:43:00Z" w16du:dateUtc="2025-10-31T08:43:00Z">
              <w:r>
                <w:rPr>
                  <w:rFonts w:ascii="Arial" w:hAnsi="Arial" w:cs="Arial"/>
                  <w:color w:val="000000"/>
                  <w:sz w:val="18"/>
                  <w:szCs w:val="18"/>
                </w:rPr>
                <w:t>DC_n25A-n66A-n261A</w:t>
              </w:r>
            </w:ins>
          </w:p>
          <w:p w14:paraId="10F4F543" w14:textId="5A51F55F" w:rsidR="0061486C" w:rsidRDefault="0061486C" w:rsidP="002B2C9D">
            <w:pPr>
              <w:spacing w:after="0"/>
              <w:jc w:val="center"/>
              <w:rPr>
                <w:ins w:id="1357" w:author="Per Lindell" w:date="2025-10-31T09:43:00Z" w16du:dateUtc="2025-10-31T08:43:00Z"/>
                <w:rFonts w:ascii="Arial" w:hAnsi="Arial" w:cs="Arial"/>
                <w:color w:val="000000"/>
                <w:sz w:val="18"/>
                <w:szCs w:val="18"/>
              </w:rPr>
            </w:pPr>
            <w:ins w:id="1358" w:author="Per Lindell" w:date="2025-10-31T09:43:00Z" w16du:dateUtc="2025-10-31T08:43:00Z">
              <w:r>
                <w:rPr>
                  <w:rFonts w:ascii="Arial" w:hAnsi="Arial" w:cs="Arial"/>
                  <w:color w:val="000000"/>
                  <w:sz w:val="18"/>
                  <w:szCs w:val="18"/>
                </w:rPr>
                <w:t>DC_n25A-n66A-n261G</w:t>
              </w:r>
            </w:ins>
          </w:p>
          <w:p w14:paraId="2071D0BA" w14:textId="3377C673" w:rsidR="0061486C" w:rsidRDefault="0061486C" w:rsidP="002B2C9D">
            <w:pPr>
              <w:spacing w:after="0"/>
              <w:jc w:val="center"/>
              <w:rPr>
                <w:ins w:id="1359" w:author="Per Lindell" w:date="2025-10-31T09:43:00Z" w16du:dateUtc="2025-10-31T08:43:00Z"/>
                <w:rFonts w:ascii="Arial" w:hAnsi="Arial" w:cs="Arial"/>
                <w:color w:val="000000"/>
                <w:sz w:val="18"/>
                <w:szCs w:val="18"/>
              </w:rPr>
            </w:pPr>
            <w:ins w:id="1360" w:author="Per Lindell" w:date="2025-10-31T09:43:00Z" w16du:dateUtc="2025-10-31T08:43:00Z">
              <w:r>
                <w:rPr>
                  <w:rFonts w:ascii="Arial" w:hAnsi="Arial" w:cs="Arial"/>
                  <w:color w:val="000000"/>
                  <w:sz w:val="18"/>
                  <w:szCs w:val="18"/>
                </w:rPr>
                <w:t>DC_n25A-n66A-n26H</w:t>
              </w:r>
            </w:ins>
          </w:p>
        </w:tc>
        <w:tc>
          <w:tcPr>
            <w:tcW w:w="3969" w:type="dxa"/>
          </w:tcPr>
          <w:p w14:paraId="49612AB0" w14:textId="6A9AAB59" w:rsidR="0061486C" w:rsidRDefault="0061486C" w:rsidP="002B2C9D">
            <w:pPr>
              <w:spacing w:after="0"/>
              <w:jc w:val="center"/>
              <w:rPr>
                <w:ins w:id="1361" w:author="Per Lindell" w:date="2025-10-31T09:43:00Z" w16du:dateUtc="2025-10-31T08:43:00Z"/>
                <w:rFonts w:ascii="Arial" w:hAnsi="Arial" w:cs="Arial"/>
                <w:color w:val="000000"/>
                <w:sz w:val="18"/>
                <w:szCs w:val="18"/>
              </w:rPr>
            </w:pPr>
            <w:ins w:id="1362" w:author="Per Lindell" w:date="2025-10-31T09:43:00Z" w16du:dateUtc="2025-10-31T08:43:00Z">
              <w:r>
                <w:rPr>
                  <w:rFonts w:ascii="Arial" w:hAnsi="Arial" w:cs="Arial"/>
                  <w:color w:val="000000"/>
                  <w:sz w:val="18"/>
                  <w:szCs w:val="18"/>
                </w:rPr>
                <w:t>DC_n25A-n66A</w:t>
              </w:r>
              <w:r>
                <w:rPr>
                  <w:rFonts w:ascii="Arial" w:hAnsi="Arial" w:cs="Arial"/>
                  <w:color w:val="000000"/>
                  <w:sz w:val="18"/>
                  <w:szCs w:val="18"/>
                </w:rPr>
                <w:br/>
                <w:t>DC_n25A-n261A</w:t>
              </w:r>
              <w:r>
                <w:rPr>
                  <w:rFonts w:ascii="Arial" w:hAnsi="Arial" w:cs="Arial"/>
                  <w:color w:val="000000"/>
                  <w:sz w:val="18"/>
                  <w:szCs w:val="18"/>
                </w:rPr>
                <w:br/>
                <w:t xml:space="preserve">DC_n25A-n261G </w:t>
              </w:r>
              <w:r>
                <w:rPr>
                  <w:rFonts w:ascii="Arial" w:hAnsi="Arial" w:cs="Arial"/>
                  <w:color w:val="000000"/>
                  <w:sz w:val="18"/>
                  <w:szCs w:val="18"/>
                </w:rPr>
                <w:br/>
                <w:t>DC_n25A-n261H</w:t>
              </w:r>
              <w:r>
                <w:rPr>
                  <w:rFonts w:ascii="Arial" w:hAnsi="Arial" w:cs="Arial"/>
                  <w:color w:val="000000"/>
                  <w:sz w:val="18"/>
                  <w:szCs w:val="18"/>
                </w:rPr>
                <w:br/>
                <w:t>DC_n66A-n261A</w:t>
              </w:r>
              <w:r>
                <w:rPr>
                  <w:rFonts w:ascii="Arial" w:hAnsi="Arial" w:cs="Arial"/>
                  <w:color w:val="000000"/>
                  <w:sz w:val="18"/>
                  <w:szCs w:val="18"/>
                </w:rPr>
                <w:br/>
                <w:t xml:space="preserve">DC_n66A-n261G </w:t>
              </w:r>
              <w:r>
                <w:rPr>
                  <w:rFonts w:ascii="Arial" w:hAnsi="Arial" w:cs="Arial"/>
                  <w:color w:val="000000"/>
                  <w:sz w:val="18"/>
                  <w:szCs w:val="18"/>
                </w:rPr>
                <w:br/>
                <w:t>DC_n66A-n261H</w:t>
              </w:r>
            </w:ins>
          </w:p>
        </w:tc>
      </w:tr>
      <w:tr w:rsidR="002860E1" w:rsidRPr="007B6BD5" w14:paraId="6EE66861" w14:textId="77777777" w:rsidTr="0059293B">
        <w:trPr>
          <w:jc w:val="center"/>
        </w:trPr>
        <w:tc>
          <w:tcPr>
            <w:tcW w:w="3916" w:type="dxa"/>
          </w:tcPr>
          <w:p w14:paraId="30E41CA5"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DC_n25A-n71A-n257A</w:t>
            </w:r>
          </w:p>
          <w:p w14:paraId="3A2BAE5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DC_n25A-n71A-n257G</w:t>
            </w:r>
          </w:p>
        </w:tc>
        <w:tc>
          <w:tcPr>
            <w:tcW w:w="3969" w:type="dxa"/>
          </w:tcPr>
          <w:p w14:paraId="38CB6B76"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DC_n25A-n71A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DC_n71A-n257A</w:t>
            </w:r>
            <w:r>
              <w:rPr>
                <w:rFonts w:ascii="Arial" w:hAnsi="Arial" w:cs="Arial"/>
                <w:color w:val="000000"/>
                <w:sz w:val="18"/>
                <w:szCs w:val="18"/>
              </w:rPr>
              <w:br/>
              <w:t>DC_n71A-n257G</w:t>
            </w:r>
          </w:p>
        </w:tc>
      </w:tr>
      <w:tr w:rsidR="0061486C" w14:paraId="38C6AA23" w14:textId="77777777" w:rsidTr="0059293B">
        <w:trPr>
          <w:jc w:val="center"/>
          <w:ins w:id="1363" w:author="Per Lindell" w:date="2025-10-31T09:44:00Z"/>
        </w:trPr>
        <w:tc>
          <w:tcPr>
            <w:tcW w:w="3916" w:type="dxa"/>
          </w:tcPr>
          <w:p w14:paraId="7250BA7B" w14:textId="0FF16AE4" w:rsidR="0061486C" w:rsidRDefault="0061486C" w:rsidP="002B2C9D">
            <w:pPr>
              <w:spacing w:after="0"/>
              <w:jc w:val="center"/>
              <w:rPr>
                <w:ins w:id="1364" w:author="Per Lindell" w:date="2025-10-31T09:44:00Z" w16du:dateUtc="2025-10-31T08:44:00Z"/>
                <w:rFonts w:ascii="Arial" w:hAnsi="Arial" w:cs="Arial"/>
                <w:color w:val="000000"/>
                <w:sz w:val="18"/>
                <w:szCs w:val="18"/>
              </w:rPr>
            </w:pPr>
            <w:ins w:id="1365" w:author="Per Lindell" w:date="2025-10-31T09:44:00Z" w16du:dateUtc="2025-10-31T08:44:00Z">
              <w:r>
                <w:rPr>
                  <w:rFonts w:ascii="Arial" w:hAnsi="Arial" w:cs="Arial"/>
                  <w:color w:val="000000"/>
                  <w:sz w:val="18"/>
                  <w:szCs w:val="18"/>
                </w:rPr>
                <w:t>DC_n25A-</w:t>
              </w:r>
            </w:ins>
            <w:ins w:id="1366" w:author="Per Lindell" w:date="2025-10-31T09:45:00Z" w16du:dateUtc="2025-10-31T08:45:00Z">
              <w:r>
                <w:rPr>
                  <w:rFonts w:ascii="Arial" w:hAnsi="Arial" w:cs="Arial"/>
                  <w:color w:val="000000"/>
                  <w:sz w:val="18"/>
                  <w:szCs w:val="18"/>
                </w:rPr>
                <w:t>n71</w:t>
              </w:r>
            </w:ins>
            <w:ins w:id="1367" w:author="Per Lindell" w:date="2025-10-31T09:44:00Z" w16du:dateUtc="2025-10-31T08:44:00Z">
              <w:r>
                <w:rPr>
                  <w:rFonts w:ascii="Arial" w:hAnsi="Arial" w:cs="Arial"/>
                  <w:color w:val="000000"/>
                  <w:sz w:val="18"/>
                  <w:szCs w:val="18"/>
                </w:rPr>
                <w:t>A-n261A</w:t>
              </w:r>
            </w:ins>
          </w:p>
          <w:p w14:paraId="1E0EEE88" w14:textId="45A504B9" w:rsidR="0061486C" w:rsidRDefault="0061486C" w:rsidP="002B2C9D">
            <w:pPr>
              <w:spacing w:after="0"/>
              <w:jc w:val="center"/>
              <w:rPr>
                <w:ins w:id="1368" w:author="Per Lindell" w:date="2025-10-31T09:44:00Z" w16du:dateUtc="2025-10-31T08:44:00Z"/>
                <w:rFonts w:ascii="Arial" w:hAnsi="Arial" w:cs="Arial"/>
                <w:color w:val="000000"/>
                <w:sz w:val="18"/>
                <w:szCs w:val="18"/>
              </w:rPr>
            </w:pPr>
            <w:ins w:id="1369" w:author="Per Lindell" w:date="2025-10-31T09:44:00Z" w16du:dateUtc="2025-10-31T08:44:00Z">
              <w:r>
                <w:rPr>
                  <w:rFonts w:ascii="Arial" w:hAnsi="Arial" w:cs="Arial"/>
                  <w:color w:val="000000"/>
                  <w:sz w:val="18"/>
                  <w:szCs w:val="18"/>
                </w:rPr>
                <w:t>DC_n25A-</w:t>
              </w:r>
            </w:ins>
            <w:ins w:id="1370" w:author="Per Lindell" w:date="2025-10-31T09:45:00Z" w16du:dateUtc="2025-10-31T08:45:00Z">
              <w:r>
                <w:rPr>
                  <w:rFonts w:ascii="Arial" w:hAnsi="Arial" w:cs="Arial"/>
                  <w:color w:val="000000"/>
                  <w:sz w:val="18"/>
                  <w:szCs w:val="18"/>
                </w:rPr>
                <w:t>n71</w:t>
              </w:r>
            </w:ins>
            <w:ins w:id="1371" w:author="Per Lindell" w:date="2025-10-31T09:44:00Z" w16du:dateUtc="2025-10-31T08:44:00Z">
              <w:r>
                <w:rPr>
                  <w:rFonts w:ascii="Arial" w:hAnsi="Arial" w:cs="Arial"/>
                  <w:color w:val="000000"/>
                  <w:sz w:val="18"/>
                  <w:szCs w:val="18"/>
                </w:rPr>
                <w:t>A-n261G</w:t>
              </w:r>
            </w:ins>
          </w:p>
          <w:p w14:paraId="3DE195F9" w14:textId="7E8978DD" w:rsidR="0061486C" w:rsidRDefault="0061486C" w:rsidP="002B2C9D">
            <w:pPr>
              <w:spacing w:after="0"/>
              <w:jc w:val="center"/>
              <w:rPr>
                <w:ins w:id="1372" w:author="Per Lindell" w:date="2025-10-31T09:44:00Z" w16du:dateUtc="2025-10-31T08:44:00Z"/>
                <w:rFonts w:ascii="Arial" w:hAnsi="Arial" w:cs="Arial"/>
                <w:color w:val="000000"/>
                <w:sz w:val="18"/>
                <w:szCs w:val="18"/>
              </w:rPr>
            </w:pPr>
            <w:ins w:id="1373" w:author="Per Lindell" w:date="2025-10-31T09:44:00Z" w16du:dateUtc="2025-10-31T08:44:00Z">
              <w:r>
                <w:rPr>
                  <w:rFonts w:ascii="Arial" w:hAnsi="Arial" w:cs="Arial"/>
                  <w:color w:val="000000"/>
                  <w:sz w:val="18"/>
                  <w:szCs w:val="18"/>
                </w:rPr>
                <w:t>DC_n25A-</w:t>
              </w:r>
            </w:ins>
            <w:ins w:id="1374" w:author="Per Lindell" w:date="2025-10-31T09:45:00Z" w16du:dateUtc="2025-10-31T08:45:00Z">
              <w:r>
                <w:rPr>
                  <w:rFonts w:ascii="Arial" w:hAnsi="Arial" w:cs="Arial"/>
                  <w:color w:val="000000"/>
                  <w:sz w:val="18"/>
                  <w:szCs w:val="18"/>
                </w:rPr>
                <w:t>n71</w:t>
              </w:r>
            </w:ins>
            <w:ins w:id="1375" w:author="Per Lindell" w:date="2025-10-31T09:44:00Z" w16du:dateUtc="2025-10-31T08:44:00Z">
              <w:r>
                <w:rPr>
                  <w:rFonts w:ascii="Arial" w:hAnsi="Arial" w:cs="Arial"/>
                  <w:color w:val="000000"/>
                  <w:sz w:val="18"/>
                  <w:szCs w:val="18"/>
                </w:rPr>
                <w:t>A-n26H</w:t>
              </w:r>
            </w:ins>
          </w:p>
        </w:tc>
        <w:tc>
          <w:tcPr>
            <w:tcW w:w="3969" w:type="dxa"/>
          </w:tcPr>
          <w:p w14:paraId="12433EA3" w14:textId="1167C9F1" w:rsidR="0061486C" w:rsidRDefault="0061486C" w:rsidP="002B2C9D">
            <w:pPr>
              <w:spacing w:after="0"/>
              <w:jc w:val="center"/>
              <w:rPr>
                <w:ins w:id="1376" w:author="Per Lindell" w:date="2025-10-31T09:44:00Z" w16du:dateUtc="2025-10-31T08:44:00Z"/>
                <w:rFonts w:ascii="Arial" w:hAnsi="Arial" w:cs="Arial"/>
                <w:color w:val="000000"/>
                <w:sz w:val="18"/>
                <w:szCs w:val="18"/>
              </w:rPr>
            </w:pPr>
            <w:ins w:id="1377" w:author="Per Lindell" w:date="2025-10-31T09:44:00Z" w16du:dateUtc="2025-10-31T08:44:00Z">
              <w:r>
                <w:rPr>
                  <w:rFonts w:ascii="Arial" w:hAnsi="Arial" w:cs="Arial"/>
                  <w:color w:val="000000"/>
                  <w:sz w:val="18"/>
                  <w:szCs w:val="18"/>
                </w:rPr>
                <w:t>DC_n25A-</w:t>
              </w:r>
            </w:ins>
            <w:ins w:id="1378" w:author="Per Lindell" w:date="2025-10-31T09:45:00Z" w16du:dateUtc="2025-10-31T08:45:00Z">
              <w:r>
                <w:rPr>
                  <w:rFonts w:ascii="Arial" w:hAnsi="Arial" w:cs="Arial"/>
                  <w:color w:val="000000"/>
                  <w:sz w:val="18"/>
                  <w:szCs w:val="18"/>
                </w:rPr>
                <w:t>n71</w:t>
              </w:r>
            </w:ins>
            <w:ins w:id="1379" w:author="Per Lindell" w:date="2025-10-31T09:44:00Z" w16du:dateUtc="2025-10-31T08:44:00Z">
              <w:r>
                <w:rPr>
                  <w:rFonts w:ascii="Arial" w:hAnsi="Arial" w:cs="Arial"/>
                  <w:color w:val="000000"/>
                  <w:sz w:val="18"/>
                  <w:szCs w:val="18"/>
                </w:rPr>
                <w:t>A</w:t>
              </w:r>
              <w:r>
                <w:rPr>
                  <w:rFonts w:ascii="Arial" w:hAnsi="Arial" w:cs="Arial"/>
                  <w:color w:val="000000"/>
                  <w:sz w:val="18"/>
                  <w:szCs w:val="18"/>
                </w:rPr>
                <w:br/>
                <w:t>DC_n25A-n261A</w:t>
              </w:r>
              <w:r>
                <w:rPr>
                  <w:rFonts w:ascii="Arial" w:hAnsi="Arial" w:cs="Arial"/>
                  <w:color w:val="000000"/>
                  <w:sz w:val="18"/>
                  <w:szCs w:val="18"/>
                </w:rPr>
                <w:br/>
                <w:t xml:space="preserve">DC_n25A-n261G </w:t>
              </w:r>
              <w:r>
                <w:rPr>
                  <w:rFonts w:ascii="Arial" w:hAnsi="Arial" w:cs="Arial"/>
                  <w:color w:val="000000"/>
                  <w:sz w:val="18"/>
                  <w:szCs w:val="18"/>
                </w:rPr>
                <w:br/>
                <w:t>DC_n25A-n261H</w:t>
              </w:r>
              <w:r>
                <w:rPr>
                  <w:rFonts w:ascii="Arial" w:hAnsi="Arial" w:cs="Arial"/>
                  <w:color w:val="000000"/>
                  <w:sz w:val="18"/>
                  <w:szCs w:val="18"/>
                </w:rPr>
                <w:br/>
                <w:t>DC_</w:t>
              </w:r>
            </w:ins>
            <w:ins w:id="1380" w:author="Per Lindell" w:date="2025-10-31T09:45:00Z" w16du:dateUtc="2025-10-31T08:45:00Z">
              <w:r>
                <w:rPr>
                  <w:rFonts w:ascii="Arial" w:hAnsi="Arial" w:cs="Arial"/>
                  <w:color w:val="000000"/>
                  <w:sz w:val="18"/>
                  <w:szCs w:val="18"/>
                </w:rPr>
                <w:t>n71</w:t>
              </w:r>
            </w:ins>
            <w:ins w:id="1381" w:author="Per Lindell" w:date="2025-10-31T09:44:00Z" w16du:dateUtc="2025-10-31T08:44:00Z">
              <w:r>
                <w:rPr>
                  <w:rFonts w:ascii="Arial" w:hAnsi="Arial" w:cs="Arial"/>
                  <w:color w:val="000000"/>
                  <w:sz w:val="18"/>
                  <w:szCs w:val="18"/>
                </w:rPr>
                <w:t>A-n261A</w:t>
              </w:r>
              <w:r>
                <w:rPr>
                  <w:rFonts w:ascii="Arial" w:hAnsi="Arial" w:cs="Arial"/>
                  <w:color w:val="000000"/>
                  <w:sz w:val="18"/>
                  <w:szCs w:val="18"/>
                </w:rPr>
                <w:br/>
                <w:t>DC_</w:t>
              </w:r>
            </w:ins>
            <w:ins w:id="1382" w:author="Per Lindell" w:date="2025-10-31T09:45:00Z" w16du:dateUtc="2025-10-31T08:45:00Z">
              <w:r>
                <w:rPr>
                  <w:rFonts w:ascii="Arial" w:hAnsi="Arial" w:cs="Arial"/>
                  <w:color w:val="000000"/>
                  <w:sz w:val="18"/>
                  <w:szCs w:val="18"/>
                </w:rPr>
                <w:t>n71</w:t>
              </w:r>
            </w:ins>
            <w:ins w:id="1383" w:author="Per Lindell" w:date="2025-10-31T09:44:00Z" w16du:dateUtc="2025-10-31T08:44:00Z">
              <w:r>
                <w:rPr>
                  <w:rFonts w:ascii="Arial" w:hAnsi="Arial" w:cs="Arial"/>
                  <w:color w:val="000000"/>
                  <w:sz w:val="18"/>
                  <w:szCs w:val="18"/>
                </w:rPr>
                <w:t xml:space="preserve">A-n261G </w:t>
              </w:r>
              <w:r>
                <w:rPr>
                  <w:rFonts w:ascii="Arial" w:hAnsi="Arial" w:cs="Arial"/>
                  <w:color w:val="000000"/>
                  <w:sz w:val="18"/>
                  <w:szCs w:val="18"/>
                </w:rPr>
                <w:br/>
                <w:t>DC_</w:t>
              </w:r>
            </w:ins>
            <w:ins w:id="1384" w:author="Per Lindell" w:date="2025-10-31T09:45:00Z" w16du:dateUtc="2025-10-31T08:45:00Z">
              <w:r>
                <w:rPr>
                  <w:rFonts w:ascii="Arial" w:hAnsi="Arial" w:cs="Arial"/>
                  <w:color w:val="000000"/>
                  <w:sz w:val="18"/>
                  <w:szCs w:val="18"/>
                </w:rPr>
                <w:t>n71</w:t>
              </w:r>
            </w:ins>
            <w:ins w:id="1385" w:author="Per Lindell" w:date="2025-10-31T09:44:00Z" w16du:dateUtc="2025-10-31T08:44:00Z">
              <w:r>
                <w:rPr>
                  <w:rFonts w:ascii="Arial" w:hAnsi="Arial" w:cs="Arial"/>
                  <w:color w:val="000000"/>
                  <w:sz w:val="18"/>
                  <w:szCs w:val="18"/>
                </w:rPr>
                <w:t>A-n261H</w:t>
              </w:r>
            </w:ins>
          </w:p>
        </w:tc>
      </w:tr>
      <w:tr w:rsidR="002860E1" w:rsidRPr="007B6BD5" w14:paraId="5136C8AE" w14:textId="77777777" w:rsidTr="0059293B">
        <w:trPr>
          <w:jc w:val="center"/>
        </w:trPr>
        <w:tc>
          <w:tcPr>
            <w:tcW w:w="3916" w:type="dxa"/>
          </w:tcPr>
          <w:p w14:paraId="183F3B44"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DC_n25A-n77A-n257A</w:t>
            </w:r>
          </w:p>
          <w:p w14:paraId="4CD15414"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DC_n25A-n77A-n257G</w:t>
            </w:r>
          </w:p>
        </w:tc>
        <w:tc>
          <w:tcPr>
            <w:tcW w:w="3969" w:type="dxa"/>
          </w:tcPr>
          <w:p w14:paraId="15935BD5"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63B88997" w14:textId="77777777" w:rsidTr="0059293B">
        <w:trPr>
          <w:jc w:val="center"/>
        </w:trPr>
        <w:tc>
          <w:tcPr>
            <w:tcW w:w="3916" w:type="dxa"/>
          </w:tcPr>
          <w:p w14:paraId="3DBD8DEF"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DC_n25A-n77(2A)-n257A</w:t>
            </w:r>
          </w:p>
          <w:p w14:paraId="2BFAD1AF"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DC_n25A-n77(2A)-n257G</w:t>
            </w:r>
          </w:p>
        </w:tc>
        <w:tc>
          <w:tcPr>
            <w:tcW w:w="3969" w:type="dxa"/>
          </w:tcPr>
          <w:p w14:paraId="504AE178"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448A45E8" w14:textId="77777777" w:rsidTr="0059293B">
        <w:trPr>
          <w:jc w:val="center"/>
        </w:trPr>
        <w:tc>
          <w:tcPr>
            <w:tcW w:w="3916" w:type="dxa"/>
            <w:vAlign w:val="center"/>
          </w:tcPr>
          <w:p w14:paraId="39834D42"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w:t>
            </w:r>
          </w:p>
          <w:p w14:paraId="7D37A9ED"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DC_n25A-n41A-n258G</w:t>
            </w:r>
          </w:p>
          <w:p w14:paraId="5B7ED7D7"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DC_n25A-n41A-n258H</w:t>
            </w:r>
          </w:p>
          <w:p w14:paraId="2C2B3EEE"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DC_n25A-n41A-n258I</w:t>
            </w:r>
          </w:p>
          <w:p w14:paraId="1219F28D" w14:textId="77777777" w:rsidR="002860E1" w:rsidRPr="007B6BD5" w:rsidRDefault="002860E1" w:rsidP="002860E1">
            <w:pPr>
              <w:spacing w:after="0"/>
              <w:jc w:val="center"/>
              <w:rPr>
                <w:rFonts w:ascii="Arial" w:hAnsi="Arial"/>
                <w:sz w:val="18"/>
                <w:lang w:eastAsia="zh-CN"/>
              </w:rPr>
            </w:pPr>
            <w:r w:rsidRPr="00B55E0D">
              <w:rPr>
                <w:rFonts w:ascii="Arial" w:hAnsi="Arial"/>
                <w:sz w:val="18"/>
                <w:lang w:eastAsia="zh-CN"/>
              </w:rPr>
              <w:t>DC_n25A-n41A-n258J</w:t>
            </w:r>
          </w:p>
        </w:tc>
        <w:tc>
          <w:tcPr>
            <w:tcW w:w="3969" w:type="dxa"/>
          </w:tcPr>
          <w:p w14:paraId="087AC6A5"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DC_n25A-n258A</w:t>
            </w:r>
          </w:p>
          <w:p w14:paraId="69235CFD"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DC_n25A-n258G</w:t>
            </w:r>
          </w:p>
          <w:p w14:paraId="0CB346D5"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DC_n25A-n258H</w:t>
            </w:r>
          </w:p>
          <w:p w14:paraId="54B10297"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DC_n25A-n258I</w:t>
            </w:r>
          </w:p>
          <w:p w14:paraId="25BD30F3"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DC_n25A-n258J</w:t>
            </w:r>
          </w:p>
          <w:p w14:paraId="660BA8CD"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DC_n41A-n258A</w:t>
            </w:r>
          </w:p>
          <w:p w14:paraId="6857A819"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DC_n41A-n258G</w:t>
            </w:r>
          </w:p>
          <w:p w14:paraId="05D8A8F1"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DC_n41A-n258H</w:t>
            </w:r>
          </w:p>
          <w:p w14:paraId="63D5E191"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DC_n41A-n258I</w:t>
            </w:r>
          </w:p>
          <w:p w14:paraId="1F3B6479" w14:textId="77777777" w:rsidR="002860E1" w:rsidRPr="007B6BD5" w:rsidRDefault="002860E1" w:rsidP="002860E1">
            <w:pPr>
              <w:spacing w:after="0"/>
              <w:jc w:val="center"/>
              <w:rPr>
                <w:rFonts w:ascii="Arial" w:hAnsi="Arial"/>
                <w:sz w:val="18"/>
              </w:rPr>
            </w:pPr>
            <w:r w:rsidRPr="00B55E0D">
              <w:rPr>
                <w:rFonts w:ascii="Arial" w:hAnsi="Arial"/>
                <w:sz w:val="18"/>
              </w:rPr>
              <w:t>DC_n41A-n258J</w:t>
            </w:r>
          </w:p>
        </w:tc>
      </w:tr>
      <w:tr w:rsidR="002860E1" w:rsidRPr="007B6BD5" w14:paraId="19224A21" w14:textId="77777777" w:rsidTr="0059293B">
        <w:trPr>
          <w:jc w:val="center"/>
        </w:trPr>
        <w:tc>
          <w:tcPr>
            <w:tcW w:w="3916" w:type="dxa"/>
            <w:vAlign w:val="center"/>
          </w:tcPr>
          <w:p w14:paraId="07A8A7DB"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DC_n25A-n41A-n258(2A)</w:t>
            </w:r>
          </w:p>
          <w:p w14:paraId="6C3C367A"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DC_n25A-n41A-n258(2G)</w:t>
            </w:r>
          </w:p>
          <w:p w14:paraId="5D02CFD1"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DC_n25A-n41A-n258(A-G)</w:t>
            </w:r>
          </w:p>
          <w:p w14:paraId="4FEB7B89"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DC_n25A-n41A-n258(A-H)</w:t>
            </w:r>
          </w:p>
          <w:p w14:paraId="17EF2537"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DC_n25A-n41A-n258(A-I)</w:t>
            </w:r>
          </w:p>
          <w:p w14:paraId="4C737EC7"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DC_n25A-n41A-n258(A-J)</w:t>
            </w:r>
          </w:p>
          <w:p w14:paraId="05D3834B"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DC_n25A-n41A-n258(G-H)</w:t>
            </w:r>
          </w:p>
          <w:p w14:paraId="1E609669"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DC_n25A-n41A-n258(G-I)</w:t>
            </w:r>
          </w:p>
          <w:p w14:paraId="7A76FC87" w14:textId="77777777" w:rsidR="002860E1" w:rsidRPr="007B6BD5" w:rsidRDefault="002860E1" w:rsidP="002860E1">
            <w:pPr>
              <w:spacing w:after="0"/>
              <w:jc w:val="center"/>
              <w:rPr>
                <w:rFonts w:ascii="Arial" w:hAnsi="Arial"/>
                <w:sz w:val="18"/>
                <w:lang w:eastAsia="zh-CN"/>
              </w:rPr>
            </w:pPr>
            <w:r w:rsidRPr="00B55E0D">
              <w:rPr>
                <w:rFonts w:ascii="Arial" w:hAnsi="Arial"/>
                <w:sz w:val="18"/>
                <w:lang w:eastAsia="zh-CN"/>
              </w:rPr>
              <w:t>DC_n25A-n41A-n258(G-J)</w:t>
            </w:r>
          </w:p>
        </w:tc>
        <w:tc>
          <w:tcPr>
            <w:tcW w:w="3969" w:type="dxa"/>
          </w:tcPr>
          <w:p w14:paraId="41C2C4B3"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DC_n25A-n258A</w:t>
            </w:r>
          </w:p>
          <w:p w14:paraId="6800D207"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DC_n25A-n258G</w:t>
            </w:r>
          </w:p>
          <w:p w14:paraId="02864FEE"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DC_n25A-n258H</w:t>
            </w:r>
          </w:p>
          <w:p w14:paraId="75B51AD3"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DC_n25A-n258I</w:t>
            </w:r>
          </w:p>
          <w:p w14:paraId="3FD307CA"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DC_n25A-n258J</w:t>
            </w:r>
          </w:p>
          <w:p w14:paraId="1DDEB9F6"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DC_n41A-n258A</w:t>
            </w:r>
          </w:p>
          <w:p w14:paraId="0490C339"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DC_n41A-n258G</w:t>
            </w:r>
          </w:p>
          <w:p w14:paraId="409E25AB"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DC_n41A-n258H</w:t>
            </w:r>
          </w:p>
          <w:p w14:paraId="0E17E14C"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DC_n41A-n258I</w:t>
            </w:r>
          </w:p>
          <w:p w14:paraId="452AE1B9" w14:textId="77777777" w:rsidR="002860E1" w:rsidRPr="007B6BD5" w:rsidRDefault="002860E1" w:rsidP="002860E1">
            <w:pPr>
              <w:spacing w:after="0"/>
              <w:jc w:val="center"/>
              <w:rPr>
                <w:rFonts w:ascii="Arial" w:hAnsi="Arial"/>
                <w:sz w:val="18"/>
              </w:rPr>
            </w:pPr>
            <w:r w:rsidRPr="00B55E0D">
              <w:rPr>
                <w:rFonts w:ascii="Arial" w:hAnsi="Arial"/>
                <w:sz w:val="18"/>
              </w:rPr>
              <w:t>DC_n41A-n258J</w:t>
            </w:r>
          </w:p>
        </w:tc>
      </w:tr>
      <w:tr w:rsidR="002860E1" w:rsidRPr="007B6BD5" w14:paraId="73B011AE" w14:textId="77777777" w:rsidTr="0059293B">
        <w:tblPrEx>
          <w:tblLook w:val="04A0" w:firstRow="1" w:lastRow="0" w:firstColumn="1" w:lastColumn="0" w:noHBand="0" w:noVBand="1"/>
        </w:tblPrEx>
        <w:trPr>
          <w:jc w:val="center"/>
        </w:trPr>
        <w:tc>
          <w:tcPr>
            <w:tcW w:w="3916" w:type="dxa"/>
          </w:tcPr>
          <w:p w14:paraId="5382983F"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DC_n25A-n41A-n260A</w:t>
            </w:r>
          </w:p>
          <w:p w14:paraId="541794EF"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DC_n25A-n41A-n260G</w:t>
            </w:r>
          </w:p>
          <w:p w14:paraId="27B96BD1"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DC_n25A-n41A-n260H</w:t>
            </w:r>
          </w:p>
          <w:p w14:paraId="0F6A0659"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DC_n25A-n41A-n260I</w:t>
            </w:r>
          </w:p>
          <w:p w14:paraId="71823A81" w14:textId="77777777" w:rsidR="002860E1" w:rsidRPr="007B6BD5" w:rsidRDefault="002860E1" w:rsidP="002860E1">
            <w:pPr>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2C0B4D38" w14:textId="77777777" w:rsidR="002860E1" w:rsidRPr="0003716D" w:rsidRDefault="002860E1" w:rsidP="002860E1">
            <w:pPr>
              <w:keepNext/>
              <w:keepLines/>
              <w:spacing w:after="0"/>
              <w:jc w:val="center"/>
              <w:rPr>
                <w:rFonts w:ascii="Arial" w:hAnsi="Arial"/>
                <w:sz w:val="18"/>
              </w:rPr>
            </w:pPr>
            <w:r w:rsidRPr="0003716D">
              <w:rPr>
                <w:rFonts w:ascii="Arial" w:hAnsi="Arial"/>
                <w:sz w:val="18"/>
              </w:rPr>
              <w:t>DC_n25A-n260A</w:t>
            </w:r>
          </w:p>
          <w:p w14:paraId="489E159D" w14:textId="77777777" w:rsidR="002860E1" w:rsidRPr="007B6BD5" w:rsidRDefault="002860E1" w:rsidP="002860E1">
            <w:pPr>
              <w:spacing w:after="0"/>
              <w:jc w:val="center"/>
              <w:rPr>
                <w:rFonts w:ascii="Arial" w:hAnsi="Arial"/>
                <w:sz w:val="18"/>
              </w:rPr>
            </w:pPr>
            <w:r w:rsidRPr="0003716D">
              <w:rPr>
                <w:rFonts w:ascii="Arial" w:hAnsi="Arial"/>
                <w:sz w:val="18"/>
              </w:rPr>
              <w:t>DC_n41A-n260A</w:t>
            </w:r>
          </w:p>
        </w:tc>
      </w:tr>
      <w:tr w:rsidR="002860E1" w:rsidRPr="007B6BD5" w14:paraId="749EE352" w14:textId="77777777" w:rsidTr="0059293B">
        <w:tblPrEx>
          <w:tblLook w:val="04A0" w:firstRow="1" w:lastRow="0" w:firstColumn="1" w:lastColumn="0" w:noHBand="0" w:noVBand="1"/>
        </w:tblPrEx>
        <w:trPr>
          <w:jc w:val="center"/>
        </w:trPr>
        <w:tc>
          <w:tcPr>
            <w:tcW w:w="3916" w:type="dxa"/>
          </w:tcPr>
          <w:p w14:paraId="44A344C2"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DC_n25A-n66A-n260A</w:t>
            </w:r>
          </w:p>
          <w:p w14:paraId="4691ACC1"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DC_n25A-n66A-n260G</w:t>
            </w:r>
          </w:p>
        </w:tc>
        <w:tc>
          <w:tcPr>
            <w:tcW w:w="3969" w:type="dxa"/>
          </w:tcPr>
          <w:p w14:paraId="5D9D3FA1"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DC_n25A-n66A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DC_n66A-n260A</w:t>
            </w:r>
            <w:r>
              <w:rPr>
                <w:rFonts w:ascii="Arial" w:hAnsi="Arial" w:cs="Arial"/>
                <w:color w:val="000000"/>
                <w:sz w:val="18"/>
                <w:szCs w:val="18"/>
              </w:rPr>
              <w:br/>
              <w:t>DC_n66A-n260G</w:t>
            </w:r>
          </w:p>
        </w:tc>
      </w:tr>
      <w:tr w:rsidR="002860E1" w:rsidRPr="007B6BD5" w14:paraId="6463EDBA" w14:textId="77777777" w:rsidTr="0059293B">
        <w:tblPrEx>
          <w:tblLook w:val="04A0" w:firstRow="1" w:lastRow="0" w:firstColumn="1" w:lastColumn="0" w:noHBand="0" w:noVBand="1"/>
        </w:tblPrEx>
        <w:trPr>
          <w:jc w:val="center"/>
        </w:trPr>
        <w:tc>
          <w:tcPr>
            <w:tcW w:w="3916" w:type="dxa"/>
          </w:tcPr>
          <w:p w14:paraId="0E83A6D8"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DC_n25A-n71A-n260A</w:t>
            </w:r>
          </w:p>
          <w:p w14:paraId="6BA46F3A"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DC_n25A-n71A-n260G</w:t>
            </w:r>
          </w:p>
        </w:tc>
        <w:tc>
          <w:tcPr>
            <w:tcW w:w="3969" w:type="dxa"/>
          </w:tcPr>
          <w:p w14:paraId="1E4BFE35"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DC_n25A-n71A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DC_n71A-n260A</w:t>
            </w:r>
            <w:r>
              <w:rPr>
                <w:rFonts w:ascii="Arial" w:hAnsi="Arial" w:cs="Arial"/>
                <w:color w:val="000000"/>
                <w:sz w:val="18"/>
                <w:szCs w:val="18"/>
              </w:rPr>
              <w:br/>
              <w:t>DC_n71A-n260G</w:t>
            </w:r>
          </w:p>
        </w:tc>
      </w:tr>
      <w:tr w:rsidR="002860E1" w:rsidRPr="007B6BD5" w14:paraId="0F59D521" w14:textId="77777777" w:rsidTr="0059293B">
        <w:tblPrEx>
          <w:tblLook w:val="04A0" w:firstRow="1" w:lastRow="0" w:firstColumn="1" w:lastColumn="0" w:noHBand="0" w:noVBand="1"/>
        </w:tblPrEx>
        <w:trPr>
          <w:jc w:val="center"/>
        </w:trPr>
        <w:tc>
          <w:tcPr>
            <w:tcW w:w="3916" w:type="dxa"/>
          </w:tcPr>
          <w:p w14:paraId="68A3D46E"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DC_n25A-n77A-n260A</w:t>
            </w:r>
          </w:p>
          <w:p w14:paraId="70197452"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DC_n25A-n77A-n260G</w:t>
            </w:r>
          </w:p>
        </w:tc>
        <w:tc>
          <w:tcPr>
            <w:tcW w:w="3969" w:type="dxa"/>
          </w:tcPr>
          <w:p w14:paraId="1B90715E"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DC_n77A-n260A</w:t>
            </w:r>
            <w:r>
              <w:rPr>
                <w:rFonts w:ascii="Arial" w:hAnsi="Arial" w:cs="Arial"/>
                <w:color w:val="000000"/>
                <w:sz w:val="18"/>
                <w:szCs w:val="18"/>
              </w:rPr>
              <w:br/>
              <w:t>DC_n77A-n260G</w:t>
            </w:r>
          </w:p>
        </w:tc>
      </w:tr>
      <w:tr w:rsidR="002860E1" w:rsidRPr="007B6BD5" w14:paraId="6D7613F1" w14:textId="77777777" w:rsidTr="0059293B">
        <w:tblPrEx>
          <w:tblLook w:val="04A0" w:firstRow="1" w:lastRow="0" w:firstColumn="1" w:lastColumn="0" w:noHBand="0" w:noVBand="1"/>
        </w:tblPrEx>
        <w:trPr>
          <w:jc w:val="center"/>
        </w:trPr>
        <w:tc>
          <w:tcPr>
            <w:tcW w:w="3916" w:type="dxa"/>
          </w:tcPr>
          <w:p w14:paraId="04520C63"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DC_n25A-n77(2A)-n260A</w:t>
            </w:r>
          </w:p>
          <w:p w14:paraId="5AB1EAAF"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DC_n25A-n77(2A)-n260G</w:t>
            </w:r>
          </w:p>
        </w:tc>
        <w:tc>
          <w:tcPr>
            <w:tcW w:w="3969" w:type="dxa"/>
          </w:tcPr>
          <w:p w14:paraId="768528AB"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DC_n77A-n260A</w:t>
            </w:r>
            <w:r>
              <w:rPr>
                <w:rFonts w:ascii="Arial" w:hAnsi="Arial" w:cs="Arial"/>
                <w:color w:val="000000"/>
                <w:sz w:val="18"/>
                <w:szCs w:val="18"/>
              </w:rPr>
              <w:br/>
              <w:t>DC_n77A-n260G</w:t>
            </w:r>
          </w:p>
        </w:tc>
      </w:tr>
      <w:tr w:rsidR="009C29CD" w14:paraId="65771D0F" w14:textId="77777777" w:rsidTr="0059293B">
        <w:trPr>
          <w:jc w:val="center"/>
          <w:ins w:id="1386" w:author="Per Lindell" w:date="2025-10-31T09:46:00Z"/>
        </w:trPr>
        <w:tc>
          <w:tcPr>
            <w:tcW w:w="3916" w:type="dxa"/>
          </w:tcPr>
          <w:p w14:paraId="651A1B3D" w14:textId="79BF213A" w:rsidR="009C29CD" w:rsidRDefault="009C29CD" w:rsidP="002B2C9D">
            <w:pPr>
              <w:spacing w:after="0"/>
              <w:jc w:val="center"/>
              <w:rPr>
                <w:ins w:id="1387" w:author="Per Lindell" w:date="2025-10-31T09:46:00Z" w16du:dateUtc="2025-10-31T08:46:00Z"/>
                <w:rFonts w:ascii="Arial" w:hAnsi="Arial" w:cs="Arial"/>
                <w:color w:val="000000"/>
                <w:sz w:val="18"/>
                <w:szCs w:val="18"/>
              </w:rPr>
            </w:pPr>
            <w:ins w:id="1388" w:author="Per Lindell" w:date="2025-10-31T09:46:00Z" w16du:dateUtc="2025-10-31T08:46:00Z">
              <w:r>
                <w:rPr>
                  <w:rFonts w:ascii="Arial" w:hAnsi="Arial" w:cs="Arial"/>
                  <w:color w:val="000000"/>
                  <w:sz w:val="18"/>
                  <w:szCs w:val="18"/>
                </w:rPr>
                <w:t>DC_n25A-n77A-n261A</w:t>
              </w:r>
            </w:ins>
          </w:p>
          <w:p w14:paraId="3593DEE8" w14:textId="7C7B7BDD" w:rsidR="009C29CD" w:rsidRDefault="009C29CD" w:rsidP="002B2C9D">
            <w:pPr>
              <w:spacing w:after="0"/>
              <w:jc w:val="center"/>
              <w:rPr>
                <w:ins w:id="1389" w:author="Per Lindell" w:date="2025-10-31T09:46:00Z" w16du:dateUtc="2025-10-31T08:46:00Z"/>
                <w:rFonts w:ascii="Arial" w:hAnsi="Arial" w:cs="Arial"/>
                <w:color w:val="000000"/>
                <w:sz w:val="18"/>
                <w:szCs w:val="18"/>
              </w:rPr>
            </w:pPr>
            <w:ins w:id="1390" w:author="Per Lindell" w:date="2025-10-31T09:46:00Z" w16du:dateUtc="2025-10-31T08:46:00Z">
              <w:r>
                <w:rPr>
                  <w:rFonts w:ascii="Arial" w:hAnsi="Arial" w:cs="Arial"/>
                  <w:color w:val="000000"/>
                  <w:sz w:val="18"/>
                  <w:szCs w:val="18"/>
                </w:rPr>
                <w:t>DC_n25A-n77A-n261G</w:t>
              </w:r>
            </w:ins>
          </w:p>
          <w:p w14:paraId="3C96391F" w14:textId="77777777" w:rsidR="009C29CD" w:rsidRDefault="009C29CD" w:rsidP="002B2C9D">
            <w:pPr>
              <w:spacing w:after="0"/>
              <w:jc w:val="center"/>
              <w:rPr>
                <w:ins w:id="1391" w:author="Per Lindell" w:date="2025-10-31T09:47:00Z" w16du:dateUtc="2025-10-31T08:47:00Z"/>
                <w:rFonts w:ascii="Arial" w:hAnsi="Arial" w:cs="Arial"/>
                <w:color w:val="000000"/>
                <w:sz w:val="18"/>
                <w:szCs w:val="18"/>
              </w:rPr>
            </w:pPr>
            <w:ins w:id="1392" w:author="Per Lindell" w:date="2025-10-31T09:46:00Z" w16du:dateUtc="2025-10-31T08:46:00Z">
              <w:r>
                <w:rPr>
                  <w:rFonts w:ascii="Arial" w:hAnsi="Arial" w:cs="Arial"/>
                  <w:color w:val="000000"/>
                  <w:sz w:val="18"/>
                  <w:szCs w:val="18"/>
                </w:rPr>
                <w:t>DC_n25A-n77A-n26H</w:t>
              </w:r>
            </w:ins>
          </w:p>
          <w:p w14:paraId="030302F1" w14:textId="14FED7F7" w:rsidR="009C29CD" w:rsidRDefault="009C29CD" w:rsidP="009C29CD">
            <w:pPr>
              <w:spacing w:after="0"/>
              <w:jc w:val="center"/>
              <w:rPr>
                <w:ins w:id="1393" w:author="Per Lindell" w:date="2025-10-31T09:47:00Z" w16du:dateUtc="2025-10-31T08:47:00Z"/>
                <w:rFonts w:ascii="Arial" w:hAnsi="Arial" w:cs="Arial"/>
                <w:color w:val="000000"/>
                <w:sz w:val="18"/>
                <w:szCs w:val="18"/>
              </w:rPr>
            </w:pPr>
            <w:ins w:id="1394" w:author="Per Lindell" w:date="2025-10-31T09:47:00Z" w16du:dateUtc="2025-10-31T08:47:00Z">
              <w:r>
                <w:rPr>
                  <w:rFonts w:ascii="Arial" w:hAnsi="Arial" w:cs="Arial"/>
                  <w:color w:val="000000"/>
                  <w:sz w:val="18"/>
                  <w:szCs w:val="18"/>
                </w:rPr>
                <w:t>DC_n25A-</w:t>
              </w:r>
            </w:ins>
            <w:ins w:id="1395" w:author="Per Lindell" w:date="2025-10-31T09:48:00Z" w16du:dateUtc="2025-10-31T08:48:00Z">
              <w:r>
                <w:rPr>
                  <w:rFonts w:ascii="Arial" w:hAnsi="Arial" w:cs="Arial"/>
                  <w:color w:val="000000"/>
                  <w:sz w:val="18"/>
                  <w:szCs w:val="18"/>
                </w:rPr>
                <w:t>n77(2A)</w:t>
              </w:r>
            </w:ins>
            <w:ins w:id="1396" w:author="Per Lindell" w:date="2025-10-31T09:47:00Z" w16du:dateUtc="2025-10-31T08:47:00Z">
              <w:r>
                <w:rPr>
                  <w:rFonts w:ascii="Arial" w:hAnsi="Arial" w:cs="Arial"/>
                  <w:color w:val="000000"/>
                  <w:sz w:val="18"/>
                  <w:szCs w:val="18"/>
                </w:rPr>
                <w:t>-n261A</w:t>
              </w:r>
            </w:ins>
          </w:p>
          <w:p w14:paraId="2594900C" w14:textId="363B90C8" w:rsidR="009C29CD" w:rsidRDefault="009C29CD" w:rsidP="009C29CD">
            <w:pPr>
              <w:spacing w:after="0"/>
              <w:jc w:val="center"/>
              <w:rPr>
                <w:ins w:id="1397" w:author="Per Lindell" w:date="2025-10-31T09:47:00Z" w16du:dateUtc="2025-10-31T08:47:00Z"/>
                <w:rFonts w:ascii="Arial" w:hAnsi="Arial" w:cs="Arial"/>
                <w:color w:val="000000"/>
                <w:sz w:val="18"/>
                <w:szCs w:val="18"/>
              </w:rPr>
            </w:pPr>
            <w:ins w:id="1398" w:author="Per Lindell" w:date="2025-10-31T09:47:00Z" w16du:dateUtc="2025-10-31T08:47:00Z">
              <w:r>
                <w:rPr>
                  <w:rFonts w:ascii="Arial" w:hAnsi="Arial" w:cs="Arial"/>
                  <w:color w:val="000000"/>
                  <w:sz w:val="18"/>
                  <w:szCs w:val="18"/>
                </w:rPr>
                <w:t>DC_n25A-</w:t>
              </w:r>
            </w:ins>
            <w:ins w:id="1399" w:author="Per Lindell" w:date="2025-10-31T09:48:00Z" w16du:dateUtc="2025-10-31T08:48:00Z">
              <w:r>
                <w:rPr>
                  <w:rFonts w:ascii="Arial" w:hAnsi="Arial" w:cs="Arial"/>
                  <w:color w:val="000000"/>
                  <w:sz w:val="18"/>
                  <w:szCs w:val="18"/>
                </w:rPr>
                <w:t>n77(2A)</w:t>
              </w:r>
            </w:ins>
            <w:ins w:id="1400" w:author="Per Lindell" w:date="2025-10-31T09:47:00Z" w16du:dateUtc="2025-10-31T08:47:00Z">
              <w:r>
                <w:rPr>
                  <w:rFonts w:ascii="Arial" w:hAnsi="Arial" w:cs="Arial"/>
                  <w:color w:val="000000"/>
                  <w:sz w:val="18"/>
                  <w:szCs w:val="18"/>
                </w:rPr>
                <w:t>-n261G</w:t>
              </w:r>
            </w:ins>
          </w:p>
          <w:p w14:paraId="04DB4BC4" w14:textId="4C924506" w:rsidR="009C29CD" w:rsidRDefault="009C29CD" w:rsidP="009C29CD">
            <w:pPr>
              <w:spacing w:after="0"/>
              <w:jc w:val="center"/>
              <w:rPr>
                <w:ins w:id="1401" w:author="Per Lindell" w:date="2025-10-31T09:46:00Z" w16du:dateUtc="2025-10-31T08:46:00Z"/>
                <w:rFonts w:ascii="Arial" w:hAnsi="Arial" w:cs="Arial"/>
                <w:color w:val="000000"/>
                <w:sz w:val="18"/>
                <w:szCs w:val="18"/>
              </w:rPr>
            </w:pPr>
            <w:ins w:id="1402" w:author="Per Lindell" w:date="2025-10-31T09:47:00Z" w16du:dateUtc="2025-10-31T08:47:00Z">
              <w:r>
                <w:rPr>
                  <w:rFonts w:ascii="Arial" w:hAnsi="Arial" w:cs="Arial"/>
                  <w:color w:val="000000"/>
                  <w:sz w:val="18"/>
                  <w:szCs w:val="18"/>
                </w:rPr>
                <w:t>DC_n25A-</w:t>
              </w:r>
            </w:ins>
            <w:ins w:id="1403" w:author="Per Lindell" w:date="2025-10-31T09:48:00Z" w16du:dateUtc="2025-10-31T08:48:00Z">
              <w:r>
                <w:rPr>
                  <w:rFonts w:ascii="Arial" w:hAnsi="Arial" w:cs="Arial"/>
                  <w:color w:val="000000"/>
                  <w:sz w:val="18"/>
                  <w:szCs w:val="18"/>
                </w:rPr>
                <w:t>n77(2A)</w:t>
              </w:r>
            </w:ins>
            <w:ins w:id="1404" w:author="Per Lindell" w:date="2025-10-31T09:47:00Z" w16du:dateUtc="2025-10-31T08:47:00Z">
              <w:r>
                <w:rPr>
                  <w:rFonts w:ascii="Arial" w:hAnsi="Arial" w:cs="Arial"/>
                  <w:color w:val="000000"/>
                  <w:sz w:val="18"/>
                  <w:szCs w:val="18"/>
                </w:rPr>
                <w:t>-n26H</w:t>
              </w:r>
            </w:ins>
          </w:p>
        </w:tc>
        <w:tc>
          <w:tcPr>
            <w:tcW w:w="3969" w:type="dxa"/>
          </w:tcPr>
          <w:p w14:paraId="6BF65DBD" w14:textId="50045939" w:rsidR="009C29CD" w:rsidRDefault="009C29CD" w:rsidP="002B2C9D">
            <w:pPr>
              <w:spacing w:after="0"/>
              <w:jc w:val="center"/>
              <w:rPr>
                <w:ins w:id="1405" w:author="Per Lindell" w:date="2025-10-31T09:46:00Z" w16du:dateUtc="2025-10-31T08:46:00Z"/>
                <w:rFonts w:ascii="Arial" w:hAnsi="Arial" w:cs="Arial"/>
                <w:color w:val="000000"/>
                <w:sz w:val="18"/>
                <w:szCs w:val="18"/>
              </w:rPr>
            </w:pPr>
            <w:ins w:id="1406" w:author="Per Lindell" w:date="2025-10-31T09:46:00Z" w16du:dateUtc="2025-10-31T08:46:00Z">
              <w:r>
                <w:rPr>
                  <w:rFonts w:ascii="Arial" w:hAnsi="Arial" w:cs="Arial"/>
                  <w:color w:val="000000"/>
                  <w:sz w:val="18"/>
                  <w:szCs w:val="18"/>
                </w:rPr>
                <w:t>DC_n25A-n77A</w:t>
              </w:r>
              <w:r>
                <w:rPr>
                  <w:rFonts w:ascii="Arial" w:hAnsi="Arial" w:cs="Arial"/>
                  <w:color w:val="000000"/>
                  <w:sz w:val="18"/>
                  <w:szCs w:val="18"/>
                </w:rPr>
                <w:br/>
                <w:t>DC_n25A-n261A</w:t>
              </w:r>
              <w:r>
                <w:rPr>
                  <w:rFonts w:ascii="Arial" w:hAnsi="Arial" w:cs="Arial"/>
                  <w:color w:val="000000"/>
                  <w:sz w:val="18"/>
                  <w:szCs w:val="18"/>
                </w:rPr>
                <w:br/>
                <w:t xml:space="preserve">DC_n25A-n261G </w:t>
              </w:r>
              <w:r>
                <w:rPr>
                  <w:rFonts w:ascii="Arial" w:hAnsi="Arial" w:cs="Arial"/>
                  <w:color w:val="000000"/>
                  <w:sz w:val="18"/>
                  <w:szCs w:val="18"/>
                </w:rPr>
                <w:br/>
                <w:t>DC_n25A-n261H</w:t>
              </w:r>
              <w:r>
                <w:rPr>
                  <w:rFonts w:ascii="Arial" w:hAnsi="Arial" w:cs="Arial"/>
                  <w:color w:val="000000"/>
                  <w:sz w:val="18"/>
                  <w:szCs w:val="18"/>
                </w:rPr>
                <w:br/>
                <w:t>DC_n77A-n261A</w:t>
              </w:r>
              <w:r>
                <w:rPr>
                  <w:rFonts w:ascii="Arial" w:hAnsi="Arial" w:cs="Arial"/>
                  <w:color w:val="000000"/>
                  <w:sz w:val="18"/>
                  <w:szCs w:val="18"/>
                </w:rPr>
                <w:br/>
                <w:t xml:space="preserve">DC_n77A-n261G </w:t>
              </w:r>
              <w:r>
                <w:rPr>
                  <w:rFonts w:ascii="Arial" w:hAnsi="Arial" w:cs="Arial"/>
                  <w:color w:val="000000"/>
                  <w:sz w:val="18"/>
                  <w:szCs w:val="18"/>
                </w:rPr>
                <w:br/>
                <w:t>DC_n77A-n261H</w:t>
              </w:r>
            </w:ins>
          </w:p>
        </w:tc>
      </w:tr>
      <w:tr w:rsidR="002860E1" w:rsidRPr="007B6BD5" w14:paraId="139ADF00" w14:textId="77777777" w:rsidTr="0059293B">
        <w:tblPrEx>
          <w:tblLook w:val="04A0" w:firstRow="1" w:lastRow="0" w:firstColumn="1" w:lastColumn="0" w:noHBand="0" w:noVBand="1"/>
        </w:tblPrEx>
        <w:trPr>
          <w:jc w:val="center"/>
        </w:trPr>
        <w:tc>
          <w:tcPr>
            <w:tcW w:w="3916" w:type="dxa"/>
          </w:tcPr>
          <w:p w14:paraId="65E7ED1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DC_n26A-n78A-n258A</w:t>
            </w:r>
          </w:p>
          <w:p w14:paraId="0D7EDAB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DC_n26A-n78A-n258B</w:t>
            </w:r>
          </w:p>
          <w:p w14:paraId="5699EF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DC_n26A-n78A-n258C</w:t>
            </w:r>
          </w:p>
          <w:p w14:paraId="6A92852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DC_n26A-n78A-n258D</w:t>
            </w:r>
          </w:p>
          <w:p w14:paraId="120C4ED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DC_n26A-n78A-n258E</w:t>
            </w:r>
          </w:p>
          <w:p w14:paraId="7D3A589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DC_n26A-n78A-n258F</w:t>
            </w:r>
          </w:p>
          <w:p w14:paraId="4266613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DC_n26A-n78A-n258G</w:t>
            </w:r>
          </w:p>
          <w:p w14:paraId="6CAB6CD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DC_n26A-n78A-n258H</w:t>
            </w:r>
          </w:p>
          <w:p w14:paraId="077B5E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DC_n26A-n78A-n258I</w:t>
            </w:r>
          </w:p>
          <w:p w14:paraId="22DF926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DC_n26A-n78A-n258J</w:t>
            </w:r>
          </w:p>
          <w:p w14:paraId="7600BFA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DC_n26A-n78A-n258K</w:t>
            </w:r>
          </w:p>
          <w:p w14:paraId="15C6418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DC_n26A-n78A-n258L</w:t>
            </w:r>
          </w:p>
          <w:p w14:paraId="71CC2D8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DC_n26A-n78A-n258M</w:t>
            </w:r>
          </w:p>
          <w:p w14:paraId="40FCA12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DC_n26A-n78A-n258R2</w:t>
            </w:r>
          </w:p>
          <w:p w14:paraId="36BF966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DC_n26A-n78A-n258R3</w:t>
            </w:r>
          </w:p>
          <w:p w14:paraId="6EF9FE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DC_n26A-n78A-n258R4</w:t>
            </w:r>
          </w:p>
          <w:p w14:paraId="07B5C09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DC_n26A-n78A-n258R5</w:t>
            </w:r>
          </w:p>
          <w:p w14:paraId="62A90E8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DC_n26A-n78A-n258R6</w:t>
            </w:r>
          </w:p>
          <w:p w14:paraId="0A9F566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DC_n26A-n78A-n258R7</w:t>
            </w:r>
          </w:p>
          <w:p w14:paraId="1DC306A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DC_n26A-n78A-n258R8</w:t>
            </w:r>
          </w:p>
          <w:p w14:paraId="5DE264C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DC_n26A-n78A-n258R9</w:t>
            </w:r>
          </w:p>
          <w:p w14:paraId="5141A7D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DC_n26A-n78A-n258R10</w:t>
            </w:r>
          </w:p>
        </w:tc>
        <w:tc>
          <w:tcPr>
            <w:tcW w:w="3969" w:type="dxa"/>
          </w:tcPr>
          <w:p w14:paraId="5ED00897" w14:textId="77777777" w:rsidR="002860E1" w:rsidRPr="007B6BD5" w:rsidRDefault="002860E1" w:rsidP="002860E1">
            <w:pPr>
              <w:spacing w:after="0"/>
              <w:jc w:val="center"/>
              <w:rPr>
                <w:rFonts w:ascii="Arial" w:hAnsi="Arial"/>
                <w:sz w:val="18"/>
              </w:rPr>
            </w:pPr>
            <w:r w:rsidRPr="007B6BD5">
              <w:rPr>
                <w:rFonts w:ascii="Arial" w:hAnsi="Arial"/>
                <w:sz w:val="18"/>
              </w:rPr>
              <w:t>DC_n26A-n78A</w:t>
            </w:r>
          </w:p>
          <w:p w14:paraId="6DE678DF" w14:textId="77777777" w:rsidR="002860E1" w:rsidRPr="007B6BD5" w:rsidRDefault="002860E1" w:rsidP="002860E1">
            <w:pPr>
              <w:spacing w:after="0"/>
              <w:jc w:val="center"/>
              <w:rPr>
                <w:rFonts w:ascii="Arial" w:hAnsi="Arial"/>
                <w:sz w:val="18"/>
              </w:rPr>
            </w:pPr>
            <w:r w:rsidRPr="007B6BD5">
              <w:rPr>
                <w:rFonts w:ascii="Arial" w:hAnsi="Arial"/>
                <w:sz w:val="18"/>
              </w:rPr>
              <w:t>DC_n26A-n258A</w:t>
            </w:r>
          </w:p>
          <w:p w14:paraId="3DB7F20E" w14:textId="77777777" w:rsidR="002860E1" w:rsidRPr="007B6BD5" w:rsidRDefault="002860E1" w:rsidP="002860E1">
            <w:pPr>
              <w:spacing w:after="0"/>
              <w:jc w:val="center"/>
              <w:rPr>
                <w:rFonts w:ascii="Arial" w:hAnsi="Arial"/>
                <w:sz w:val="18"/>
              </w:rPr>
            </w:pPr>
            <w:r w:rsidRPr="007B6BD5">
              <w:rPr>
                <w:rFonts w:ascii="Arial" w:hAnsi="Arial"/>
                <w:sz w:val="18"/>
              </w:rPr>
              <w:t>DC_n26A-n258G</w:t>
            </w:r>
          </w:p>
          <w:p w14:paraId="54CDE46B" w14:textId="77777777" w:rsidR="002860E1" w:rsidRPr="007B6BD5" w:rsidRDefault="002860E1" w:rsidP="002860E1">
            <w:pPr>
              <w:spacing w:after="0"/>
              <w:jc w:val="center"/>
              <w:rPr>
                <w:rFonts w:ascii="Arial" w:hAnsi="Arial"/>
                <w:sz w:val="18"/>
              </w:rPr>
            </w:pPr>
            <w:r w:rsidRPr="007B6BD5">
              <w:rPr>
                <w:rFonts w:ascii="Arial" w:hAnsi="Arial"/>
                <w:sz w:val="18"/>
              </w:rPr>
              <w:t>DC_n26A-n258H</w:t>
            </w:r>
          </w:p>
          <w:p w14:paraId="79C0B4D5" w14:textId="77777777" w:rsidR="002860E1" w:rsidRPr="007B6BD5" w:rsidRDefault="002860E1" w:rsidP="002860E1">
            <w:pPr>
              <w:spacing w:after="0"/>
              <w:jc w:val="center"/>
              <w:rPr>
                <w:rFonts w:ascii="Arial" w:hAnsi="Arial"/>
                <w:sz w:val="18"/>
              </w:rPr>
            </w:pPr>
            <w:r w:rsidRPr="007B6BD5">
              <w:rPr>
                <w:rFonts w:ascii="Arial" w:hAnsi="Arial"/>
                <w:sz w:val="18"/>
              </w:rPr>
              <w:t>DC_n26A-n258I</w:t>
            </w:r>
          </w:p>
          <w:p w14:paraId="70E6590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DC_n26A-n258R2</w:t>
            </w:r>
          </w:p>
          <w:p w14:paraId="4FF2089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DC_n26A-n258R3</w:t>
            </w:r>
          </w:p>
          <w:p w14:paraId="13400809"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DC_n26A-n258R4</w:t>
            </w:r>
          </w:p>
          <w:p w14:paraId="1A80F4D3" w14:textId="77777777" w:rsidR="002860E1" w:rsidRPr="007B6BD5" w:rsidRDefault="002860E1" w:rsidP="002860E1">
            <w:pPr>
              <w:spacing w:after="0"/>
              <w:jc w:val="center"/>
              <w:rPr>
                <w:rFonts w:ascii="Arial" w:hAnsi="Arial"/>
                <w:sz w:val="18"/>
              </w:rPr>
            </w:pPr>
            <w:r w:rsidRPr="007B6BD5">
              <w:rPr>
                <w:rFonts w:ascii="Arial" w:hAnsi="Arial"/>
                <w:sz w:val="18"/>
              </w:rPr>
              <w:t>DC_n78A-n258A</w:t>
            </w:r>
          </w:p>
          <w:p w14:paraId="603CF4ED" w14:textId="77777777" w:rsidR="002860E1" w:rsidRPr="007B6BD5" w:rsidRDefault="002860E1" w:rsidP="002860E1">
            <w:pPr>
              <w:spacing w:after="0"/>
              <w:jc w:val="center"/>
              <w:rPr>
                <w:rFonts w:ascii="Arial" w:hAnsi="Arial"/>
                <w:sz w:val="18"/>
              </w:rPr>
            </w:pPr>
            <w:r w:rsidRPr="007B6BD5">
              <w:rPr>
                <w:rFonts w:ascii="Arial" w:hAnsi="Arial"/>
                <w:sz w:val="18"/>
              </w:rPr>
              <w:t>DC_n78A-n258G</w:t>
            </w:r>
          </w:p>
          <w:p w14:paraId="1D8D23BB" w14:textId="77777777" w:rsidR="002860E1" w:rsidRPr="007B6BD5" w:rsidRDefault="002860E1" w:rsidP="002860E1">
            <w:pPr>
              <w:spacing w:after="0"/>
              <w:jc w:val="center"/>
              <w:rPr>
                <w:rFonts w:ascii="Arial" w:hAnsi="Arial"/>
                <w:sz w:val="18"/>
              </w:rPr>
            </w:pPr>
            <w:r w:rsidRPr="007B6BD5">
              <w:rPr>
                <w:rFonts w:ascii="Arial" w:hAnsi="Arial"/>
                <w:sz w:val="18"/>
              </w:rPr>
              <w:t>DC_n78A-n258H</w:t>
            </w:r>
          </w:p>
          <w:p w14:paraId="4AA08B88" w14:textId="77777777" w:rsidR="002860E1" w:rsidRPr="007B6BD5" w:rsidRDefault="002860E1" w:rsidP="002860E1">
            <w:pPr>
              <w:spacing w:after="0"/>
              <w:jc w:val="center"/>
              <w:rPr>
                <w:rFonts w:ascii="Arial" w:hAnsi="Arial"/>
                <w:sz w:val="18"/>
              </w:rPr>
            </w:pPr>
            <w:r w:rsidRPr="007B6BD5">
              <w:rPr>
                <w:rFonts w:ascii="Arial" w:hAnsi="Arial"/>
                <w:sz w:val="18"/>
              </w:rPr>
              <w:t>DC_n78A-n258I</w:t>
            </w:r>
          </w:p>
          <w:p w14:paraId="0C15CF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DC_n78A-n258R2</w:t>
            </w:r>
          </w:p>
          <w:p w14:paraId="3BB310B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DC_n78A-n258R3</w:t>
            </w:r>
          </w:p>
          <w:p w14:paraId="5F95DF0D"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DC_n78A-n258R4</w:t>
            </w:r>
          </w:p>
        </w:tc>
      </w:tr>
      <w:tr w:rsidR="002860E1" w:rsidRPr="007B6BD5" w14:paraId="4535F960" w14:textId="77777777" w:rsidTr="0059293B">
        <w:trPr>
          <w:jc w:val="center"/>
        </w:trPr>
        <w:tc>
          <w:tcPr>
            <w:tcW w:w="3916" w:type="dxa"/>
            <w:vAlign w:val="center"/>
          </w:tcPr>
          <w:p w14:paraId="3769BE5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_n28A-n41A</w:t>
            </w:r>
            <w:r w:rsidRPr="007B6BD5">
              <w:rPr>
                <w:rFonts w:ascii="Arial" w:hAnsi="Arial" w:hint="eastAsia"/>
                <w:sz w:val="18"/>
                <w:lang w:eastAsia="zh-CN"/>
              </w:rPr>
              <w:t>-n257A</w:t>
            </w:r>
          </w:p>
          <w:p w14:paraId="6EB80A6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DC_n28A-n41A-n257G</w:t>
            </w:r>
          </w:p>
          <w:p w14:paraId="2574532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DC_n28A-n41A-n257H</w:t>
            </w:r>
          </w:p>
          <w:p w14:paraId="7AA8016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DC_n28A-n41A-n257I</w:t>
            </w:r>
          </w:p>
        </w:tc>
        <w:tc>
          <w:tcPr>
            <w:tcW w:w="3969" w:type="dxa"/>
            <w:vAlign w:val="center"/>
          </w:tcPr>
          <w:p w14:paraId="1A4B73CA"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_n28A-n41A</w:t>
            </w:r>
          </w:p>
          <w:p w14:paraId="5BA5C10E"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_n28A-n257A</w:t>
            </w:r>
          </w:p>
          <w:p w14:paraId="00EC2A87"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DC_n28A-n257</w:t>
            </w:r>
            <w:r w:rsidRPr="007B6BD5">
              <w:rPr>
                <w:rFonts w:ascii="Arial" w:hAnsi="Arial" w:hint="eastAsia"/>
                <w:sz w:val="18"/>
                <w:lang w:eastAsia="zh-CN"/>
              </w:rPr>
              <w:t>G</w:t>
            </w:r>
          </w:p>
          <w:p w14:paraId="7F283ADB"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DC_n28A-n257H</w:t>
            </w:r>
          </w:p>
          <w:p w14:paraId="4566DE2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DC_n28A-n257I</w:t>
            </w:r>
          </w:p>
          <w:p w14:paraId="1664F6C1"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3A5AFE4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4FD93A5D"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DC_n41A-n257H</w:t>
            </w:r>
          </w:p>
          <w:p w14:paraId="5BA0DC7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DC_n41A-n257I</w:t>
            </w:r>
          </w:p>
        </w:tc>
      </w:tr>
      <w:tr w:rsidR="002860E1" w:rsidRPr="007B6BD5" w14:paraId="635B757F" w14:textId="77777777" w:rsidTr="0059293B">
        <w:trPr>
          <w:jc w:val="center"/>
        </w:trPr>
        <w:tc>
          <w:tcPr>
            <w:tcW w:w="3916" w:type="dxa"/>
          </w:tcPr>
          <w:p w14:paraId="42ACAA4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750DF7F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33EE3D62"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55B5A84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35047C5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n77A</w:t>
            </w:r>
          </w:p>
          <w:p w14:paraId="0821D37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14BA643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4DA409C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2917985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p w14:paraId="093C304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6514D22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6ACE40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059FED3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2860E1" w:rsidRPr="007B6BD5" w14:paraId="0DCE4860" w14:textId="77777777" w:rsidTr="0059293B">
        <w:trPr>
          <w:jc w:val="center"/>
        </w:trPr>
        <w:tc>
          <w:tcPr>
            <w:tcW w:w="3916" w:type="dxa"/>
          </w:tcPr>
          <w:p w14:paraId="46B77D4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-n257A</w:t>
            </w:r>
          </w:p>
          <w:p w14:paraId="084DD51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-n257G</w:t>
            </w:r>
          </w:p>
          <w:p w14:paraId="2CF504CA"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-n257H</w:t>
            </w:r>
          </w:p>
          <w:p w14:paraId="4EC571A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-n257I</w:t>
            </w:r>
          </w:p>
        </w:tc>
        <w:tc>
          <w:tcPr>
            <w:tcW w:w="3969" w:type="dxa"/>
          </w:tcPr>
          <w:p w14:paraId="07A5FD5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n77A</w:t>
            </w:r>
          </w:p>
          <w:p w14:paraId="05F3EA9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797C48D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300489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392C06C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p w14:paraId="690C537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18EBA46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230F9E0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292F11E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2860E1" w:rsidRPr="007B6BD5" w14:paraId="3A681136" w14:textId="77777777" w:rsidTr="0059293B">
        <w:trPr>
          <w:jc w:val="center"/>
        </w:trPr>
        <w:tc>
          <w:tcPr>
            <w:tcW w:w="3916" w:type="dxa"/>
          </w:tcPr>
          <w:p w14:paraId="3DBB379C"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525120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0D45B96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6E5911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6FFCB4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n78A</w:t>
            </w:r>
          </w:p>
          <w:p w14:paraId="4CB740BF"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w:t>
            </w:r>
            <w:r w:rsidRPr="007B6BD5">
              <w:rPr>
                <w:rFonts w:ascii="Arial" w:hAnsi="Arial"/>
                <w:sz w:val="18"/>
                <w:lang w:eastAsia="zh-CN"/>
              </w:rPr>
              <w:t>257A</w:t>
            </w:r>
          </w:p>
          <w:p w14:paraId="2D3BB123"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G</w:t>
            </w:r>
          </w:p>
          <w:p w14:paraId="660745B5"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H</w:t>
            </w:r>
          </w:p>
          <w:p w14:paraId="400A2139"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DC_n28A-n257I</w:t>
            </w:r>
          </w:p>
          <w:p w14:paraId="5FA953D5"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DC_n78A-n</w:t>
            </w:r>
            <w:r w:rsidRPr="007B6BD5">
              <w:rPr>
                <w:rFonts w:ascii="Arial" w:hAnsi="Arial"/>
                <w:sz w:val="18"/>
                <w:lang w:eastAsia="zh-CN"/>
              </w:rPr>
              <w:t>257A</w:t>
            </w:r>
          </w:p>
          <w:p w14:paraId="7E020132"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G</w:t>
            </w:r>
          </w:p>
          <w:p w14:paraId="2DF4CDCE"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H</w:t>
            </w:r>
          </w:p>
          <w:p w14:paraId="23882E61" w14:textId="77777777" w:rsidR="002860E1" w:rsidRPr="007B6BD5" w:rsidRDefault="002860E1" w:rsidP="002860E1">
            <w:pPr>
              <w:spacing w:after="0"/>
              <w:jc w:val="center"/>
              <w:rPr>
                <w:rFonts w:ascii="Arial" w:hAnsi="Arial"/>
                <w:sz w:val="18"/>
              </w:rPr>
            </w:pPr>
            <w:r w:rsidRPr="007B6BD5">
              <w:rPr>
                <w:rFonts w:ascii="Arial" w:hAnsi="Arial"/>
                <w:sz w:val="18"/>
              </w:rPr>
              <w:t>DC_n78A-n257I</w:t>
            </w:r>
          </w:p>
        </w:tc>
      </w:tr>
      <w:tr w:rsidR="002860E1" w:rsidRPr="007B6BD5" w14:paraId="25DF9094" w14:textId="77777777" w:rsidTr="0059293B">
        <w:tblPrEx>
          <w:tblLook w:val="04A0" w:firstRow="1" w:lastRow="0" w:firstColumn="1" w:lastColumn="0" w:noHBand="0" w:noVBand="1"/>
        </w:tblPrEx>
        <w:trPr>
          <w:jc w:val="center"/>
        </w:trPr>
        <w:tc>
          <w:tcPr>
            <w:tcW w:w="3916" w:type="dxa"/>
          </w:tcPr>
          <w:p w14:paraId="4569138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DC_n28A-n78A-n258A</w:t>
            </w:r>
          </w:p>
          <w:p w14:paraId="6B1E930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DC_n28A-n78A-n258B</w:t>
            </w:r>
          </w:p>
          <w:p w14:paraId="0EFC73B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DC_n28A-n78A-n258C</w:t>
            </w:r>
          </w:p>
          <w:p w14:paraId="05EF7E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DC_n28A-n78A-n258D</w:t>
            </w:r>
          </w:p>
          <w:p w14:paraId="4FCF4B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DC_n28A-n78A-n258E</w:t>
            </w:r>
          </w:p>
          <w:p w14:paraId="5E8554D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DC_n28A-n78A-n258F</w:t>
            </w:r>
          </w:p>
          <w:p w14:paraId="3C15CB5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DC_n28A-n78A-n258G</w:t>
            </w:r>
          </w:p>
          <w:p w14:paraId="2B26009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DC_n28A-n78A-n258H</w:t>
            </w:r>
          </w:p>
          <w:p w14:paraId="6BF1D86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DC_n28A-n78A-n258I</w:t>
            </w:r>
          </w:p>
          <w:p w14:paraId="3808CE8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DC_n28A-n78A-n258J</w:t>
            </w:r>
          </w:p>
          <w:p w14:paraId="44E8C1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DC_n28A-n78A-n258K</w:t>
            </w:r>
          </w:p>
          <w:p w14:paraId="30647E9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DC_n28A-n78A-n258L</w:t>
            </w:r>
          </w:p>
          <w:p w14:paraId="1A59F4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DC_n28A-n78A-n258M</w:t>
            </w:r>
          </w:p>
        </w:tc>
        <w:tc>
          <w:tcPr>
            <w:tcW w:w="3969" w:type="dxa"/>
          </w:tcPr>
          <w:p w14:paraId="080687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DC_n28A-n258A</w:t>
            </w:r>
          </w:p>
          <w:p w14:paraId="7D9A7C3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DC_n28A-n258G</w:t>
            </w:r>
          </w:p>
          <w:p w14:paraId="2A9C75B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DC_n28A-n258H</w:t>
            </w:r>
          </w:p>
          <w:p w14:paraId="4F5CD39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DC_n28A-n258I</w:t>
            </w:r>
          </w:p>
          <w:p w14:paraId="372ED14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DC_n78A-n258A</w:t>
            </w:r>
          </w:p>
          <w:p w14:paraId="1A1E6C5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DC_n78A-n258G</w:t>
            </w:r>
          </w:p>
          <w:p w14:paraId="1C2E91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DC_n78A-n258H</w:t>
            </w:r>
          </w:p>
          <w:p w14:paraId="418EFF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DC_n78A-n258I</w:t>
            </w:r>
          </w:p>
        </w:tc>
      </w:tr>
      <w:tr w:rsidR="002860E1" w:rsidRPr="007B6BD5" w14:paraId="345FA4F6" w14:textId="77777777" w:rsidTr="0059293B">
        <w:trPr>
          <w:jc w:val="center"/>
        </w:trPr>
        <w:tc>
          <w:tcPr>
            <w:tcW w:w="3916" w:type="dxa"/>
          </w:tcPr>
          <w:p w14:paraId="0CBA3896"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5F199C8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749685D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D9955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0E78E6A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n79A</w:t>
            </w:r>
          </w:p>
          <w:p w14:paraId="4F346FFA"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w:t>
            </w:r>
            <w:r w:rsidRPr="007B6BD5">
              <w:rPr>
                <w:rFonts w:ascii="Arial" w:hAnsi="Arial"/>
                <w:sz w:val="18"/>
                <w:lang w:eastAsia="zh-CN"/>
              </w:rPr>
              <w:t>257A</w:t>
            </w:r>
          </w:p>
          <w:p w14:paraId="29B89A38"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G</w:t>
            </w:r>
          </w:p>
          <w:p w14:paraId="2A012C5D"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H</w:t>
            </w:r>
          </w:p>
          <w:p w14:paraId="0A0FB358"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DC_n28A-n257I</w:t>
            </w:r>
          </w:p>
          <w:p w14:paraId="175FFC5B"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w:t>
            </w:r>
            <w:r w:rsidRPr="007B6BD5">
              <w:rPr>
                <w:rFonts w:ascii="Arial" w:hAnsi="Arial"/>
                <w:sz w:val="18"/>
                <w:lang w:eastAsia="zh-CN"/>
              </w:rPr>
              <w:t>257A</w:t>
            </w:r>
          </w:p>
          <w:p w14:paraId="5860EA2D"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G</w:t>
            </w:r>
          </w:p>
          <w:p w14:paraId="1904A641"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H</w:t>
            </w:r>
          </w:p>
          <w:p w14:paraId="626AC049"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DC_n79A-n257I</w:t>
            </w:r>
          </w:p>
        </w:tc>
      </w:tr>
      <w:tr w:rsidR="002860E1" w:rsidRPr="007B6BD5" w14:paraId="367F5BB1" w14:textId="77777777" w:rsidTr="0059293B">
        <w:trPr>
          <w:jc w:val="center"/>
        </w:trPr>
        <w:tc>
          <w:tcPr>
            <w:tcW w:w="3916" w:type="dxa"/>
          </w:tcPr>
          <w:p w14:paraId="54482F2F" w14:textId="77777777" w:rsidR="002860E1" w:rsidRPr="007B6BD5" w:rsidRDefault="002860E1" w:rsidP="002860E1">
            <w:pPr>
              <w:spacing w:after="0"/>
              <w:jc w:val="center"/>
              <w:rPr>
                <w:rFonts w:ascii="Arial" w:hAnsi="Arial"/>
                <w:sz w:val="18"/>
              </w:rPr>
            </w:pPr>
            <w:r w:rsidRPr="007B6BD5">
              <w:rPr>
                <w:rFonts w:ascii="Arial" w:hAnsi="Arial"/>
                <w:sz w:val="18"/>
              </w:rPr>
              <w:t>DC_n30A-n66A-n260A</w:t>
            </w:r>
          </w:p>
          <w:p w14:paraId="7046F24A" w14:textId="77777777" w:rsidR="002860E1" w:rsidRPr="007B6BD5" w:rsidRDefault="002860E1" w:rsidP="002860E1">
            <w:pPr>
              <w:spacing w:after="0"/>
              <w:jc w:val="center"/>
              <w:rPr>
                <w:rFonts w:ascii="Arial" w:hAnsi="Arial"/>
                <w:sz w:val="18"/>
              </w:rPr>
            </w:pPr>
            <w:r w:rsidRPr="007B6BD5">
              <w:rPr>
                <w:rFonts w:ascii="Arial" w:hAnsi="Arial"/>
                <w:sz w:val="18"/>
              </w:rPr>
              <w:t>DC_n30A-n66A-n260G</w:t>
            </w:r>
          </w:p>
          <w:p w14:paraId="6CCA0760" w14:textId="77777777" w:rsidR="002860E1" w:rsidRPr="007B6BD5" w:rsidRDefault="002860E1" w:rsidP="002860E1">
            <w:pPr>
              <w:spacing w:after="0"/>
              <w:jc w:val="center"/>
              <w:rPr>
                <w:rFonts w:ascii="Arial" w:hAnsi="Arial"/>
                <w:sz w:val="18"/>
              </w:rPr>
            </w:pPr>
            <w:r w:rsidRPr="007B6BD5">
              <w:rPr>
                <w:rFonts w:ascii="Arial" w:hAnsi="Arial"/>
                <w:sz w:val="18"/>
              </w:rPr>
              <w:t>DC_n30A-n66A-n260H</w:t>
            </w:r>
          </w:p>
          <w:p w14:paraId="1D89EFE1" w14:textId="77777777" w:rsidR="002860E1" w:rsidRPr="007B6BD5" w:rsidRDefault="002860E1" w:rsidP="002860E1">
            <w:pPr>
              <w:spacing w:after="0"/>
              <w:jc w:val="center"/>
              <w:rPr>
                <w:rFonts w:ascii="Arial" w:hAnsi="Arial"/>
                <w:sz w:val="18"/>
              </w:rPr>
            </w:pPr>
            <w:r w:rsidRPr="007B6BD5">
              <w:rPr>
                <w:rFonts w:ascii="Arial" w:hAnsi="Arial"/>
                <w:sz w:val="18"/>
              </w:rPr>
              <w:t>DC_n30A-n66A-n260I</w:t>
            </w:r>
          </w:p>
          <w:p w14:paraId="4FC443E8" w14:textId="77777777" w:rsidR="002860E1" w:rsidRPr="007B6BD5" w:rsidRDefault="002860E1" w:rsidP="002860E1">
            <w:pPr>
              <w:spacing w:after="0"/>
              <w:jc w:val="center"/>
              <w:rPr>
                <w:rFonts w:ascii="Arial" w:hAnsi="Arial"/>
                <w:sz w:val="18"/>
              </w:rPr>
            </w:pPr>
            <w:r w:rsidRPr="007B6BD5">
              <w:rPr>
                <w:rFonts w:ascii="Arial" w:hAnsi="Arial"/>
                <w:sz w:val="18"/>
              </w:rPr>
              <w:t>DC_n30A-n66A-n260J</w:t>
            </w:r>
          </w:p>
          <w:p w14:paraId="376E0BD3" w14:textId="77777777" w:rsidR="002860E1" w:rsidRPr="007B6BD5" w:rsidRDefault="002860E1" w:rsidP="002860E1">
            <w:pPr>
              <w:spacing w:after="0"/>
              <w:jc w:val="center"/>
              <w:rPr>
                <w:rFonts w:ascii="Arial" w:hAnsi="Arial"/>
                <w:sz w:val="18"/>
              </w:rPr>
            </w:pPr>
            <w:r w:rsidRPr="007B6BD5">
              <w:rPr>
                <w:rFonts w:ascii="Arial" w:hAnsi="Arial"/>
                <w:sz w:val="18"/>
              </w:rPr>
              <w:t>DC_n30A-n66A-n260K</w:t>
            </w:r>
          </w:p>
          <w:p w14:paraId="13C870C0" w14:textId="77777777" w:rsidR="002860E1" w:rsidRPr="007B6BD5" w:rsidRDefault="002860E1" w:rsidP="002860E1">
            <w:pPr>
              <w:spacing w:after="0"/>
              <w:jc w:val="center"/>
              <w:rPr>
                <w:rFonts w:ascii="Arial" w:hAnsi="Arial"/>
                <w:sz w:val="18"/>
              </w:rPr>
            </w:pPr>
            <w:r w:rsidRPr="007B6BD5">
              <w:rPr>
                <w:rFonts w:ascii="Arial" w:hAnsi="Arial"/>
                <w:sz w:val="18"/>
              </w:rPr>
              <w:t>DC_n30A-n66A-n260L</w:t>
            </w:r>
          </w:p>
          <w:p w14:paraId="0B9A3A17"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DC_n30A-n66A-n260M</w:t>
            </w:r>
          </w:p>
        </w:tc>
        <w:tc>
          <w:tcPr>
            <w:tcW w:w="3969" w:type="dxa"/>
          </w:tcPr>
          <w:p w14:paraId="36B32AA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DC_n30A-n66A</w:t>
            </w:r>
          </w:p>
          <w:p w14:paraId="1277CED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DC_n30A-n260A</w:t>
            </w:r>
          </w:p>
          <w:p w14:paraId="1945D7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DC_n30A-n260G</w:t>
            </w:r>
          </w:p>
          <w:p w14:paraId="2763971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DC_n30A-n260H</w:t>
            </w:r>
          </w:p>
          <w:p w14:paraId="32A785A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DC_n30A-n260I</w:t>
            </w:r>
          </w:p>
          <w:p w14:paraId="5FBF11A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DC_n30A-n260J</w:t>
            </w:r>
          </w:p>
          <w:p w14:paraId="401570D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DC_n30A-n260K</w:t>
            </w:r>
          </w:p>
          <w:p w14:paraId="11979A6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DC_n30A-n260L</w:t>
            </w:r>
          </w:p>
          <w:p w14:paraId="000B9CF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DC_n30A-n260M</w:t>
            </w:r>
          </w:p>
          <w:p w14:paraId="58917C0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DC_n66A-n260A</w:t>
            </w:r>
          </w:p>
          <w:p w14:paraId="604F2F1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DC_n66A-n260G</w:t>
            </w:r>
          </w:p>
          <w:p w14:paraId="58CF89E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DC_n66A-n260H</w:t>
            </w:r>
          </w:p>
          <w:p w14:paraId="2CEB6F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DC_n66A-n260I</w:t>
            </w:r>
          </w:p>
          <w:p w14:paraId="5F165F3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DC_n66A-n260J</w:t>
            </w:r>
          </w:p>
          <w:p w14:paraId="784F40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DC_n66A-n260K</w:t>
            </w:r>
          </w:p>
          <w:p w14:paraId="135758B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DC_n66A-n260L</w:t>
            </w:r>
          </w:p>
          <w:p w14:paraId="18F2D26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DC_n66A-n260M</w:t>
            </w:r>
          </w:p>
        </w:tc>
      </w:tr>
      <w:tr w:rsidR="002860E1" w:rsidRPr="007B6BD5" w14:paraId="2AE666F1" w14:textId="77777777" w:rsidTr="0059293B">
        <w:trPr>
          <w:jc w:val="center"/>
        </w:trPr>
        <w:tc>
          <w:tcPr>
            <w:tcW w:w="3916" w:type="dxa"/>
          </w:tcPr>
          <w:p w14:paraId="4EED62B3" w14:textId="77777777" w:rsidR="002860E1" w:rsidRPr="007B6BD5" w:rsidRDefault="002860E1" w:rsidP="002860E1">
            <w:pPr>
              <w:spacing w:after="0"/>
              <w:jc w:val="center"/>
              <w:rPr>
                <w:rFonts w:ascii="Arial" w:hAnsi="Arial"/>
                <w:sz w:val="18"/>
              </w:rPr>
            </w:pPr>
            <w:r w:rsidRPr="007B6BD5">
              <w:rPr>
                <w:rFonts w:ascii="Arial" w:hAnsi="Arial"/>
                <w:sz w:val="18"/>
              </w:rPr>
              <w:t>DC_n30A-n77A-n260A</w:t>
            </w:r>
          </w:p>
          <w:p w14:paraId="03F05F39" w14:textId="77777777" w:rsidR="002860E1" w:rsidRPr="007B6BD5" w:rsidRDefault="002860E1" w:rsidP="002860E1">
            <w:pPr>
              <w:spacing w:after="0"/>
              <w:jc w:val="center"/>
              <w:rPr>
                <w:rFonts w:ascii="Arial" w:hAnsi="Arial"/>
                <w:sz w:val="18"/>
              </w:rPr>
            </w:pPr>
            <w:r w:rsidRPr="007B6BD5">
              <w:rPr>
                <w:rFonts w:ascii="Arial" w:hAnsi="Arial"/>
                <w:sz w:val="18"/>
              </w:rPr>
              <w:t>DC_n30A-n77A-n260G</w:t>
            </w:r>
          </w:p>
          <w:p w14:paraId="3781BA4A" w14:textId="77777777" w:rsidR="002860E1" w:rsidRPr="007B6BD5" w:rsidRDefault="002860E1" w:rsidP="002860E1">
            <w:pPr>
              <w:spacing w:after="0"/>
              <w:jc w:val="center"/>
              <w:rPr>
                <w:rFonts w:ascii="Arial" w:hAnsi="Arial"/>
                <w:sz w:val="18"/>
              </w:rPr>
            </w:pPr>
            <w:r w:rsidRPr="007B6BD5">
              <w:rPr>
                <w:rFonts w:ascii="Arial" w:hAnsi="Arial"/>
                <w:sz w:val="18"/>
              </w:rPr>
              <w:t>DC_n30A-n77A-n260H</w:t>
            </w:r>
          </w:p>
          <w:p w14:paraId="06D485A6" w14:textId="77777777" w:rsidR="002860E1" w:rsidRPr="007B6BD5" w:rsidRDefault="002860E1" w:rsidP="002860E1">
            <w:pPr>
              <w:spacing w:after="0"/>
              <w:jc w:val="center"/>
              <w:rPr>
                <w:rFonts w:ascii="Arial" w:hAnsi="Arial"/>
                <w:sz w:val="18"/>
              </w:rPr>
            </w:pPr>
            <w:r w:rsidRPr="007B6BD5">
              <w:rPr>
                <w:rFonts w:ascii="Arial" w:hAnsi="Arial"/>
                <w:sz w:val="18"/>
              </w:rPr>
              <w:t>DC_n30A-n77A-n260I</w:t>
            </w:r>
          </w:p>
          <w:p w14:paraId="2217DFD6" w14:textId="77777777" w:rsidR="002860E1" w:rsidRPr="007B6BD5" w:rsidRDefault="002860E1" w:rsidP="002860E1">
            <w:pPr>
              <w:spacing w:after="0"/>
              <w:jc w:val="center"/>
              <w:rPr>
                <w:rFonts w:ascii="Arial" w:hAnsi="Arial"/>
                <w:sz w:val="18"/>
              </w:rPr>
            </w:pPr>
            <w:r w:rsidRPr="007B6BD5">
              <w:rPr>
                <w:rFonts w:ascii="Arial" w:hAnsi="Arial"/>
                <w:sz w:val="18"/>
              </w:rPr>
              <w:t>DC_n30A-n77A-n260J</w:t>
            </w:r>
          </w:p>
          <w:p w14:paraId="08F2E6DE" w14:textId="77777777" w:rsidR="002860E1" w:rsidRPr="007B6BD5" w:rsidRDefault="002860E1" w:rsidP="002860E1">
            <w:pPr>
              <w:spacing w:after="0"/>
              <w:jc w:val="center"/>
              <w:rPr>
                <w:rFonts w:ascii="Arial" w:hAnsi="Arial"/>
                <w:sz w:val="18"/>
              </w:rPr>
            </w:pPr>
            <w:r w:rsidRPr="007B6BD5">
              <w:rPr>
                <w:rFonts w:ascii="Arial" w:hAnsi="Arial"/>
                <w:sz w:val="18"/>
              </w:rPr>
              <w:t>DC_n30A-n77A-n260K</w:t>
            </w:r>
          </w:p>
          <w:p w14:paraId="698F891E" w14:textId="77777777" w:rsidR="002860E1" w:rsidRPr="007B6BD5" w:rsidRDefault="002860E1" w:rsidP="002860E1">
            <w:pPr>
              <w:spacing w:after="0"/>
              <w:jc w:val="center"/>
              <w:rPr>
                <w:rFonts w:ascii="Arial" w:hAnsi="Arial"/>
                <w:sz w:val="18"/>
              </w:rPr>
            </w:pPr>
            <w:r w:rsidRPr="007B6BD5">
              <w:rPr>
                <w:rFonts w:ascii="Arial" w:hAnsi="Arial"/>
                <w:sz w:val="18"/>
              </w:rPr>
              <w:t>DC_n30A-n77A-n260L</w:t>
            </w:r>
          </w:p>
          <w:p w14:paraId="428C4620" w14:textId="77777777" w:rsidR="002860E1" w:rsidRPr="007B6BD5" w:rsidRDefault="002860E1" w:rsidP="002860E1">
            <w:pPr>
              <w:spacing w:after="0"/>
              <w:jc w:val="center"/>
              <w:rPr>
                <w:rFonts w:ascii="Arial" w:hAnsi="Arial"/>
                <w:sz w:val="18"/>
              </w:rPr>
            </w:pPr>
            <w:r w:rsidRPr="007B6BD5">
              <w:rPr>
                <w:rFonts w:ascii="Arial" w:hAnsi="Arial"/>
                <w:sz w:val="18"/>
              </w:rPr>
              <w:t>DC_n30A-n77A-n260M</w:t>
            </w:r>
          </w:p>
        </w:tc>
        <w:tc>
          <w:tcPr>
            <w:tcW w:w="3969" w:type="dxa"/>
          </w:tcPr>
          <w:p w14:paraId="1A6B07A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DC_n30A-n77A</w:t>
            </w:r>
          </w:p>
          <w:p w14:paraId="171062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DC_n30A-n260A</w:t>
            </w:r>
          </w:p>
          <w:p w14:paraId="6A99559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DC_n77A-n260A</w:t>
            </w:r>
          </w:p>
          <w:p w14:paraId="177514E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DC_n30A-n260G</w:t>
            </w:r>
          </w:p>
          <w:p w14:paraId="01AF278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DC_n77A-n260G</w:t>
            </w:r>
          </w:p>
          <w:p w14:paraId="378D12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DC_n30A-n260H</w:t>
            </w:r>
          </w:p>
          <w:p w14:paraId="3A1D067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DC_n77A-n260H</w:t>
            </w:r>
          </w:p>
          <w:p w14:paraId="068DDC5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DC_n30A-n260I</w:t>
            </w:r>
          </w:p>
          <w:p w14:paraId="0B4A0E8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DC_n77A-n260I</w:t>
            </w:r>
          </w:p>
          <w:p w14:paraId="331B471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DC_n30A-n260J</w:t>
            </w:r>
          </w:p>
          <w:p w14:paraId="38837A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DC_n77A-n260J</w:t>
            </w:r>
          </w:p>
          <w:p w14:paraId="270F9EB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DC_n30A-n260K</w:t>
            </w:r>
          </w:p>
          <w:p w14:paraId="1D48399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DC_n77A-n260K</w:t>
            </w:r>
          </w:p>
          <w:p w14:paraId="76D6BD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DC_n30A-n260L</w:t>
            </w:r>
          </w:p>
          <w:p w14:paraId="272F1CA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DC_n77A-n260L</w:t>
            </w:r>
          </w:p>
          <w:p w14:paraId="556B02E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DC_n30A-n260M</w:t>
            </w:r>
          </w:p>
          <w:p w14:paraId="055BB9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DC_n77A-n260M</w:t>
            </w:r>
          </w:p>
        </w:tc>
      </w:tr>
      <w:tr w:rsidR="002860E1" w:rsidRPr="007B6BD5" w14:paraId="4AC694F0" w14:textId="77777777" w:rsidTr="0059293B">
        <w:trPr>
          <w:jc w:val="center"/>
        </w:trPr>
        <w:tc>
          <w:tcPr>
            <w:tcW w:w="3916" w:type="dxa"/>
            <w:vAlign w:val="center"/>
          </w:tcPr>
          <w:p w14:paraId="6407F02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DC_n40A-n77A-n257A</w:t>
            </w:r>
          </w:p>
          <w:p w14:paraId="1F96239A"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DC_n40A-n77A-n257D</w:t>
            </w:r>
          </w:p>
          <w:p w14:paraId="5DE08D5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DC_n40A-n77A-n257E</w:t>
            </w:r>
          </w:p>
          <w:p w14:paraId="0A9ACD2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DC_n40A-n77A-n257F</w:t>
            </w:r>
          </w:p>
          <w:p w14:paraId="6FBDDBE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DC_n40A-n77A-n257G</w:t>
            </w:r>
          </w:p>
          <w:p w14:paraId="61AA6C0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DC_n40A-n77A-n257H</w:t>
            </w:r>
          </w:p>
          <w:p w14:paraId="6200635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DC_n40A-n77A-n257I</w:t>
            </w:r>
          </w:p>
          <w:p w14:paraId="43F1313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DC_n40A-n77A-n257J</w:t>
            </w:r>
          </w:p>
          <w:p w14:paraId="16FAE96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DC_n40A-n77A-n257K</w:t>
            </w:r>
          </w:p>
          <w:p w14:paraId="32D99C2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DC_n40A-n77A-n257L</w:t>
            </w:r>
          </w:p>
          <w:p w14:paraId="6148DF7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DC_n40A-n77A-n257M</w:t>
            </w:r>
          </w:p>
          <w:p w14:paraId="43B264E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DC_n40A-n77C-n257A</w:t>
            </w:r>
          </w:p>
          <w:p w14:paraId="2DD6998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DC_n40A-n77C-n257D</w:t>
            </w:r>
          </w:p>
          <w:p w14:paraId="1CCC000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DC_n40A-n77C-n257E</w:t>
            </w:r>
          </w:p>
          <w:p w14:paraId="592999F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DC_n40A-n77C-n257F</w:t>
            </w:r>
          </w:p>
        </w:tc>
        <w:tc>
          <w:tcPr>
            <w:tcW w:w="3969" w:type="dxa"/>
            <w:vAlign w:val="center"/>
          </w:tcPr>
          <w:p w14:paraId="2C041330"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w:t>
            </w:r>
          </w:p>
          <w:p w14:paraId="3360E15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DC_n40A-n257A</w:t>
            </w:r>
          </w:p>
          <w:p w14:paraId="26B1BCB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DC_n40A-n257D</w:t>
            </w:r>
          </w:p>
          <w:p w14:paraId="0BA0B65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DC_n40A-n257E</w:t>
            </w:r>
          </w:p>
          <w:p w14:paraId="2F7FA12A"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DC_n40A-n257F</w:t>
            </w:r>
          </w:p>
          <w:p w14:paraId="4E568A4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DC_n40A-n257G</w:t>
            </w:r>
          </w:p>
          <w:p w14:paraId="690353E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DC_n40A-n257H</w:t>
            </w:r>
          </w:p>
          <w:p w14:paraId="3FB5BE4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DC_n40A-n257I</w:t>
            </w:r>
          </w:p>
          <w:p w14:paraId="3A514D9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DC_n40A-n257J</w:t>
            </w:r>
          </w:p>
          <w:p w14:paraId="5C1B2CC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DC_n40A-n257K</w:t>
            </w:r>
          </w:p>
          <w:p w14:paraId="199145E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DC_n40A-n257L</w:t>
            </w:r>
          </w:p>
          <w:p w14:paraId="75337B9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DC_n40A-n257M</w:t>
            </w:r>
          </w:p>
          <w:p w14:paraId="531862E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DC_n77A-n257A</w:t>
            </w:r>
          </w:p>
          <w:p w14:paraId="69975A9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DC_n77A-n257E</w:t>
            </w:r>
          </w:p>
          <w:p w14:paraId="6E7B137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DC_n77A-n257F</w:t>
            </w:r>
          </w:p>
          <w:p w14:paraId="02A5C5E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DC_n77A-n257G</w:t>
            </w:r>
          </w:p>
          <w:p w14:paraId="2CA6A98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DC_n77A-n257H</w:t>
            </w:r>
          </w:p>
          <w:p w14:paraId="10C3769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DC_n77A-n257I</w:t>
            </w:r>
          </w:p>
          <w:p w14:paraId="35AA6790"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DC_n77A-n257J</w:t>
            </w:r>
          </w:p>
          <w:p w14:paraId="6553C2D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DC_n77A-n257K</w:t>
            </w:r>
          </w:p>
          <w:p w14:paraId="5965E56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DC_n77A-n257L</w:t>
            </w:r>
          </w:p>
          <w:p w14:paraId="351D941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DC_n77A-n257M</w:t>
            </w:r>
          </w:p>
        </w:tc>
      </w:tr>
      <w:tr w:rsidR="002860E1" w:rsidRPr="007B6BD5" w14:paraId="330ED336" w14:textId="77777777" w:rsidTr="0059293B">
        <w:trPr>
          <w:jc w:val="center"/>
        </w:trPr>
        <w:tc>
          <w:tcPr>
            <w:tcW w:w="3916" w:type="dxa"/>
            <w:vAlign w:val="center"/>
          </w:tcPr>
          <w:p w14:paraId="3F4C949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DC_n40A-n78A-n257A</w:t>
            </w:r>
          </w:p>
          <w:p w14:paraId="77ECBFF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DC_n40A-n78A-n257D</w:t>
            </w:r>
          </w:p>
          <w:p w14:paraId="508E3F0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DC_n40A-n78A-n257E</w:t>
            </w:r>
          </w:p>
          <w:p w14:paraId="7C14BB9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DC_n40A-n78A-n257F</w:t>
            </w:r>
          </w:p>
          <w:p w14:paraId="426D9E1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DC_n40A-n78A-n257G</w:t>
            </w:r>
          </w:p>
          <w:p w14:paraId="0255E91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DC_n40A-n78A-n257H</w:t>
            </w:r>
          </w:p>
          <w:p w14:paraId="34DBD4F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DC_n40A-n78A-n257I</w:t>
            </w:r>
          </w:p>
          <w:p w14:paraId="70852D9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DC_n40A-n78A-n257J</w:t>
            </w:r>
          </w:p>
          <w:p w14:paraId="4032FD5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DC_n40A-n78A-n257K</w:t>
            </w:r>
          </w:p>
          <w:p w14:paraId="7F2E5D8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DC_n40A-n78A-n257L</w:t>
            </w:r>
          </w:p>
          <w:p w14:paraId="30C608B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DC_n40A-n78A-n257M</w:t>
            </w:r>
          </w:p>
          <w:p w14:paraId="384908D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DC_n40A-n78C-n257A</w:t>
            </w:r>
          </w:p>
          <w:p w14:paraId="64E5921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DC_n40A-n78C-n257D</w:t>
            </w:r>
          </w:p>
          <w:p w14:paraId="5623A3E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DC_n40A-n78C-n257E</w:t>
            </w:r>
          </w:p>
          <w:p w14:paraId="30548DD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DC_n40A-n78C-n257F</w:t>
            </w:r>
          </w:p>
          <w:p w14:paraId="36D1792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DC_n40A-n78C-n257G</w:t>
            </w:r>
          </w:p>
          <w:p w14:paraId="1D2161B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DC_n40A-n78C-n257H</w:t>
            </w:r>
          </w:p>
          <w:p w14:paraId="24ADE10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DC_n40A-n78C-n257I</w:t>
            </w:r>
          </w:p>
          <w:p w14:paraId="3D9E8A9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DC_n40A-n78C-n257J</w:t>
            </w:r>
          </w:p>
          <w:p w14:paraId="0637431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DC_n40A-n78C-n257K</w:t>
            </w:r>
          </w:p>
          <w:p w14:paraId="1115450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DC_n40A-n78C-n257L</w:t>
            </w:r>
          </w:p>
          <w:p w14:paraId="7805496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DC_n40A-n78C-n257M</w:t>
            </w:r>
          </w:p>
        </w:tc>
        <w:tc>
          <w:tcPr>
            <w:tcW w:w="3969" w:type="dxa"/>
            <w:vAlign w:val="center"/>
          </w:tcPr>
          <w:p w14:paraId="7DDDA89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w:t>
            </w:r>
          </w:p>
          <w:p w14:paraId="3B98ACB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DC_n40A-n257A</w:t>
            </w:r>
          </w:p>
          <w:p w14:paraId="6B2629C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DC_n40A-n257D</w:t>
            </w:r>
          </w:p>
          <w:p w14:paraId="321D1CC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DC_n40A-n257E</w:t>
            </w:r>
          </w:p>
          <w:p w14:paraId="21E5800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DC_n40A-n257F</w:t>
            </w:r>
          </w:p>
          <w:p w14:paraId="7C6CFA1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DC_n40A-n257G</w:t>
            </w:r>
          </w:p>
          <w:p w14:paraId="7BC3EA2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DC_n40A-n257H</w:t>
            </w:r>
          </w:p>
          <w:p w14:paraId="25FA95E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DC_n40A-n257I</w:t>
            </w:r>
          </w:p>
          <w:p w14:paraId="1954F67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DC_n40A-n257J</w:t>
            </w:r>
          </w:p>
          <w:p w14:paraId="6B7FF44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DC_n40A-n257K</w:t>
            </w:r>
          </w:p>
          <w:p w14:paraId="26CAC80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DC_n40A-n257L</w:t>
            </w:r>
          </w:p>
          <w:p w14:paraId="4C68304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DC_n40A-n257M</w:t>
            </w:r>
          </w:p>
          <w:p w14:paraId="5410B9B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DC_n78A-n257A</w:t>
            </w:r>
          </w:p>
          <w:p w14:paraId="20B12B2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DC_n78A-n257E</w:t>
            </w:r>
          </w:p>
          <w:p w14:paraId="47D114D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DC_n78A-n257F</w:t>
            </w:r>
          </w:p>
          <w:p w14:paraId="3B19533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DC_n78A-n257G</w:t>
            </w:r>
          </w:p>
          <w:p w14:paraId="559B7B3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DC_n78A-n257H</w:t>
            </w:r>
          </w:p>
          <w:p w14:paraId="48D3CDD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DC_n78A-n257I</w:t>
            </w:r>
          </w:p>
          <w:p w14:paraId="008BB20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DC_n78A-n257J</w:t>
            </w:r>
          </w:p>
          <w:p w14:paraId="0A398DF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DC_n78A-n257K</w:t>
            </w:r>
          </w:p>
          <w:p w14:paraId="5D08D56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DC_n78A-n257L</w:t>
            </w:r>
          </w:p>
          <w:p w14:paraId="36F012D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DC_n78A-n257M</w:t>
            </w:r>
          </w:p>
        </w:tc>
      </w:tr>
      <w:tr w:rsidR="002860E1" w:rsidRPr="007B6BD5" w14:paraId="61E32FBA" w14:textId="77777777" w:rsidTr="0059293B">
        <w:trPr>
          <w:jc w:val="center"/>
        </w:trPr>
        <w:tc>
          <w:tcPr>
            <w:tcW w:w="3916" w:type="dxa"/>
            <w:vAlign w:val="center"/>
          </w:tcPr>
          <w:p w14:paraId="5AC99F0C"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DC_n41A-n66A-n257A</w:t>
            </w:r>
          </w:p>
          <w:p w14:paraId="03E786CD"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DC_n41A-n66A-n257G</w:t>
            </w:r>
          </w:p>
        </w:tc>
        <w:tc>
          <w:tcPr>
            <w:tcW w:w="3969" w:type="dxa"/>
            <w:vAlign w:val="center"/>
          </w:tcPr>
          <w:p w14:paraId="642B081D"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DC_n41A-n66A</w:t>
            </w:r>
            <w:r>
              <w:rPr>
                <w:rFonts w:ascii="Arial" w:hAnsi="Arial" w:cs="Arial"/>
                <w:color w:val="000000"/>
                <w:sz w:val="18"/>
                <w:szCs w:val="18"/>
              </w:rPr>
              <w:br/>
              <w:t>DC_n41A-n257A</w:t>
            </w:r>
            <w:r>
              <w:rPr>
                <w:rFonts w:ascii="Arial" w:hAnsi="Arial" w:cs="Arial"/>
                <w:color w:val="000000"/>
                <w:sz w:val="18"/>
                <w:szCs w:val="18"/>
              </w:rPr>
              <w:br/>
              <w:t>DC_n41A-n257G</w:t>
            </w:r>
            <w:r>
              <w:rPr>
                <w:rFonts w:ascii="Arial" w:hAnsi="Arial" w:cs="Arial"/>
                <w:color w:val="000000"/>
                <w:sz w:val="18"/>
                <w:szCs w:val="18"/>
              </w:rPr>
              <w:br/>
              <w:t>DC_n66A-n257A</w:t>
            </w:r>
            <w:r>
              <w:rPr>
                <w:rFonts w:ascii="Arial" w:hAnsi="Arial" w:cs="Arial"/>
                <w:color w:val="000000"/>
                <w:sz w:val="18"/>
                <w:szCs w:val="18"/>
              </w:rPr>
              <w:br/>
              <w:t>DC_n66A-n257G</w:t>
            </w:r>
          </w:p>
        </w:tc>
      </w:tr>
      <w:tr w:rsidR="002860E1" w:rsidRPr="007B6BD5" w14:paraId="6CBC415B" w14:textId="77777777" w:rsidTr="0059293B">
        <w:trPr>
          <w:jc w:val="center"/>
        </w:trPr>
        <w:tc>
          <w:tcPr>
            <w:tcW w:w="3916" w:type="dxa"/>
            <w:vAlign w:val="center"/>
          </w:tcPr>
          <w:p w14:paraId="63AAE1B0"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DC_n41A-n66A-n260A</w:t>
            </w:r>
          </w:p>
          <w:p w14:paraId="2DA1051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DC_n41A-n66A-n260G</w:t>
            </w:r>
          </w:p>
          <w:p w14:paraId="154D094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DC_n41A-n66A-n260H</w:t>
            </w:r>
          </w:p>
          <w:p w14:paraId="47693B3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DC_n41A-n66A-n260I</w:t>
            </w:r>
          </w:p>
        </w:tc>
        <w:tc>
          <w:tcPr>
            <w:tcW w:w="3969" w:type="dxa"/>
            <w:vAlign w:val="center"/>
          </w:tcPr>
          <w:p w14:paraId="2B125C3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DC_n41A-n260A</w:t>
            </w:r>
          </w:p>
          <w:p w14:paraId="7A6887A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DC_n41A-n260G</w:t>
            </w:r>
          </w:p>
          <w:p w14:paraId="17287A5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DC_n41A-n260H</w:t>
            </w:r>
          </w:p>
          <w:p w14:paraId="06EB2F4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DC_n41A-n260I</w:t>
            </w:r>
          </w:p>
          <w:p w14:paraId="0780B8E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DC_n66A-n260A</w:t>
            </w:r>
          </w:p>
          <w:p w14:paraId="7042BCDA"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DC_n66A-n260G</w:t>
            </w:r>
          </w:p>
          <w:p w14:paraId="4B53DAD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DC_n66A-n260H</w:t>
            </w:r>
          </w:p>
          <w:p w14:paraId="6AFFA72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DC_n66A-n260I</w:t>
            </w:r>
          </w:p>
        </w:tc>
      </w:tr>
      <w:tr w:rsidR="002860E1" w:rsidRPr="007B6BD5" w14:paraId="67D0A677" w14:textId="77777777" w:rsidTr="0059293B">
        <w:trPr>
          <w:jc w:val="center"/>
        </w:trPr>
        <w:tc>
          <w:tcPr>
            <w:tcW w:w="3916" w:type="dxa"/>
            <w:vAlign w:val="center"/>
          </w:tcPr>
          <w:p w14:paraId="0D243746" w14:textId="77777777" w:rsidR="002860E1" w:rsidRPr="007B6BD5" w:rsidRDefault="002860E1" w:rsidP="002860E1">
            <w:pPr>
              <w:spacing w:after="0"/>
              <w:jc w:val="center"/>
              <w:rPr>
                <w:rFonts w:ascii="Arial" w:hAnsi="Arial"/>
                <w:sz w:val="18"/>
                <w:lang w:eastAsia="zh-CN"/>
              </w:rPr>
            </w:pPr>
            <w:r w:rsidRPr="007B6BD5">
              <w:rPr>
                <w:rFonts w:ascii="Arial" w:hAnsi="Arial" w:cs="Arial"/>
                <w:sz w:val="18"/>
                <w:lang w:eastAsia="zh-CN"/>
              </w:rPr>
              <w:t>DC_n41A-n66A-n260(2A)</w:t>
            </w:r>
          </w:p>
        </w:tc>
        <w:tc>
          <w:tcPr>
            <w:tcW w:w="3969" w:type="dxa"/>
            <w:vAlign w:val="center"/>
          </w:tcPr>
          <w:p w14:paraId="41692B9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DC_n41A-n260A</w:t>
            </w:r>
          </w:p>
          <w:p w14:paraId="7ABAB578" w14:textId="77777777" w:rsidR="002860E1" w:rsidRPr="007B6BD5" w:rsidRDefault="002860E1" w:rsidP="002860E1">
            <w:pPr>
              <w:spacing w:after="0"/>
              <w:jc w:val="center"/>
              <w:rPr>
                <w:rFonts w:ascii="Arial" w:hAnsi="Arial"/>
                <w:sz w:val="18"/>
                <w:lang w:eastAsia="zh-CN"/>
              </w:rPr>
            </w:pPr>
            <w:r w:rsidRPr="007B6BD5">
              <w:rPr>
                <w:rFonts w:ascii="Arial" w:hAnsi="Arial" w:cs="Arial"/>
                <w:sz w:val="18"/>
                <w:lang w:eastAsia="zh-CN"/>
              </w:rPr>
              <w:t>DC_n66A-n260A</w:t>
            </w:r>
          </w:p>
        </w:tc>
      </w:tr>
      <w:tr w:rsidR="00A602BA" w14:paraId="4CB25052" w14:textId="77777777" w:rsidTr="0059293B">
        <w:trPr>
          <w:jc w:val="center"/>
          <w:ins w:id="1407" w:author="Per Lindell" w:date="2025-10-31T09:56:00Z"/>
        </w:trPr>
        <w:tc>
          <w:tcPr>
            <w:tcW w:w="3916" w:type="dxa"/>
          </w:tcPr>
          <w:p w14:paraId="4B3D7E67" w14:textId="376D1BEB" w:rsidR="00A602BA" w:rsidRDefault="00A602BA" w:rsidP="002B2C9D">
            <w:pPr>
              <w:spacing w:after="0"/>
              <w:jc w:val="center"/>
              <w:rPr>
                <w:ins w:id="1408" w:author="Per Lindell" w:date="2025-10-31T09:56:00Z" w16du:dateUtc="2025-10-31T08:56:00Z"/>
                <w:rFonts w:ascii="Arial" w:hAnsi="Arial" w:cs="Arial"/>
                <w:color w:val="000000"/>
                <w:sz w:val="18"/>
                <w:szCs w:val="18"/>
              </w:rPr>
            </w:pPr>
            <w:ins w:id="1409" w:author="Per Lindell" w:date="2025-10-31T09:56:00Z" w16du:dateUtc="2025-10-31T08:56:00Z">
              <w:r>
                <w:rPr>
                  <w:rFonts w:ascii="Arial" w:hAnsi="Arial" w:cs="Arial"/>
                  <w:color w:val="000000"/>
                  <w:sz w:val="18"/>
                  <w:szCs w:val="18"/>
                </w:rPr>
                <w:t>DC_</w:t>
              </w:r>
            </w:ins>
            <w:ins w:id="1410" w:author="Per Lindell" w:date="2025-10-31T10:40:00Z" w16du:dateUtc="2025-10-31T09:40:00Z">
              <w:r w:rsidR="001F0A39">
                <w:rPr>
                  <w:rFonts w:ascii="Arial" w:hAnsi="Arial" w:cs="Arial"/>
                  <w:color w:val="000000"/>
                  <w:sz w:val="18"/>
                  <w:szCs w:val="18"/>
                </w:rPr>
                <w:t>n41</w:t>
              </w:r>
            </w:ins>
            <w:ins w:id="1411" w:author="Per Lindell" w:date="2025-10-31T09:56:00Z" w16du:dateUtc="2025-10-31T08:56:00Z">
              <w:r>
                <w:rPr>
                  <w:rFonts w:ascii="Arial" w:hAnsi="Arial" w:cs="Arial"/>
                  <w:color w:val="000000"/>
                  <w:sz w:val="18"/>
                  <w:szCs w:val="18"/>
                </w:rPr>
                <w:t>A-</w:t>
              </w:r>
            </w:ins>
            <w:ins w:id="1412" w:author="Per Lindell" w:date="2025-10-31T09:58:00Z" w16du:dateUtc="2025-10-31T08:58:00Z">
              <w:r>
                <w:rPr>
                  <w:rFonts w:ascii="Arial" w:hAnsi="Arial" w:cs="Arial"/>
                  <w:color w:val="000000"/>
                  <w:sz w:val="18"/>
                  <w:szCs w:val="18"/>
                </w:rPr>
                <w:t>n66</w:t>
              </w:r>
            </w:ins>
            <w:ins w:id="1413" w:author="Per Lindell" w:date="2025-10-31T09:56:00Z" w16du:dateUtc="2025-10-31T08:56:00Z">
              <w:r>
                <w:rPr>
                  <w:rFonts w:ascii="Arial" w:hAnsi="Arial" w:cs="Arial"/>
                  <w:color w:val="000000"/>
                  <w:sz w:val="18"/>
                  <w:szCs w:val="18"/>
                </w:rPr>
                <w:t>A-n261A</w:t>
              </w:r>
            </w:ins>
          </w:p>
          <w:p w14:paraId="112723F1" w14:textId="548D8A95" w:rsidR="00A602BA" w:rsidRDefault="00A602BA" w:rsidP="002B2C9D">
            <w:pPr>
              <w:spacing w:after="0"/>
              <w:jc w:val="center"/>
              <w:rPr>
                <w:ins w:id="1414" w:author="Per Lindell" w:date="2025-10-31T09:56:00Z" w16du:dateUtc="2025-10-31T08:56:00Z"/>
                <w:rFonts w:ascii="Arial" w:hAnsi="Arial" w:cs="Arial"/>
                <w:color w:val="000000"/>
                <w:sz w:val="18"/>
                <w:szCs w:val="18"/>
              </w:rPr>
            </w:pPr>
            <w:ins w:id="1415" w:author="Per Lindell" w:date="2025-10-31T09:56:00Z" w16du:dateUtc="2025-10-31T08:56:00Z">
              <w:r>
                <w:rPr>
                  <w:rFonts w:ascii="Arial" w:hAnsi="Arial" w:cs="Arial"/>
                  <w:color w:val="000000"/>
                  <w:sz w:val="18"/>
                  <w:szCs w:val="18"/>
                </w:rPr>
                <w:t>DC_</w:t>
              </w:r>
            </w:ins>
            <w:ins w:id="1416" w:author="Per Lindell" w:date="2025-10-31T10:40:00Z" w16du:dateUtc="2025-10-31T09:40:00Z">
              <w:r w:rsidR="001F0A39">
                <w:rPr>
                  <w:rFonts w:ascii="Arial" w:hAnsi="Arial" w:cs="Arial"/>
                  <w:color w:val="000000"/>
                  <w:sz w:val="18"/>
                  <w:szCs w:val="18"/>
                </w:rPr>
                <w:t>n41</w:t>
              </w:r>
            </w:ins>
            <w:ins w:id="1417" w:author="Per Lindell" w:date="2025-10-31T09:56:00Z" w16du:dateUtc="2025-10-31T08:56:00Z">
              <w:r>
                <w:rPr>
                  <w:rFonts w:ascii="Arial" w:hAnsi="Arial" w:cs="Arial"/>
                  <w:color w:val="000000"/>
                  <w:sz w:val="18"/>
                  <w:szCs w:val="18"/>
                </w:rPr>
                <w:t>A-</w:t>
              </w:r>
            </w:ins>
            <w:ins w:id="1418" w:author="Per Lindell" w:date="2025-10-31T09:58:00Z" w16du:dateUtc="2025-10-31T08:58:00Z">
              <w:r>
                <w:rPr>
                  <w:rFonts w:ascii="Arial" w:hAnsi="Arial" w:cs="Arial"/>
                  <w:color w:val="000000"/>
                  <w:sz w:val="18"/>
                  <w:szCs w:val="18"/>
                </w:rPr>
                <w:t>n66</w:t>
              </w:r>
            </w:ins>
            <w:ins w:id="1419" w:author="Per Lindell" w:date="2025-10-31T09:56:00Z" w16du:dateUtc="2025-10-31T08:56:00Z">
              <w:r>
                <w:rPr>
                  <w:rFonts w:ascii="Arial" w:hAnsi="Arial" w:cs="Arial"/>
                  <w:color w:val="000000"/>
                  <w:sz w:val="18"/>
                  <w:szCs w:val="18"/>
                </w:rPr>
                <w:t>A-n261G</w:t>
              </w:r>
            </w:ins>
          </w:p>
          <w:p w14:paraId="259A84F5" w14:textId="0806AAA2" w:rsidR="00A602BA" w:rsidRDefault="00A602BA" w:rsidP="00A602BA">
            <w:pPr>
              <w:spacing w:after="0"/>
              <w:jc w:val="center"/>
              <w:rPr>
                <w:rFonts w:ascii="Arial" w:hAnsi="Arial" w:cs="Arial"/>
                <w:color w:val="000000"/>
                <w:sz w:val="18"/>
                <w:szCs w:val="18"/>
              </w:rPr>
            </w:pPr>
            <w:ins w:id="1420" w:author="Per Lindell" w:date="2025-10-31T09:56:00Z" w16du:dateUtc="2025-10-31T08:56:00Z">
              <w:r>
                <w:rPr>
                  <w:rFonts w:ascii="Arial" w:hAnsi="Arial" w:cs="Arial"/>
                  <w:color w:val="000000"/>
                  <w:sz w:val="18"/>
                  <w:szCs w:val="18"/>
                </w:rPr>
                <w:t>DC_</w:t>
              </w:r>
            </w:ins>
            <w:ins w:id="1421" w:author="Per Lindell" w:date="2025-10-31T10:40:00Z" w16du:dateUtc="2025-10-31T09:40:00Z">
              <w:r w:rsidR="001F0A39">
                <w:rPr>
                  <w:rFonts w:ascii="Arial" w:hAnsi="Arial" w:cs="Arial"/>
                  <w:color w:val="000000"/>
                  <w:sz w:val="18"/>
                  <w:szCs w:val="18"/>
                </w:rPr>
                <w:t>n41</w:t>
              </w:r>
            </w:ins>
            <w:ins w:id="1422" w:author="Per Lindell" w:date="2025-10-31T09:56:00Z" w16du:dateUtc="2025-10-31T08:56:00Z">
              <w:r>
                <w:rPr>
                  <w:rFonts w:ascii="Arial" w:hAnsi="Arial" w:cs="Arial"/>
                  <w:color w:val="000000"/>
                  <w:sz w:val="18"/>
                  <w:szCs w:val="18"/>
                </w:rPr>
                <w:t>A-</w:t>
              </w:r>
            </w:ins>
            <w:ins w:id="1423" w:author="Per Lindell" w:date="2025-10-31T09:58:00Z" w16du:dateUtc="2025-10-31T08:58:00Z">
              <w:r>
                <w:rPr>
                  <w:rFonts w:ascii="Arial" w:hAnsi="Arial" w:cs="Arial"/>
                  <w:color w:val="000000"/>
                  <w:sz w:val="18"/>
                  <w:szCs w:val="18"/>
                </w:rPr>
                <w:t>n66</w:t>
              </w:r>
            </w:ins>
            <w:ins w:id="1424" w:author="Per Lindell" w:date="2025-10-31T09:56:00Z" w16du:dateUtc="2025-10-31T08:56:00Z">
              <w:r>
                <w:rPr>
                  <w:rFonts w:ascii="Arial" w:hAnsi="Arial" w:cs="Arial"/>
                  <w:color w:val="000000"/>
                  <w:sz w:val="18"/>
                  <w:szCs w:val="18"/>
                </w:rPr>
                <w:t>A-n26H</w:t>
              </w:r>
            </w:ins>
          </w:p>
          <w:p w14:paraId="3703836D" w14:textId="72309336" w:rsidR="00A602BA" w:rsidRDefault="00A602BA" w:rsidP="002B2C9D">
            <w:pPr>
              <w:spacing w:after="0"/>
              <w:jc w:val="center"/>
              <w:rPr>
                <w:ins w:id="1425" w:author="Per Lindell" w:date="2025-10-31T09:56:00Z" w16du:dateUtc="2025-10-31T08:56:00Z"/>
                <w:rFonts w:ascii="Arial" w:hAnsi="Arial" w:cs="Arial"/>
                <w:color w:val="000000"/>
                <w:sz w:val="18"/>
                <w:szCs w:val="18"/>
              </w:rPr>
            </w:pPr>
          </w:p>
        </w:tc>
        <w:tc>
          <w:tcPr>
            <w:tcW w:w="3969" w:type="dxa"/>
          </w:tcPr>
          <w:p w14:paraId="1CD5AF49" w14:textId="02022ABF" w:rsidR="00A602BA" w:rsidRDefault="00A602BA" w:rsidP="002B2C9D">
            <w:pPr>
              <w:spacing w:after="0"/>
              <w:jc w:val="center"/>
              <w:rPr>
                <w:ins w:id="1426" w:author="Per Lindell" w:date="2025-10-31T09:56:00Z" w16du:dateUtc="2025-10-31T08:56:00Z"/>
                <w:rFonts w:ascii="Arial" w:hAnsi="Arial" w:cs="Arial"/>
                <w:color w:val="000000"/>
                <w:sz w:val="18"/>
                <w:szCs w:val="18"/>
              </w:rPr>
            </w:pPr>
            <w:ins w:id="1427" w:author="Per Lindell" w:date="2025-10-31T09:56:00Z" w16du:dateUtc="2025-10-31T08:56:00Z">
              <w:r>
                <w:rPr>
                  <w:rFonts w:ascii="Arial" w:hAnsi="Arial" w:cs="Arial"/>
                  <w:color w:val="000000"/>
                  <w:sz w:val="18"/>
                  <w:szCs w:val="18"/>
                </w:rPr>
                <w:t>DC_</w:t>
              </w:r>
            </w:ins>
            <w:ins w:id="1428" w:author="Per Lindell" w:date="2025-10-31T10:40:00Z" w16du:dateUtc="2025-10-31T09:40:00Z">
              <w:r w:rsidR="001F0A39">
                <w:rPr>
                  <w:rFonts w:ascii="Arial" w:hAnsi="Arial" w:cs="Arial"/>
                  <w:color w:val="000000"/>
                  <w:sz w:val="18"/>
                  <w:szCs w:val="18"/>
                </w:rPr>
                <w:t>n41</w:t>
              </w:r>
            </w:ins>
            <w:ins w:id="1429" w:author="Per Lindell" w:date="2025-10-31T09:56:00Z" w16du:dateUtc="2025-10-31T08:56:00Z">
              <w:r>
                <w:rPr>
                  <w:rFonts w:ascii="Arial" w:hAnsi="Arial" w:cs="Arial"/>
                  <w:color w:val="000000"/>
                  <w:sz w:val="18"/>
                  <w:szCs w:val="18"/>
                </w:rPr>
                <w:t>A-</w:t>
              </w:r>
            </w:ins>
            <w:ins w:id="1430" w:author="Per Lindell" w:date="2025-10-31T09:58:00Z" w16du:dateUtc="2025-10-31T08:58:00Z">
              <w:r>
                <w:rPr>
                  <w:rFonts w:ascii="Arial" w:hAnsi="Arial" w:cs="Arial"/>
                  <w:color w:val="000000"/>
                  <w:sz w:val="18"/>
                  <w:szCs w:val="18"/>
                </w:rPr>
                <w:t>n66</w:t>
              </w:r>
            </w:ins>
            <w:ins w:id="1431" w:author="Per Lindell" w:date="2025-10-31T09:56:00Z" w16du:dateUtc="2025-10-31T08:56:00Z">
              <w:r>
                <w:rPr>
                  <w:rFonts w:ascii="Arial" w:hAnsi="Arial" w:cs="Arial"/>
                  <w:color w:val="000000"/>
                  <w:sz w:val="18"/>
                  <w:szCs w:val="18"/>
                </w:rPr>
                <w:t>A</w:t>
              </w:r>
              <w:r>
                <w:rPr>
                  <w:rFonts w:ascii="Arial" w:hAnsi="Arial" w:cs="Arial"/>
                  <w:color w:val="000000"/>
                  <w:sz w:val="18"/>
                  <w:szCs w:val="18"/>
                </w:rPr>
                <w:br/>
                <w:t>DC_</w:t>
              </w:r>
            </w:ins>
            <w:ins w:id="1432" w:author="Per Lindell" w:date="2025-10-31T10:40:00Z" w16du:dateUtc="2025-10-31T09:40:00Z">
              <w:r w:rsidR="001F0A39">
                <w:rPr>
                  <w:rFonts w:ascii="Arial" w:hAnsi="Arial" w:cs="Arial"/>
                  <w:color w:val="000000"/>
                  <w:sz w:val="18"/>
                  <w:szCs w:val="18"/>
                </w:rPr>
                <w:t>n41</w:t>
              </w:r>
            </w:ins>
            <w:ins w:id="1433" w:author="Per Lindell" w:date="2025-10-31T09:56:00Z" w16du:dateUtc="2025-10-31T08:56:00Z">
              <w:r>
                <w:rPr>
                  <w:rFonts w:ascii="Arial" w:hAnsi="Arial" w:cs="Arial"/>
                  <w:color w:val="000000"/>
                  <w:sz w:val="18"/>
                  <w:szCs w:val="18"/>
                </w:rPr>
                <w:t>A-n261A</w:t>
              </w:r>
              <w:r>
                <w:rPr>
                  <w:rFonts w:ascii="Arial" w:hAnsi="Arial" w:cs="Arial"/>
                  <w:color w:val="000000"/>
                  <w:sz w:val="18"/>
                  <w:szCs w:val="18"/>
                </w:rPr>
                <w:br/>
                <w:t>DC_</w:t>
              </w:r>
            </w:ins>
            <w:ins w:id="1434" w:author="Per Lindell" w:date="2025-10-31T10:40:00Z" w16du:dateUtc="2025-10-31T09:40:00Z">
              <w:r w:rsidR="001F0A39">
                <w:rPr>
                  <w:rFonts w:ascii="Arial" w:hAnsi="Arial" w:cs="Arial"/>
                  <w:color w:val="000000"/>
                  <w:sz w:val="18"/>
                  <w:szCs w:val="18"/>
                </w:rPr>
                <w:t>n41</w:t>
              </w:r>
            </w:ins>
            <w:ins w:id="1435" w:author="Per Lindell" w:date="2025-10-31T09:56:00Z" w16du:dateUtc="2025-10-31T08:56:00Z">
              <w:r>
                <w:rPr>
                  <w:rFonts w:ascii="Arial" w:hAnsi="Arial" w:cs="Arial"/>
                  <w:color w:val="000000"/>
                  <w:sz w:val="18"/>
                  <w:szCs w:val="18"/>
                </w:rPr>
                <w:t xml:space="preserve">A-n261G </w:t>
              </w:r>
              <w:r>
                <w:rPr>
                  <w:rFonts w:ascii="Arial" w:hAnsi="Arial" w:cs="Arial"/>
                  <w:color w:val="000000"/>
                  <w:sz w:val="18"/>
                  <w:szCs w:val="18"/>
                </w:rPr>
                <w:br/>
                <w:t>DC_</w:t>
              </w:r>
            </w:ins>
            <w:ins w:id="1436" w:author="Per Lindell" w:date="2025-10-31T10:40:00Z" w16du:dateUtc="2025-10-31T09:40:00Z">
              <w:r w:rsidR="001F0A39">
                <w:rPr>
                  <w:rFonts w:ascii="Arial" w:hAnsi="Arial" w:cs="Arial"/>
                  <w:color w:val="000000"/>
                  <w:sz w:val="18"/>
                  <w:szCs w:val="18"/>
                </w:rPr>
                <w:t>n41</w:t>
              </w:r>
            </w:ins>
            <w:ins w:id="1437" w:author="Per Lindell" w:date="2025-10-31T09:56:00Z" w16du:dateUtc="2025-10-31T08:56:00Z">
              <w:r>
                <w:rPr>
                  <w:rFonts w:ascii="Arial" w:hAnsi="Arial" w:cs="Arial"/>
                  <w:color w:val="000000"/>
                  <w:sz w:val="18"/>
                  <w:szCs w:val="18"/>
                </w:rPr>
                <w:t>A-n261H</w:t>
              </w:r>
              <w:r>
                <w:rPr>
                  <w:rFonts w:ascii="Arial" w:hAnsi="Arial" w:cs="Arial"/>
                  <w:color w:val="000000"/>
                  <w:sz w:val="18"/>
                  <w:szCs w:val="18"/>
                </w:rPr>
                <w:br/>
                <w:t>DC_</w:t>
              </w:r>
            </w:ins>
            <w:ins w:id="1438" w:author="Per Lindell" w:date="2025-10-31T09:58:00Z" w16du:dateUtc="2025-10-31T08:58:00Z">
              <w:r>
                <w:rPr>
                  <w:rFonts w:ascii="Arial" w:hAnsi="Arial" w:cs="Arial"/>
                  <w:color w:val="000000"/>
                  <w:sz w:val="18"/>
                  <w:szCs w:val="18"/>
                </w:rPr>
                <w:t>n66</w:t>
              </w:r>
            </w:ins>
            <w:ins w:id="1439" w:author="Per Lindell" w:date="2025-10-31T09:56:00Z" w16du:dateUtc="2025-10-31T08:56:00Z">
              <w:r>
                <w:rPr>
                  <w:rFonts w:ascii="Arial" w:hAnsi="Arial" w:cs="Arial"/>
                  <w:color w:val="000000"/>
                  <w:sz w:val="18"/>
                  <w:szCs w:val="18"/>
                </w:rPr>
                <w:t>A-n261A</w:t>
              </w:r>
              <w:r>
                <w:rPr>
                  <w:rFonts w:ascii="Arial" w:hAnsi="Arial" w:cs="Arial"/>
                  <w:color w:val="000000"/>
                  <w:sz w:val="18"/>
                  <w:szCs w:val="18"/>
                </w:rPr>
                <w:br/>
                <w:t>DC_</w:t>
              </w:r>
            </w:ins>
            <w:ins w:id="1440" w:author="Per Lindell" w:date="2025-10-31T09:58:00Z" w16du:dateUtc="2025-10-31T08:58:00Z">
              <w:r>
                <w:rPr>
                  <w:rFonts w:ascii="Arial" w:hAnsi="Arial" w:cs="Arial"/>
                  <w:color w:val="000000"/>
                  <w:sz w:val="18"/>
                  <w:szCs w:val="18"/>
                </w:rPr>
                <w:t>n66</w:t>
              </w:r>
            </w:ins>
            <w:ins w:id="1441" w:author="Per Lindell" w:date="2025-10-31T09:56:00Z" w16du:dateUtc="2025-10-31T08:56:00Z">
              <w:r>
                <w:rPr>
                  <w:rFonts w:ascii="Arial" w:hAnsi="Arial" w:cs="Arial"/>
                  <w:color w:val="000000"/>
                  <w:sz w:val="18"/>
                  <w:szCs w:val="18"/>
                </w:rPr>
                <w:t xml:space="preserve">A-n261G </w:t>
              </w:r>
              <w:r>
                <w:rPr>
                  <w:rFonts w:ascii="Arial" w:hAnsi="Arial" w:cs="Arial"/>
                  <w:color w:val="000000"/>
                  <w:sz w:val="18"/>
                  <w:szCs w:val="18"/>
                </w:rPr>
                <w:br/>
                <w:t>DC_</w:t>
              </w:r>
            </w:ins>
            <w:ins w:id="1442" w:author="Per Lindell" w:date="2025-10-31T09:58:00Z" w16du:dateUtc="2025-10-31T08:58:00Z">
              <w:r>
                <w:rPr>
                  <w:rFonts w:ascii="Arial" w:hAnsi="Arial" w:cs="Arial"/>
                  <w:color w:val="000000"/>
                  <w:sz w:val="18"/>
                  <w:szCs w:val="18"/>
                </w:rPr>
                <w:t>n66</w:t>
              </w:r>
            </w:ins>
            <w:ins w:id="1443" w:author="Per Lindell" w:date="2025-10-31T09:56:00Z" w16du:dateUtc="2025-10-31T08:56:00Z">
              <w:r>
                <w:rPr>
                  <w:rFonts w:ascii="Arial" w:hAnsi="Arial" w:cs="Arial"/>
                  <w:color w:val="000000"/>
                  <w:sz w:val="18"/>
                  <w:szCs w:val="18"/>
                </w:rPr>
                <w:t>A-n261H</w:t>
              </w:r>
            </w:ins>
          </w:p>
        </w:tc>
      </w:tr>
      <w:tr w:rsidR="002860E1" w:rsidRPr="007B6BD5" w14:paraId="49462190" w14:textId="77777777" w:rsidTr="0059293B">
        <w:trPr>
          <w:jc w:val="center"/>
        </w:trPr>
        <w:tc>
          <w:tcPr>
            <w:tcW w:w="3916" w:type="dxa"/>
            <w:vAlign w:val="center"/>
          </w:tcPr>
          <w:p w14:paraId="4A8F1665"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DC_n41A-n71A-n257A</w:t>
            </w:r>
          </w:p>
          <w:p w14:paraId="6E5B017F"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DC_n41A-n71A-n257G</w:t>
            </w:r>
          </w:p>
        </w:tc>
        <w:tc>
          <w:tcPr>
            <w:tcW w:w="3969" w:type="dxa"/>
            <w:vAlign w:val="center"/>
          </w:tcPr>
          <w:p w14:paraId="3455590D"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w:t>
            </w:r>
            <w:r>
              <w:rPr>
                <w:rFonts w:ascii="Arial" w:hAnsi="Arial" w:cs="Arial"/>
                <w:color w:val="000000"/>
                <w:sz w:val="18"/>
                <w:szCs w:val="18"/>
              </w:rPr>
              <w:br/>
              <w:t>DC_n41A-n257A</w:t>
            </w:r>
            <w:r>
              <w:rPr>
                <w:rFonts w:ascii="Arial" w:hAnsi="Arial" w:cs="Arial"/>
                <w:color w:val="000000"/>
                <w:sz w:val="18"/>
                <w:szCs w:val="18"/>
              </w:rPr>
              <w:br/>
              <w:t>DC_n41A-n257G</w:t>
            </w:r>
            <w:r>
              <w:rPr>
                <w:rFonts w:ascii="Arial" w:hAnsi="Arial" w:cs="Arial"/>
                <w:color w:val="000000"/>
                <w:sz w:val="18"/>
                <w:szCs w:val="18"/>
              </w:rPr>
              <w:br/>
              <w:t>DC_n71A-n257A</w:t>
            </w:r>
            <w:r>
              <w:rPr>
                <w:rFonts w:ascii="Arial" w:hAnsi="Arial" w:cs="Arial"/>
                <w:color w:val="000000"/>
                <w:sz w:val="18"/>
                <w:szCs w:val="18"/>
              </w:rPr>
              <w:br/>
              <w:t>DC_n71A-n257G</w:t>
            </w:r>
          </w:p>
        </w:tc>
      </w:tr>
      <w:tr w:rsidR="002860E1" w:rsidRPr="007B6BD5" w14:paraId="2416A543" w14:textId="77777777" w:rsidTr="0059293B">
        <w:trPr>
          <w:jc w:val="center"/>
        </w:trPr>
        <w:tc>
          <w:tcPr>
            <w:tcW w:w="3916" w:type="dxa"/>
            <w:vAlign w:val="center"/>
          </w:tcPr>
          <w:p w14:paraId="228262FD"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DC_n41A-n71A-n260A</w:t>
            </w:r>
          </w:p>
          <w:p w14:paraId="7F1C36EF"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DC_n41A-n71A-n260G</w:t>
            </w:r>
          </w:p>
        </w:tc>
        <w:tc>
          <w:tcPr>
            <w:tcW w:w="3969" w:type="dxa"/>
            <w:vAlign w:val="center"/>
          </w:tcPr>
          <w:p w14:paraId="78746369"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w:t>
            </w:r>
            <w:r>
              <w:rPr>
                <w:rFonts w:ascii="Arial" w:hAnsi="Arial" w:cs="Arial"/>
                <w:color w:val="000000"/>
                <w:sz w:val="18"/>
                <w:szCs w:val="18"/>
              </w:rPr>
              <w:br/>
              <w:t>DC_n41A-n260A</w:t>
            </w:r>
            <w:r>
              <w:rPr>
                <w:rFonts w:ascii="Arial" w:hAnsi="Arial" w:cs="Arial"/>
                <w:color w:val="000000"/>
                <w:sz w:val="18"/>
                <w:szCs w:val="18"/>
              </w:rPr>
              <w:br/>
              <w:t>DC_n41A-n260G</w:t>
            </w:r>
            <w:r>
              <w:rPr>
                <w:rFonts w:ascii="Arial" w:hAnsi="Arial" w:cs="Arial"/>
                <w:color w:val="000000"/>
                <w:sz w:val="18"/>
                <w:szCs w:val="18"/>
              </w:rPr>
              <w:br/>
              <w:t>DC_n71A-n260A</w:t>
            </w:r>
            <w:r>
              <w:rPr>
                <w:rFonts w:ascii="Arial" w:hAnsi="Arial" w:cs="Arial"/>
                <w:color w:val="000000"/>
                <w:sz w:val="18"/>
                <w:szCs w:val="18"/>
              </w:rPr>
              <w:br/>
              <w:t>DC_n71A-n260G</w:t>
            </w:r>
          </w:p>
        </w:tc>
      </w:tr>
      <w:tr w:rsidR="00F129ED" w14:paraId="20B188B5" w14:textId="77777777" w:rsidTr="0059293B">
        <w:trPr>
          <w:jc w:val="center"/>
          <w:ins w:id="1444" w:author="Per Lindell" w:date="2025-10-31T10:40:00Z"/>
        </w:trPr>
        <w:tc>
          <w:tcPr>
            <w:tcW w:w="3916" w:type="dxa"/>
          </w:tcPr>
          <w:p w14:paraId="11D5C12B" w14:textId="1679B289" w:rsidR="00F129ED" w:rsidRDefault="00F129ED" w:rsidP="002B2C9D">
            <w:pPr>
              <w:spacing w:after="0"/>
              <w:jc w:val="center"/>
              <w:rPr>
                <w:ins w:id="1445" w:author="Per Lindell" w:date="2025-10-31T10:40:00Z" w16du:dateUtc="2025-10-31T09:40:00Z"/>
                <w:rFonts w:ascii="Arial" w:hAnsi="Arial" w:cs="Arial"/>
                <w:color w:val="000000"/>
                <w:sz w:val="18"/>
                <w:szCs w:val="18"/>
              </w:rPr>
            </w:pPr>
            <w:ins w:id="1446" w:author="Per Lindell" w:date="2025-10-31T10:40:00Z" w16du:dateUtc="2025-10-31T09:40:00Z">
              <w:r>
                <w:rPr>
                  <w:rFonts w:ascii="Arial" w:hAnsi="Arial" w:cs="Arial"/>
                  <w:color w:val="000000"/>
                  <w:sz w:val="18"/>
                  <w:szCs w:val="18"/>
                </w:rPr>
                <w:t>DC_n41A-</w:t>
              </w:r>
            </w:ins>
            <w:ins w:id="1447" w:author="Per Lindell" w:date="2025-10-31T10:41:00Z" w16du:dateUtc="2025-10-31T09:41:00Z">
              <w:r>
                <w:rPr>
                  <w:rFonts w:ascii="Arial" w:hAnsi="Arial" w:cs="Arial"/>
                  <w:color w:val="000000"/>
                  <w:sz w:val="18"/>
                  <w:szCs w:val="18"/>
                </w:rPr>
                <w:t>n71</w:t>
              </w:r>
            </w:ins>
            <w:ins w:id="1448" w:author="Per Lindell" w:date="2025-10-31T10:40:00Z" w16du:dateUtc="2025-10-31T09:40:00Z">
              <w:r>
                <w:rPr>
                  <w:rFonts w:ascii="Arial" w:hAnsi="Arial" w:cs="Arial"/>
                  <w:color w:val="000000"/>
                  <w:sz w:val="18"/>
                  <w:szCs w:val="18"/>
                </w:rPr>
                <w:t>A-n261A</w:t>
              </w:r>
            </w:ins>
          </w:p>
          <w:p w14:paraId="50603DC0" w14:textId="3456CBBA" w:rsidR="00F129ED" w:rsidRDefault="00F129ED" w:rsidP="002B2C9D">
            <w:pPr>
              <w:spacing w:after="0"/>
              <w:jc w:val="center"/>
              <w:rPr>
                <w:ins w:id="1449" w:author="Per Lindell" w:date="2025-10-31T10:40:00Z" w16du:dateUtc="2025-10-31T09:40:00Z"/>
                <w:rFonts w:ascii="Arial" w:hAnsi="Arial" w:cs="Arial"/>
                <w:color w:val="000000"/>
                <w:sz w:val="18"/>
                <w:szCs w:val="18"/>
              </w:rPr>
            </w:pPr>
            <w:ins w:id="1450" w:author="Per Lindell" w:date="2025-10-31T10:40:00Z" w16du:dateUtc="2025-10-31T09:40:00Z">
              <w:r>
                <w:rPr>
                  <w:rFonts w:ascii="Arial" w:hAnsi="Arial" w:cs="Arial"/>
                  <w:color w:val="000000"/>
                  <w:sz w:val="18"/>
                  <w:szCs w:val="18"/>
                </w:rPr>
                <w:t>DC_n41A-</w:t>
              </w:r>
            </w:ins>
            <w:ins w:id="1451" w:author="Per Lindell" w:date="2025-10-31T10:41:00Z" w16du:dateUtc="2025-10-31T09:41:00Z">
              <w:r>
                <w:rPr>
                  <w:rFonts w:ascii="Arial" w:hAnsi="Arial" w:cs="Arial"/>
                  <w:color w:val="000000"/>
                  <w:sz w:val="18"/>
                  <w:szCs w:val="18"/>
                </w:rPr>
                <w:t>n71</w:t>
              </w:r>
            </w:ins>
            <w:ins w:id="1452" w:author="Per Lindell" w:date="2025-10-31T10:40:00Z" w16du:dateUtc="2025-10-31T09:40:00Z">
              <w:r>
                <w:rPr>
                  <w:rFonts w:ascii="Arial" w:hAnsi="Arial" w:cs="Arial"/>
                  <w:color w:val="000000"/>
                  <w:sz w:val="18"/>
                  <w:szCs w:val="18"/>
                </w:rPr>
                <w:t>A-n261G</w:t>
              </w:r>
            </w:ins>
          </w:p>
          <w:p w14:paraId="172DD242" w14:textId="24D26C49" w:rsidR="00F129ED" w:rsidRDefault="00F129ED" w:rsidP="002B2C9D">
            <w:pPr>
              <w:spacing w:after="0"/>
              <w:jc w:val="center"/>
              <w:rPr>
                <w:ins w:id="1453" w:author="Per Lindell" w:date="2025-10-31T10:40:00Z" w16du:dateUtc="2025-10-31T09:40:00Z"/>
                <w:rFonts w:ascii="Arial" w:hAnsi="Arial" w:cs="Arial"/>
                <w:color w:val="000000"/>
                <w:sz w:val="18"/>
                <w:szCs w:val="18"/>
              </w:rPr>
            </w:pPr>
            <w:ins w:id="1454" w:author="Per Lindell" w:date="2025-10-31T10:40:00Z" w16du:dateUtc="2025-10-31T09:40:00Z">
              <w:r>
                <w:rPr>
                  <w:rFonts w:ascii="Arial" w:hAnsi="Arial" w:cs="Arial"/>
                  <w:color w:val="000000"/>
                  <w:sz w:val="18"/>
                  <w:szCs w:val="18"/>
                </w:rPr>
                <w:t>DC_n41A-</w:t>
              </w:r>
            </w:ins>
            <w:ins w:id="1455" w:author="Per Lindell" w:date="2025-10-31T10:41:00Z" w16du:dateUtc="2025-10-31T09:41:00Z">
              <w:r>
                <w:rPr>
                  <w:rFonts w:ascii="Arial" w:hAnsi="Arial" w:cs="Arial"/>
                  <w:color w:val="000000"/>
                  <w:sz w:val="18"/>
                  <w:szCs w:val="18"/>
                </w:rPr>
                <w:t>n71</w:t>
              </w:r>
            </w:ins>
            <w:ins w:id="1456" w:author="Per Lindell" w:date="2025-10-31T10:40:00Z" w16du:dateUtc="2025-10-31T09:40:00Z">
              <w:r>
                <w:rPr>
                  <w:rFonts w:ascii="Arial" w:hAnsi="Arial" w:cs="Arial"/>
                  <w:color w:val="000000"/>
                  <w:sz w:val="18"/>
                  <w:szCs w:val="18"/>
                </w:rPr>
                <w:t>A-n26H</w:t>
              </w:r>
            </w:ins>
          </w:p>
          <w:p w14:paraId="53E7E9D8" w14:textId="77777777" w:rsidR="00F129ED" w:rsidRDefault="00F129ED" w:rsidP="002B2C9D">
            <w:pPr>
              <w:spacing w:after="0"/>
              <w:jc w:val="center"/>
              <w:rPr>
                <w:ins w:id="1457" w:author="Per Lindell" w:date="2025-10-31T10:40:00Z" w16du:dateUtc="2025-10-31T09:40:00Z"/>
                <w:rFonts w:ascii="Arial" w:hAnsi="Arial" w:cs="Arial"/>
                <w:color w:val="000000"/>
                <w:sz w:val="18"/>
                <w:szCs w:val="18"/>
              </w:rPr>
            </w:pPr>
          </w:p>
        </w:tc>
        <w:tc>
          <w:tcPr>
            <w:tcW w:w="3969" w:type="dxa"/>
          </w:tcPr>
          <w:p w14:paraId="0302E255" w14:textId="10777E61" w:rsidR="00F129ED" w:rsidRDefault="00F129ED" w:rsidP="002B2C9D">
            <w:pPr>
              <w:spacing w:after="0"/>
              <w:jc w:val="center"/>
              <w:rPr>
                <w:ins w:id="1458" w:author="Per Lindell" w:date="2025-10-31T10:40:00Z" w16du:dateUtc="2025-10-31T09:40:00Z"/>
                <w:rFonts w:ascii="Arial" w:hAnsi="Arial" w:cs="Arial"/>
                <w:color w:val="000000"/>
                <w:sz w:val="18"/>
                <w:szCs w:val="18"/>
              </w:rPr>
            </w:pPr>
            <w:ins w:id="1459" w:author="Per Lindell" w:date="2025-10-31T10:40:00Z" w16du:dateUtc="2025-10-31T09:40:00Z">
              <w:r>
                <w:rPr>
                  <w:rFonts w:ascii="Arial" w:hAnsi="Arial" w:cs="Arial"/>
                  <w:color w:val="000000"/>
                  <w:sz w:val="18"/>
                  <w:szCs w:val="18"/>
                </w:rPr>
                <w:t>DC_n41A-</w:t>
              </w:r>
            </w:ins>
            <w:ins w:id="1460" w:author="Per Lindell" w:date="2025-10-31T10:41:00Z" w16du:dateUtc="2025-10-31T09:41:00Z">
              <w:r>
                <w:rPr>
                  <w:rFonts w:ascii="Arial" w:hAnsi="Arial" w:cs="Arial"/>
                  <w:color w:val="000000"/>
                  <w:sz w:val="18"/>
                  <w:szCs w:val="18"/>
                </w:rPr>
                <w:t>n71</w:t>
              </w:r>
            </w:ins>
            <w:ins w:id="1461" w:author="Per Lindell" w:date="2025-10-31T10:40:00Z" w16du:dateUtc="2025-10-31T09:40:00Z">
              <w:r>
                <w:rPr>
                  <w:rFonts w:ascii="Arial" w:hAnsi="Arial" w:cs="Arial"/>
                  <w:color w:val="000000"/>
                  <w:sz w:val="18"/>
                  <w:szCs w:val="18"/>
                </w:rPr>
                <w:t>A</w:t>
              </w:r>
              <w:r>
                <w:rPr>
                  <w:rFonts w:ascii="Arial" w:hAnsi="Arial" w:cs="Arial"/>
                  <w:color w:val="000000"/>
                  <w:sz w:val="18"/>
                  <w:szCs w:val="18"/>
                </w:rPr>
                <w:br/>
                <w:t>DC_n41A-n261A</w:t>
              </w:r>
              <w:r>
                <w:rPr>
                  <w:rFonts w:ascii="Arial" w:hAnsi="Arial" w:cs="Arial"/>
                  <w:color w:val="000000"/>
                  <w:sz w:val="18"/>
                  <w:szCs w:val="18"/>
                </w:rPr>
                <w:br/>
                <w:t xml:space="preserve">DC_n41A-n261G </w:t>
              </w:r>
              <w:r>
                <w:rPr>
                  <w:rFonts w:ascii="Arial" w:hAnsi="Arial" w:cs="Arial"/>
                  <w:color w:val="000000"/>
                  <w:sz w:val="18"/>
                  <w:szCs w:val="18"/>
                </w:rPr>
                <w:br/>
                <w:t>DC_n41A-n261H</w:t>
              </w:r>
              <w:r>
                <w:rPr>
                  <w:rFonts w:ascii="Arial" w:hAnsi="Arial" w:cs="Arial"/>
                  <w:color w:val="000000"/>
                  <w:sz w:val="18"/>
                  <w:szCs w:val="18"/>
                </w:rPr>
                <w:br/>
                <w:t>DC_</w:t>
              </w:r>
            </w:ins>
            <w:ins w:id="1462" w:author="Per Lindell" w:date="2025-10-31T10:41:00Z" w16du:dateUtc="2025-10-31T09:41:00Z">
              <w:r>
                <w:rPr>
                  <w:rFonts w:ascii="Arial" w:hAnsi="Arial" w:cs="Arial"/>
                  <w:color w:val="000000"/>
                  <w:sz w:val="18"/>
                  <w:szCs w:val="18"/>
                </w:rPr>
                <w:t>n71</w:t>
              </w:r>
            </w:ins>
            <w:ins w:id="1463" w:author="Per Lindell" w:date="2025-10-31T10:40:00Z" w16du:dateUtc="2025-10-31T09:40:00Z">
              <w:r>
                <w:rPr>
                  <w:rFonts w:ascii="Arial" w:hAnsi="Arial" w:cs="Arial"/>
                  <w:color w:val="000000"/>
                  <w:sz w:val="18"/>
                  <w:szCs w:val="18"/>
                </w:rPr>
                <w:t>A-n261A</w:t>
              </w:r>
              <w:r>
                <w:rPr>
                  <w:rFonts w:ascii="Arial" w:hAnsi="Arial" w:cs="Arial"/>
                  <w:color w:val="000000"/>
                  <w:sz w:val="18"/>
                  <w:szCs w:val="18"/>
                </w:rPr>
                <w:br/>
                <w:t>DC_</w:t>
              </w:r>
            </w:ins>
            <w:ins w:id="1464" w:author="Per Lindell" w:date="2025-10-31T10:41:00Z" w16du:dateUtc="2025-10-31T09:41:00Z">
              <w:r>
                <w:rPr>
                  <w:rFonts w:ascii="Arial" w:hAnsi="Arial" w:cs="Arial"/>
                  <w:color w:val="000000"/>
                  <w:sz w:val="18"/>
                  <w:szCs w:val="18"/>
                </w:rPr>
                <w:t>n71</w:t>
              </w:r>
            </w:ins>
            <w:ins w:id="1465" w:author="Per Lindell" w:date="2025-10-31T10:40:00Z" w16du:dateUtc="2025-10-31T09:40:00Z">
              <w:r>
                <w:rPr>
                  <w:rFonts w:ascii="Arial" w:hAnsi="Arial" w:cs="Arial"/>
                  <w:color w:val="000000"/>
                  <w:sz w:val="18"/>
                  <w:szCs w:val="18"/>
                </w:rPr>
                <w:t xml:space="preserve">A-n261G </w:t>
              </w:r>
              <w:r>
                <w:rPr>
                  <w:rFonts w:ascii="Arial" w:hAnsi="Arial" w:cs="Arial"/>
                  <w:color w:val="000000"/>
                  <w:sz w:val="18"/>
                  <w:szCs w:val="18"/>
                </w:rPr>
                <w:br/>
                <w:t>DC_</w:t>
              </w:r>
            </w:ins>
            <w:ins w:id="1466" w:author="Per Lindell" w:date="2025-10-31T10:41:00Z" w16du:dateUtc="2025-10-31T09:41:00Z">
              <w:r>
                <w:rPr>
                  <w:rFonts w:ascii="Arial" w:hAnsi="Arial" w:cs="Arial"/>
                  <w:color w:val="000000"/>
                  <w:sz w:val="18"/>
                  <w:szCs w:val="18"/>
                </w:rPr>
                <w:t>n71</w:t>
              </w:r>
            </w:ins>
            <w:ins w:id="1467" w:author="Per Lindell" w:date="2025-10-31T10:40:00Z" w16du:dateUtc="2025-10-31T09:40:00Z">
              <w:r>
                <w:rPr>
                  <w:rFonts w:ascii="Arial" w:hAnsi="Arial" w:cs="Arial"/>
                  <w:color w:val="000000"/>
                  <w:sz w:val="18"/>
                  <w:szCs w:val="18"/>
                </w:rPr>
                <w:t>A-n261H</w:t>
              </w:r>
            </w:ins>
          </w:p>
        </w:tc>
      </w:tr>
      <w:tr w:rsidR="002860E1" w:rsidRPr="007B6BD5" w14:paraId="1B1796C3" w14:textId="77777777" w:rsidTr="0059293B">
        <w:trPr>
          <w:jc w:val="center"/>
        </w:trPr>
        <w:tc>
          <w:tcPr>
            <w:tcW w:w="3916" w:type="dxa"/>
            <w:vAlign w:val="center"/>
          </w:tcPr>
          <w:p w14:paraId="13CEC76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_n41A-n77A</w:t>
            </w:r>
            <w:r w:rsidRPr="007B6BD5">
              <w:rPr>
                <w:rFonts w:ascii="Arial" w:hAnsi="Arial" w:hint="eastAsia"/>
                <w:sz w:val="18"/>
                <w:lang w:eastAsia="zh-CN"/>
              </w:rPr>
              <w:t>-n257A</w:t>
            </w:r>
          </w:p>
          <w:p w14:paraId="7EC42F2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DC_n41A-n77A-n257G</w:t>
            </w:r>
          </w:p>
          <w:p w14:paraId="4752C81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DC_n41A-n77A-n257H</w:t>
            </w:r>
          </w:p>
          <w:p w14:paraId="4DD3B04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DC_n41A-n77A-n257I</w:t>
            </w:r>
          </w:p>
        </w:tc>
        <w:tc>
          <w:tcPr>
            <w:tcW w:w="3969" w:type="dxa"/>
            <w:vAlign w:val="center"/>
          </w:tcPr>
          <w:p w14:paraId="4D1DEF3A"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_n41A-n77A</w:t>
            </w:r>
          </w:p>
          <w:p w14:paraId="106F6BB3"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1D836D86"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560D69B2"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DC_n41A-n257H</w:t>
            </w:r>
          </w:p>
          <w:p w14:paraId="5B9CBE75"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DC_n41A-n257I</w:t>
            </w:r>
          </w:p>
          <w:p w14:paraId="274384D1"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_n77A-n257A</w:t>
            </w:r>
          </w:p>
          <w:p w14:paraId="644B187F"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DC_n77A-n257</w:t>
            </w:r>
            <w:r w:rsidRPr="007B6BD5">
              <w:rPr>
                <w:rFonts w:ascii="Arial" w:hAnsi="Arial" w:hint="eastAsia"/>
                <w:sz w:val="18"/>
                <w:lang w:eastAsia="zh-CN"/>
              </w:rPr>
              <w:t>G</w:t>
            </w:r>
          </w:p>
          <w:p w14:paraId="2FF7A06C"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DC_n77A-n257H</w:t>
            </w:r>
          </w:p>
          <w:p w14:paraId="49D2125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w:t>
            </w:r>
          </w:p>
        </w:tc>
      </w:tr>
      <w:tr w:rsidR="002860E1" w:rsidRPr="007B6BD5" w14:paraId="2A86719D" w14:textId="77777777" w:rsidTr="0059293B">
        <w:trPr>
          <w:jc w:val="center"/>
        </w:trPr>
        <w:tc>
          <w:tcPr>
            <w:tcW w:w="3916" w:type="dxa"/>
            <w:vAlign w:val="center"/>
          </w:tcPr>
          <w:p w14:paraId="72FF7EEB"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DC_n41A-n77(2A)-n257A</w:t>
            </w:r>
          </w:p>
          <w:p w14:paraId="4EB4F388"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DC_n41A-n77(2A)-n257G</w:t>
            </w:r>
          </w:p>
          <w:p w14:paraId="0EEF937B"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DC_n41A-n77(2A)-n257H</w:t>
            </w:r>
          </w:p>
          <w:p w14:paraId="17F99ED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DC_n41A-n77(2A)-n257I</w:t>
            </w:r>
          </w:p>
        </w:tc>
        <w:tc>
          <w:tcPr>
            <w:tcW w:w="3969" w:type="dxa"/>
            <w:vAlign w:val="center"/>
          </w:tcPr>
          <w:p w14:paraId="5E4E763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DC_n41A-n77A</w:t>
            </w:r>
            <w:r>
              <w:rPr>
                <w:rFonts w:ascii="Arial" w:eastAsiaTheme="minorEastAsia" w:hAnsi="Arial"/>
                <w:sz w:val="18"/>
                <w:lang w:eastAsia="zh-CN"/>
              </w:rPr>
              <w:t xml:space="preserve"> </w:t>
            </w:r>
          </w:p>
          <w:p w14:paraId="03190D79"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DC_n41A-n257A</w:t>
            </w:r>
            <w:r>
              <w:rPr>
                <w:rFonts w:ascii="Arial" w:eastAsiaTheme="minorEastAsia" w:hAnsi="Arial"/>
                <w:sz w:val="18"/>
                <w:lang w:eastAsia="zh-CN"/>
              </w:rPr>
              <w:t xml:space="preserve"> </w:t>
            </w:r>
          </w:p>
          <w:p w14:paraId="73267BFF"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DC_n41A-n257G</w:t>
            </w:r>
          </w:p>
          <w:p w14:paraId="266FE9D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DC_n41A-n257H</w:t>
            </w:r>
          </w:p>
          <w:p w14:paraId="2E69AB0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DC_n41A-n257I</w:t>
            </w:r>
            <w:r>
              <w:rPr>
                <w:rFonts w:ascii="Arial" w:eastAsiaTheme="minorEastAsia" w:hAnsi="Arial"/>
                <w:sz w:val="18"/>
                <w:lang w:eastAsia="zh-CN"/>
              </w:rPr>
              <w:t xml:space="preserve"> </w:t>
            </w:r>
          </w:p>
          <w:p w14:paraId="26D2020F"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DC_n77A-n257A</w:t>
            </w:r>
            <w:r>
              <w:rPr>
                <w:rFonts w:ascii="Arial" w:eastAsiaTheme="minorEastAsia" w:hAnsi="Arial"/>
                <w:sz w:val="18"/>
                <w:lang w:eastAsia="zh-CN"/>
              </w:rPr>
              <w:t xml:space="preserve"> </w:t>
            </w:r>
          </w:p>
          <w:p w14:paraId="61A5B1DE"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DC_n77A-n257G</w:t>
            </w:r>
            <w:r>
              <w:rPr>
                <w:rFonts w:ascii="Arial" w:eastAsiaTheme="minorEastAsia" w:hAnsi="Arial"/>
                <w:sz w:val="18"/>
                <w:lang w:eastAsia="zh-CN"/>
              </w:rPr>
              <w:t xml:space="preserve"> </w:t>
            </w:r>
          </w:p>
          <w:p w14:paraId="2CA5893C"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DC_n77A-n257H</w:t>
            </w:r>
            <w:r>
              <w:rPr>
                <w:rFonts w:ascii="Arial" w:eastAsiaTheme="minorEastAsia" w:hAnsi="Arial"/>
                <w:sz w:val="18"/>
                <w:lang w:eastAsia="zh-CN"/>
              </w:rPr>
              <w:t xml:space="preserve"> </w:t>
            </w:r>
          </w:p>
          <w:p w14:paraId="658E98BD"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DC_n77A-n257I</w:t>
            </w:r>
          </w:p>
        </w:tc>
      </w:tr>
      <w:tr w:rsidR="002860E1" w:rsidRPr="007B6BD5" w14:paraId="11EE042A" w14:textId="77777777" w:rsidTr="0059293B">
        <w:trPr>
          <w:jc w:val="center"/>
        </w:trPr>
        <w:tc>
          <w:tcPr>
            <w:tcW w:w="3916" w:type="dxa"/>
            <w:vAlign w:val="center"/>
          </w:tcPr>
          <w:p w14:paraId="02C15D8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_n41A-n78A</w:t>
            </w:r>
            <w:r w:rsidRPr="007B6BD5">
              <w:rPr>
                <w:rFonts w:ascii="Arial" w:hAnsi="Arial" w:hint="eastAsia"/>
                <w:sz w:val="18"/>
                <w:lang w:eastAsia="zh-CN"/>
              </w:rPr>
              <w:t>-n257A</w:t>
            </w:r>
          </w:p>
          <w:p w14:paraId="4F2E583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DC_n41A-n78A-n257G</w:t>
            </w:r>
          </w:p>
          <w:p w14:paraId="3FFC059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DC_n41A-n78A-n257H</w:t>
            </w:r>
          </w:p>
          <w:p w14:paraId="426F2BC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DC_n41A-n78A-n257I</w:t>
            </w:r>
          </w:p>
        </w:tc>
        <w:tc>
          <w:tcPr>
            <w:tcW w:w="3969" w:type="dxa"/>
            <w:vAlign w:val="center"/>
          </w:tcPr>
          <w:p w14:paraId="3DEF346E"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_n41A-n78A</w:t>
            </w:r>
          </w:p>
          <w:p w14:paraId="1CBB3036"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54354FB3"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1C3F55D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DC_n41A-n257H</w:t>
            </w:r>
          </w:p>
          <w:p w14:paraId="44CC6AA6"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DC_n41A-n257I</w:t>
            </w:r>
          </w:p>
          <w:p w14:paraId="71244AD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_n78A-n257A</w:t>
            </w:r>
          </w:p>
          <w:p w14:paraId="18578FC5"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DC_n78A-n257</w:t>
            </w:r>
            <w:r w:rsidRPr="007B6BD5">
              <w:rPr>
                <w:rFonts w:ascii="Arial" w:hAnsi="Arial" w:hint="eastAsia"/>
                <w:sz w:val="18"/>
                <w:lang w:eastAsia="zh-CN"/>
              </w:rPr>
              <w:t>G</w:t>
            </w:r>
          </w:p>
          <w:p w14:paraId="723329A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DC_n78A-n257H</w:t>
            </w:r>
          </w:p>
          <w:p w14:paraId="2FD177C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DC_n78A-n257I</w:t>
            </w:r>
          </w:p>
        </w:tc>
      </w:tr>
      <w:tr w:rsidR="002860E1" w:rsidRPr="007B6BD5" w14:paraId="54399841" w14:textId="77777777" w:rsidTr="0059293B">
        <w:trPr>
          <w:jc w:val="center"/>
        </w:trPr>
        <w:tc>
          <w:tcPr>
            <w:tcW w:w="3916" w:type="dxa"/>
            <w:vAlign w:val="center"/>
          </w:tcPr>
          <w:p w14:paraId="73226911"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DC_n41A-n79A-n257A</w:t>
            </w:r>
          </w:p>
          <w:p w14:paraId="0A2598A8"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DC_n41A-n79A-n257G</w:t>
            </w:r>
          </w:p>
          <w:p w14:paraId="5F5E12A9"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DC_n41A-n79A-n257H</w:t>
            </w:r>
          </w:p>
          <w:p w14:paraId="36FECEFD"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DC_n41A-n79A-n257I</w:t>
            </w:r>
          </w:p>
          <w:p w14:paraId="68578178" w14:textId="77777777" w:rsidR="002860E1" w:rsidRPr="007B6BD5" w:rsidRDefault="002860E1" w:rsidP="002860E1">
            <w:pPr>
              <w:spacing w:after="0"/>
              <w:jc w:val="center"/>
              <w:rPr>
                <w:rFonts w:ascii="Arial" w:hAnsi="Arial"/>
                <w:sz w:val="18"/>
                <w:lang w:eastAsia="zh-CN"/>
              </w:rPr>
            </w:pPr>
          </w:p>
        </w:tc>
        <w:tc>
          <w:tcPr>
            <w:tcW w:w="3969" w:type="dxa"/>
            <w:vAlign w:val="center"/>
          </w:tcPr>
          <w:p w14:paraId="000ED654"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41A-n257A</w:t>
            </w:r>
          </w:p>
          <w:p w14:paraId="5441000C"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41A-n257G</w:t>
            </w:r>
          </w:p>
          <w:p w14:paraId="5CABBAA7"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41A-n257H</w:t>
            </w:r>
          </w:p>
          <w:p w14:paraId="43248E88" w14:textId="77777777" w:rsidR="002860E1"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41A-n257I</w:t>
            </w:r>
          </w:p>
          <w:p w14:paraId="6C7CC687"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DC_n79A-n257A</w:t>
            </w:r>
          </w:p>
          <w:p w14:paraId="09D9220E"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DC_n79A-n257G</w:t>
            </w:r>
          </w:p>
          <w:p w14:paraId="69FC340C" w14:textId="77777777" w:rsidR="002860E1" w:rsidRPr="0026328C" w:rsidRDefault="002860E1" w:rsidP="002860E1">
            <w:pPr>
              <w:spacing w:after="0"/>
              <w:jc w:val="center"/>
              <w:rPr>
                <w:rFonts w:ascii="Arial" w:hAnsi="Arial"/>
                <w:sz w:val="18"/>
                <w:lang w:eastAsia="ja-JP"/>
              </w:rPr>
            </w:pPr>
            <w:r w:rsidRPr="00432C50">
              <w:rPr>
                <w:rFonts w:ascii="Arial" w:hAnsi="Arial"/>
                <w:sz w:val="18"/>
                <w:lang w:eastAsia="zh-CN"/>
              </w:rPr>
              <w:t>DC_n79A-n257H</w:t>
            </w:r>
          </w:p>
          <w:p w14:paraId="0B659CB6" w14:textId="77777777" w:rsidR="002860E1" w:rsidRPr="007B6BD5" w:rsidRDefault="002860E1" w:rsidP="002860E1">
            <w:pPr>
              <w:spacing w:after="0"/>
              <w:jc w:val="center"/>
              <w:rPr>
                <w:rFonts w:ascii="Arial" w:hAnsi="Arial"/>
                <w:sz w:val="18"/>
                <w:lang w:eastAsia="zh-CN"/>
              </w:rPr>
            </w:pPr>
            <w:r w:rsidRPr="00432C50">
              <w:rPr>
                <w:rFonts w:ascii="Arial" w:hAnsi="Arial"/>
                <w:sz w:val="18"/>
                <w:lang w:eastAsia="zh-CN"/>
              </w:rPr>
              <w:t>DC_n79A-n257I</w:t>
            </w:r>
          </w:p>
        </w:tc>
      </w:tr>
      <w:tr w:rsidR="002860E1" w:rsidRPr="007B6BD5" w14:paraId="41C4FC5B" w14:textId="77777777" w:rsidTr="0059293B">
        <w:tblPrEx>
          <w:tblLook w:val="04A0" w:firstRow="1" w:lastRow="0" w:firstColumn="1" w:lastColumn="0" w:noHBand="0" w:noVBand="1"/>
        </w:tblPrEx>
        <w:trPr>
          <w:jc w:val="center"/>
        </w:trPr>
        <w:tc>
          <w:tcPr>
            <w:tcW w:w="3916" w:type="dxa"/>
            <w:vAlign w:val="center"/>
          </w:tcPr>
          <w:p w14:paraId="4092E0E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DC_n48A-n66A-n260A</w:t>
            </w:r>
          </w:p>
          <w:p w14:paraId="5DCB28A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DC_n48A-n66A-n260G</w:t>
            </w:r>
          </w:p>
          <w:p w14:paraId="55E4737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DC_n48A-n66A-n260H</w:t>
            </w:r>
          </w:p>
          <w:p w14:paraId="382EE81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DC_n48A-n66A-n260I</w:t>
            </w:r>
          </w:p>
          <w:p w14:paraId="7A8B5D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DC_n48A-n66A-n260J</w:t>
            </w:r>
          </w:p>
          <w:p w14:paraId="4F8A189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DC_n48A-n66A-n260K</w:t>
            </w:r>
          </w:p>
          <w:p w14:paraId="7FDE6EA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DC_n48A-n66A-n260L</w:t>
            </w:r>
          </w:p>
          <w:p w14:paraId="134740E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color w:val="000000"/>
                <w:sz w:val="18"/>
                <w:szCs w:val="18"/>
              </w:rPr>
              <w:t>DC_n48A-n66A-n260M</w:t>
            </w:r>
          </w:p>
        </w:tc>
        <w:tc>
          <w:tcPr>
            <w:tcW w:w="3969" w:type="dxa"/>
            <w:vAlign w:val="center"/>
          </w:tcPr>
          <w:p w14:paraId="2F90AD5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5C55AB0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5D8F2AF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5871515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0E4AC5E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65982C4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19E874F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05DB1BC5"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DC_n66A-n260I</w:t>
            </w:r>
          </w:p>
        </w:tc>
      </w:tr>
      <w:tr w:rsidR="002860E1" w:rsidRPr="007B6BD5" w14:paraId="77E6E01E" w14:textId="77777777" w:rsidTr="0059293B">
        <w:tblPrEx>
          <w:tblLook w:val="04A0" w:firstRow="1" w:lastRow="0" w:firstColumn="1" w:lastColumn="0" w:noHBand="0" w:noVBand="1"/>
        </w:tblPrEx>
        <w:trPr>
          <w:jc w:val="center"/>
        </w:trPr>
        <w:tc>
          <w:tcPr>
            <w:tcW w:w="3916" w:type="dxa"/>
            <w:vAlign w:val="center"/>
          </w:tcPr>
          <w:p w14:paraId="3D11F3D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DC_n48(2A)-n66A-n260A</w:t>
            </w:r>
          </w:p>
          <w:p w14:paraId="74C4759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DC_n48(2A)-n66A-n260G</w:t>
            </w:r>
          </w:p>
          <w:p w14:paraId="2FDF1C2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DC_n48(2A)-n66A-n260H</w:t>
            </w:r>
          </w:p>
          <w:p w14:paraId="1D490F1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DC_n48(2A)-n66A-n260I</w:t>
            </w:r>
          </w:p>
          <w:p w14:paraId="16D5B5C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DC_n48(2A)-n66A-n260J</w:t>
            </w:r>
          </w:p>
          <w:p w14:paraId="1FABA93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DC_n48(2A)-n66A-n260K</w:t>
            </w:r>
          </w:p>
          <w:p w14:paraId="1787DB4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DC_n48(2A)-n66A-n260L</w:t>
            </w:r>
          </w:p>
          <w:p w14:paraId="51F512E1"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DC_n48(2A)-n66A-n260M</w:t>
            </w:r>
          </w:p>
        </w:tc>
        <w:tc>
          <w:tcPr>
            <w:tcW w:w="3969" w:type="dxa"/>
            <w:vAlign w:val="center"/>
          </w:tcPr>
          <w:p w14:paraId="41E22FE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1D53CB65"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32AE907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6DE84C7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03C95B8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5EC900D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6031234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5823FE7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DC_n66A-n260I</w:t>
            </w:r>
            <w:r>
              <w:rPr>
                <w:rFonts w:ascii="Arial" w:hAnsi="Arial" w:cs="Arial"/>
                <w:sz w:val="18"/>
                <w:szCs w:val="18"/>
                <w:lang w:eastAsia="zh-CN"/>
              </w:rPr>
              <w:t xml:space="preserve"> </w:t>
            </w:r>
          </w:p>
        </w:tc>
      </w:tr>
      <w:tr w:rsidR="002860E1" w:rsidRPr="007B6BD5" w14:paraId="59A9F5A8" w14:textId="77777777" w:rsidTr="0059293B">
        <w:tblPrEx>
          <w:tblLook w:val="04A0" w:firstRow="1" w:lastRow="0" w:firstColumn="1" w:lastColumn="0" w:noHBand="0" w:noVBand="1"/>
        </w:tblPrEx>
        <w:trPr>
          <w:jc w:val="center"/>
        </w:trPr>
        <w:tc>
          <w:tcPr>
            <w:tcW w:w="3916" w:type="dxa"/>
            <w:vAlign w:val="center"/>
          </w:tcPr>
          <w:p w14:paraId="6F30CF83" w14:textId="77777777" w:rsidR="002860E1" w:rsidRPr="007B6BD5" w:rsidRDefault="002860E1" w:rsidP="002860E1">
            <w:pPr>
              <w:pStyle w:val="TAC"/>
            </w:pPr>
            <w:r w:rsidRPr="007B6BD5">
              <w:t>DC_n48B-n66A-n260A</w:t>
            </w:r>
          </w:p>
          <w:p w14:paraId="3E95D518" w14:textId="77777777" w:rsidR="002860E1" w:rsidRPr="007B6BD5" w:rsidRDefault="002860E1" w:rsidP="002860E1">
            <w:pPr>
              <w:pStyle w:val="TAC"/>
            </w:pPr>
            <w:r w:rsidRPr="007B6BD5">
              <w:t>DC_n48B-n66A-n260G</w:t>
            </w:r>
          </w:p>
          <w:p w14:paraId="151CC0FA" w14:textId="77777777" w:rsidR="002860E1" w:rsidRPr="007B6BD5" w:rsidRDefault="002860E1" w:rsidP="002860E1">
            <w:pPr>
              <w:pStyle w:val="TAC"/>
            </w:pPr>
            <w:r w:rsidRPr="007B6BD5">
              <w:t>DC_n48B-n66A-n260H</w:t>
            </w:r>
          </w:p>
          <w:p w14:paraId="0B2406B3" w14:textId="77777777" w:rsidR="002860E1" w:rsidRPr="007B6BD5" w:rsidRDefault="002860E1" w:rsidP="002860E1">
            <w:pPr>
              <w:pStyle w:val="TAC"/>
            </w:pPr>
            <w:r w:rsidRPr="007B6BD5">
              <w:t>DC_n48B-n66A-n260I</w:t>
            </w:r>
          </w:p>
          <w:p w14:paraId="0021A645" w14:textId="77777777" w:rsidR="002860E1" w:rsidRPr="007B6BD5" w:rsidRDefault="002860E1" w:rsidP="002860E1">
            <w:pPr>
              <w:pStyle w:val="TAC"/>
            </w:pPr>
            <w:r w:rsidRPr="007B6BD5">
              <w:t>DC_n48B-n66A-n260J</w:t>
            </w:r>
          </w:p>
          <w:p w14:paraId="25F4631C" w14:textId="77777777" w:rsidR="002860E1" w:rsidRPr="007B6BD5" w:rsidRDefault="002860E1" w:rsidP="002860E1">
            <w:pPr>
              <w:pStyle w:val="TAC"/>
            </w:pPr>
            <w:r w:rsidRPr="007B6BD5">
              <w:t>DC_n48B-n66A-n260K</w:t>
            </w:r>
          </w:p>
          <w:p w14:paraId="2B8AEBF0" w14:textId="77777777" w:rsidR="002860E1" w:rsidRPr="007B6BD5" w:rsidRDefault="002860E1" w:rsidP="002860E1">
            <w:pPr>
              <w:pStyle w:val="TAC"/>
            </w:pPr>
            <w:r w:rsidRPr="007B6BD5">
              <w:t>DC_n48B-n66A-n260L</w:t>
            </w:r>
          </w:p>
          <w:p w14:paraId="0B8A11FC" w14:textId="77777777" w:rsidR="002860E1" w:rsidRPr="007B6BD5" w:rsidRDefault="002860E1" w:rsidP="002860E1">
            <w:pPr>
              <w:pStyle w:val="TAC"/>
              <w:rPr>
                <w:color w:val="000000"/>
              </w:rPr>
            </w:pPr>
            <w:r w:rsidRPr="007B6BD5">
              <w:t>DC_n48B-n66A-n260M</w:t>
            </w:r>
          </w:p>
        </w:tc>
        <w:tc>
          <w:tcPr>
            <w:tcW w:w="3969" w:type="dxa"/>
            <w:vAlign w:val="center"/>
          </w:tcPr>
          <w:p w14:paraId="4AE0A21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26B68F3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44A1026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6FE6FA7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0B22C20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4F796B1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000D48B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18AA55C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DC_n66A-n260I</w:t>
            </w:r>
          </w:p>
        </w:tc>
      </w:tr>
      <w:tr w:rsidR="002860E1" w:rsidRPr="007B6BD5" w14:paraId="7486DFBF" w14:textId="77777777" w:rsidTr="0059293B">
        <w:tblPrEx>
          <w:tblLook w:val="04A0" w:firstRow="1" w:lastRow="0" w:firstColumn="1" w:lastColumn="0" w:noHBand="0" w:noVBand="1"/>
        </w:tblPrEx>
        <w:trPr>
          <w:jc w:val="center"/>
        </w:trPr>
        <w:tc>
          <w:tcPr>
            <w:tcW w:w="3916" w:type="dxa"/>
            <w:vAlign w:val="center"/>
          </w:tcPr>
          <w:p w14:paraId="68421C44" w14:textId="77777777" w:rsidR="002860E1" w:rsidRPr="007B6BD5" w:rsidRDefault="002860E1" w:rsidP="002860E1">
            <w:pPr>
              <w:pStyle w:val="TAC"/>
            </w:pPr>
            <w:r w:rsidRPr="007B6BD5">
              <w:t>DC_n48A-n77A-n260A</w:t>
            </w:r>
          </w:p>
          <w:p w14:paraId="4B435C75" w14:textId="77777777" w:rsidR="002860E1" w:rsidRPr="007B6BD5" w:rsidRDefault="002860E1" w:rsidP="002860E1">
            <w:pPr>
              <w:pStyle w:val="TAC"/>
            </w:pPr>
            <w:r w:rsidRPr="007B6BD5">
              <w:t>DC_n48A-n77A-n260G</w:t>
            </w:r>
          </w:p>
          <w:p w14:paraId="723EC2BA" w14:textId="77777777" w:rsidR="002860E1" w:rsidRPr="007B6BD5" w:rsidRDefault="002860E1" w:rsidP="002860E1">
            <w:pPr>
              <w:pStyle w:val="TAC"/>
            </w:pPr>
            <w:r w:rsidRPr="007B6BD5">
              <w:t>DC_n48A-n77A-n260H</w:t>
            </w:r>
          </w:p>
          <w:p w14:paraId="6CC14BAF" w14:textId="77777777" w:rsidR="002860E1" w:rsidRPr="007B6BD5" w:rsidRDefault="002860E1" w:rsidP="002860E1">
            <w:pPr>
              <w:pStyle w:val="TAC"/>
            </w:pPr>
            <w:r w:rsidRPr="007B6BD5">
              <w:t>DC_n48A-n77A-n260I</w:t>
            </w:r>
          </w:p>
          <w:p w14:paraId="4E816AFD" w14:textId="77777777" w:rsidR="002860E1" w:rsidRPr="007B6BD5" w:rsidRDefault="002860E1" w:rsidP="002860E1">
            <w:pPr>
              <w:pStyle w:val="TAC"/>
            </w:pPr>
            <w:r w:rsidRPr="007B6BD5">
              <w:t>DC_n48A-n77A-n260J</w:t>
            </w:r>
          </w:p>
          <w:p w14:paraId="55F253D6" w14:textId="77777777" w:rsidR="002860E1" w:rsidRPr="007B6BD5" w:rsidRDefault="002860E1" w:rsidP="002860E1">
            <w:pPr>
              <w:pStyle w:val="TAC"/>
            </w:pPr>
            <w:r w:rsidRPr="007B6BD5">
              <w:t>DC_n48A-n77A-n260K</w:t>
            </w:r>
          </w:p>
          <w:p w14:paraId="4C87101C" w14:textId="77777777" w:rsidR="002860E1" w:rsidRPr="007B6BD5" w:rsidRDefault="002860E1" w:rsidP="002860E1">
            <w:pPr>
              <w:pStyle w:val="TAC"/>
            </w:pPr>
            <w:r w:rsidRPr="007B6BD5">
              <w:t>DC_n48A-n77A-n260L</w:t>
            </w:r>
          </w:p>
          <w:p w14:paraId="7481D411" w14:textId="77777777" w:rsidR="002860E1" w:rsidRPr="007B6BD5" w:rsidRDefault="002860E1" w:rsidP="002860E1">
            <w:pPr>
              <w:pStyle w:val="TAC"/>
              <w:rPr>
                <w:color w:val="000000"/>
              </w:rPr>
            </w:pPr>
            <w:r w:rsidRPr="007B6BD5">
              <w:t>DC_n48A-n77A-n260M</w:t>
            </w:r>
          </w:p>
        </w:tc>
        <w:tc>
          <w:tcPr>
            <w:tcW w:w="3969" w:type="dxa"/>
            <w:vAlign w:val="center"/>
          </w:tcPr>
          <w:p w14:paraId="33B17E79"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3B4DA9D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2D78AA2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0924F50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69D923B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DC_n77A-n260A</w:t>
            </w:r>
          </w:p>
          <w:p w14:paraId="4A3B642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DC_n77A-n260G</w:t>
            </w:r>
          </w:p>
          <w:p w14:paraId="637E8C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DC_n77A-n260H</w:t>
            </w:r>
          </w:p>
          <w:p w14:paraId="08EC83B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DC_n77A-n260I</w:t>
            </w:r>
          </w:p>
        </w:tc>
      </w:tr>
      <w:tr w:rsidR="002860E1" w:rsidRPr="007B6BD5" w14:paraId="729C9ADE" w14:textId="77777777" w:rsidTr="0059293B">
        <w:tblPrEx>
          <w:tblLook w:val="04A0" w:firstRow="1" w:lastRow="0" w:firstColumn="1" w:lastColumn="0" w:noHBand="0" w:noVBand="1"/>
        </w:tblPrEx>
        <w:trPr>
          <w:jc w:val="center"/>
        </w:trPr>
        <w:tc>
          <w:tcPr>
            <w:tcW w:w="3916" w:type="dxa"/>
            <w:vAlign w:val="center"/>
          </w:tcPr>
          <w:p w14:paraId="7542866A" w14:textId="77777777" w:rsidR="002860E1" w:rsidRPr="007B6BD5" w:rsidRDefault="002860E1" w:rsidP="002860E1">
            <w:pPr>
              <w:pStyle w:val="TAC"/>
            </w:pPr>
            <w:r w:rsidRPr="007B6BD5">
              <w:t>DC_n48A-n77C-n260A</w:t>
            </w:r>
          </w:p>
          <w:p w14:paraId="142B7D3B" w14:textId="77777777" w:rsidR="002860E1" w:rsidRPr="007B6BD5" w:rsidRDefault="002860E1" w:rsidP="002860E1">
            <w:pPr>
              <w:pStyle w:val="TAC"/>
            </w:pPr>
            <w:r w:rsidRPr="007B6BD5">
              <w:t>DC_n48A-n77C-n260G</w:t>
            </w:r>
          </w:p>
          <w:p w14:paraId="6370097D" w14:textId="77777777" w:rsidR="002860E1" w:rsidRPr="007B6BD5" w:rsidRDefault="002860E1" w:rsidP="002860E1">
            <w:pPr>
              <w:pStyle w:val="TAC"/>
            </w:pPr>
            <w:r w:rsidRPr="007B6BD5">
              <w:t>DC_n48A-n77C-n260H</w:t>
            </w:r>
          </w:p>
          <w:p w14:paraId="5C28DE12" w14:textId="77777777" w:rsidR="002860E1" w:rsidRPr="007B6BD5" w:rsidRDefault="002860E1" w:rsidP="002860E1">
            <w:pPr>
              <w:pStyle w:val="TAC"/>
            </w:pPr>
            <w:r w:rsidRPr="007B6BD5">
              <w:t>DC_n48A-n77C-n260I</w:t>
            </w:r>
          </w:p>
          <w:p w14:paraId="26DC3454" w14:textId="77777777" w:rsidR="002860E1" w:rsidRPr="007B6BD5" w:rsidRDefault="002860E1" w:rsidP="002860E1">
            <w:pPr>
              <w:pStyle w:val="TAC"/>
            </w:pPr>
            <w:r w:rsidRPr="007B6BD5">
              <w:t>DC_n48A-n77C-n260J</w:t>
            </w:r>
          </w:p>
          <w:p w14:paraId="68D0418C" w14:textId="77777777" w:rsidR="002860E1" w:rsidRPr="007B6BD5" w:rsidRDefault="002860E1" w:rsidP="002860E1">
            <w:pPr>
              <w:pStyle w:val="TAC"/>
            </w:pPr>
            <w:r w:rsidRPr="007B6BD5">
              <w:t>DC_n48A-n77C-n260K</w:t>
            </w:r>
          </w:p>
          <w:p w14:paraId="186F7932" w14:textId="77777777" w:rsidR="002860E1" w:rsidRPr="007B6BD5" w:rsidRDefault="002860E1" w:rsidP="002860E1">
            <w:pPr>
              <w:pStyle w:val="TAC"/>
            </w:pPr>
            <w:r w:rsidRPr="007B6BD5">
              <w:t>DC_n48A-n77C-n260L</w:t>
            </w:r>
          </w:p>
          <w:p w14:paraId="078924C5" w14:textId="77777777" w:rsidR="002860E1" w:rsidRPr="007B6BD5" w:rsidRDefault="002860E1" w:rsidP="002860E1">
            <w:pPr>
              <w:pStyle w:val="TAC"/>
              <w:rPr>
                <w:color w:val="000000"/>
              </w:rPr>
            </w:pPr>
            <w:r w:rsidRPr="007B6BD5">
              <w:t>DC_n48A-n77C-n260M</w:t>
            </w:r>
          </w:p>
        </w:tc>
        <w:tc>
          <w:tcPr>
            <w:tcW w:w="3969" w:type="dxa"/>
            <w:vAlign w:val="center"/>
          </w:tcPr>
          <w:p w14:paraId="3354567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4586A05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58C347B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56A3CE5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6530A22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DC_n77A-n260A</w:t>
            </w:r>
          </w:p>
          <w:p w14:paraId="15CA4A6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DC_n77A-n260G</w:t>
            </w:r>
          </w:p>
          <w:p w14:paraId="0C9511C9"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DC_n77A-n260H</w:t>
            </w:r>
          </w:p>
          <w:p w14:paraId="4DD8009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DC_n77A-n260I</w:t>
            </w:r>
          </w:p>
        </w:tc>
      </w:tr>
      <w:tr w:rsidR="002860E1" w:rsidRPr="007B6BD5" w14:paraId="2FBAB8E0" w14:textId="77777777" w:rsidTr="0059293B">
        <w:tblPrEx>
          <w:tblLook w:val="04A0" w:firstRow="1" w:lastRow="0" w:firstColumn="1" w:lastColumn="0" w:noHBand="0" w:noVBand="1"/>
        </w:tblPrEx>
        <w:trPr>
          <w:jc w:val="center"/>
        </w:trPr>
        <w:tc>
          <w:tcPr>
            <w:tcW w:w="3916" w:type="dxa"/>
            <w:vAlign w:val="center"/>
          </w:tcPr>
          <w:p w14:paraId="7CEE1EF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DC_n48A-n66A-n261A</w:t>
            </w:r>
          </w:p>
          <w:p w14:paraId="5626241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DC_n48A-n66A-n261G</w:t>
            </w:r>
          </w:p>
          <w:p w14:paraId="10449CF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DC_n48A-n66A-n261H</w:t>
            </w:r>
          </w:p>
          <w:p w14:paraId="33478D0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DC_n48A-n66A-n261I</w:t>
            </w:r>
          </w:p>
          <w:p w14:paraId="5AFAD7D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DC_n48A-n66A-n261J</w:t>
            </w:r>
          </w:p>
          <w:p w14:paraId="6437C5D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DC_n48A-n66A-n261K</w:t>
            </w:r>
          </w:p>
          <w:p w14:paraId="4AAEE9A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DC_n48A-n66A-n261L</w:t>
            </w:r>
          </w:p>
          <w:p w14:paraId="3345BBB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DC_n48A-n66A-n261M</w:t>
            </w:r>
          </w:p>
        </w:tc>
        <w:tc>
          <w:tcPr>
            <w:tcW w:w="3969" w:type="dxa"/>
            <w:vAlign w:val="center"/>
          </w:tcPr>
          <w:p w14:paraId="153F9A2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40A6E6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F39B51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43E5072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444F335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2D7051F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49062D2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0CFF0DA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5C784A6D" w14:textId="77777777" w:rsidTr="0059293B">
        <w:tblPrEx>
          <w:tblLook w:val="04A0" w:firstRow="1" w:lastRow="0" w:firstColumn="1" w:lastColumn="0" w:noHBand="0" w:noVBand="1"/>
        </w:tblPrEx>
        <w:trPr>
          <w:jc w:val="center"/>
        </w:trPr>
        <w:tc>
          <w:tcPr>
            <w:tcW w:w="3916" w:type="dxa"/>
            <w:vAlign w:val="center"/>
          </w:tcPr>
          <w:p w14:paraId="2953259E" w14:textId="77777777" w:rsidR="002860E1" w:rsidRPr="007B6BD5" w:rsidRDefault="002860E1" w:rsidP="002860E1">
            <w:pPr>
              <w:pStyle w:val="TAC"/>
              <w:keepNext w:val="0"/>
              <w:keepLines w:val="0"/>
            </w:pPr>
            <w:r w:rsidRPr="007B6BD5">
              <w:t>DC_n48A-n66A-n261(G-H)</w:t>
            </w:r>
          </w:p>
          <w:p w14:paraId="75D6F9BC" w14:textId="77777777" w:rsidR="002860E1" w:rsidRPr="007B6BD5" w:rsidRDefault="002860E1" w:rsidP="002860E1">
            <w:pPr>
              <w:pStyle w:val="TAC"/>
              <w:keepNext w:val="0"/>
              <w:keepLines w:val="0"/>
            </w:pPr>
            <w:r w:rsidRPr="007B6BD5">
              <w:t>DC_n48A-n66A-n261(A-G-H)</w:t>
            </w:r>
          </w:p>
          <w:p w14:paraId="53378B3F" w14:textId="77777777" w:rsidR="002860E1" w:rsidRPr="007B6BD5" w:rsidRDefault="002860E1" w:rsidP="002860E1">
            <w:pPr>
              <w:pStyle w:val="TAC"/>
              <w:keepNext w:val="0"/>
              <w:keepLines w:val="0"/>
            </w:pPr>
            <w:r w:rsidRPr="007B6BD5">
              <w:t>DC_n48A-n66A-n261(2H)</w:t>
            </w:r>
          </w:p>
          <w:p w14:paraId="14E5C3BC" w14:textId="77777777" w:rsidR="002860E1" w:rsidRPr="007B6BD5" w:rsidRDefault="002860E1" w:rsidP="002860E1">
            <w:pPr>
              <w:pStyle w:val="TAC"/>
              <w:keepNext w:val="0"/>
              <w:keepLines w:val="0"/>
            </w:pPr>
            <w:r w:rsidRPr="007B6BD5">
              <w:t>DC_n48A-n66A-n261(H-I)</w:t>
            </w:r>
          </w:p>
          <w:p w14:paraId="4D92C096" w14:textId="77777777" w:rsidR="002860E1" w:rsidRPr="007B6BD5" w:rsidRDefault="002860E1" w:rsidP="002860E1">
            <w:pPr>
              <w:pStyle w:val="TAC"/>
              <w:keepNext w:val="0"/>
              <w:keepLines w:val="0"/>
            </w:pPr>
            <w:r w:rsidRPr="007B6BD5">
              <w:t>DC_n48A-n66A-n261(A-G-I)</w:t>
            </w:r>
          </w:p>
          <w:p w14:paraId="11F32AAA" w14:textId="77777777" w:rsidR="002860E1" w:rsidRPr="007B6BD5" w:rsidRDefault="002860E1" w:rsidP="002860E1">
            <w:pPr>
              <w:pStyle w:val="TAC"/>
              <w:keepNext w:val="0"/>
              <w:keepLines w:val="0"/>
            </w:pPr>
            <w:r w:rsidRPr="007B6BD5">
              <w:t>DC_n48A-n66A-n261(A-H)</w:t>
            </w:r>
          </w:p>
          <w:p w14:paraId="38B86C03" w14:textId="77777777" w:rsidR="002860E1" w:rsidRPr="007B6BD5" w:rsidRDefault="002860E1" w:rsidP="002860E1">
            <w:pPr>
              <w:pStyle w:val="TAC"/>
              <w:keepNext w:val="0"/>
              <w:keepLines w:val="0"/>
            </w:pPr>
            <w:r w:rsidRPr="007B6BD5">
              <w:t>DC_n48A-n66A-n261(2G)</w:t>
            </w:r>
          </w:p>
          <w:p w14:paraId="16148808" w14:textId="77777777" w:rsidR="002860E1" w:rsidRPr="007B6BD5" w:rsidRDefault="002860E1" w:rsidP="002860E1">
            <w:pPr>
              <w:pStyle w:val="TAC"/>
              <w:keepNext w:val="0"/>
              <w:keepLines w:val="0"/>
            </w:pPr>
            <w:r w:rsidRPr="007B6BD5">
              <w:t>DC_n48A-n66A-n261(2A-H)</w:t>
            </w:r>
          </w:p>
          <w:p w14:paraId="2CB365B0" w14:textId="77777777" w:rsidR="002860E1" w:rsidRPr="007B6BD5" w:rsidRDefault="002860E1" w:rsidP="002860E1">
            <w:pPr>
              <w:pStyle w:val="TAC"/>
              <w:keepNext w:val="0"/>
              <w:keepLines w:val="0"/>
            </w:pPr>
            <w:r w:rsidRPr="007B6BD5">
              <w:t>DC_n48A-n66A-n261(A-2G)</w:t>
            </w:r>
          </w:p>
          <w:p w14:paraId="7950CF0D" w14:textId="77777777" w:rsidR="002860E1" w:rsidRPr="007B6BD5" w:rsidRDefault="002860E1" w:rsidP="002860E1">
            <w:pPr>
              <w:pStyle w:val="TAC"/>
              <w:keepNext w:val="0"/>
              <w:keepLines w:val="0"/>
            </w:pPr>
            <w:r w:rsidRPr="007B6BD5">
              <w:t>DC_n48A-n66A-n261(G-I)</w:t>
            </w:r>
          </w:p>
          <w:p w14:paraId="2C2415D1" w14:textId="77777777" w:rsidR="002860E1" w:rsidRPr="007B6BD5" w:rsidRDefault="002860E1" w:rsidP="002860E1">
            <w:pPr>
              <w:pStyle w:val="TAC"/>
              <w:keepNext w:val="0"/>
              <w:keepLines w:val="0"/>
            </w:pPr>
            <w:r w:rsidRPr="007B6BD5">
              <w:t>DC_n48A-n66A-n261(2A-I)</w:t>
            </w:r>
          </w:p>
          <w:p w14:paraId="7F65C292" w14:textId="77777777" w:rsidR="002860E1" w:rsidRPr="007B6BD5" w:rsidRDefault="002860E1" w:rsidP="002860E1">
            <w:pPr>
              <w:pStyle w:val="TAC"/>
              <w:keepNext w:val="0"/>
              <w:keepLines w:val="0"/>
            </w:pPr>
            <w:r w:rsidRPr="007B6BD5">
              <w:t>DC_n48A-n66A-n261(A-G)</w:t>
            </w:r>
          </w:p>
          <w:p w14:paraId="7DE65E76" w14:textId="77777777" w:rsidR="002860E1" w:rsidRPr="007B6BD5" w:rsidRDefault="002860E1" w:rsidP="002860E1">
            <w:pPr>
              <w:pStyle w:val="TAC"/>
              <w:keepNext w:val="0"/>
              <w:keepLines w:val="0"/>
            </w:pPr>
            <w:r w:rsidRPr="007B6BD5">
              <w:t>DC_n48A-n66A-n261(2A-G)</w:t>
            </w:r>
          </w:p>
          <w:p w14:paraId="09C2C5CA" w14:textId="77777777" w:rsidR="002860E1" w:rsidRPr="007B6BD5" w:rsidRDefault="002860E1" w:rsidP="002860E1">
            <w:pPr>
              <w:pStyle w:val="TAC"/>
              <w:keepNext w:val="0"/>
              <w:keepLines w:val="0"/>
            </w:pPr>
            <w:r w:rsidRPr="007B6BD5">
              <w:t>DC_n48A-n66A-n261(A-I)</w:t>
            </w:r>
          </w:p>
          <w:p w14:paraId="102A7FAC" w14:textId="77777777" w:rsidR="002860E1" w:rsidRPr="007B6BD5" w:rsidRDefault="002860E1" w:rsidP="002860E1">
            <w:pPr>
              <w:pStyle w:val="TAC"/>
              <w:keepNext w:val="0"/>
              <w:keepLines w:val="0"/>
            </w:pPr>
            <w:r w:rsidRPr="007B6BD5">
              <w:t>DC_n48A-n66A-n261(2A)</w:t>
            </w:r>
          </w:p>
          <w:p w14:paraId="4970A02F" w14:textId="77777777" w:rsidR="002860E1" w:rsidRPr="007B6BD5" w:rsidRDefault="002860E1" w:rsidP="002860E1">
            <w:pPr>
              <w:pStyle w:val="TAC"/>
              <w:keepNext w:val="0"/>
              <w:keepLines w:val="0"/>
            </w:pPr>
            <w:r w:rsidRPr="007B6BD5">
              <w:t>DC_n48A-n66A-n261(3A)</w:t>
            </w:r>
          </w:p>
        </w:tc>
        <w:tc>
          <w:tcPr>
            <w:tcW w:w="3969" w:type="dxa"/>
            <w:vAlign w:val="center"/>
          </w:tcPr>
          <w:p w14:paraId="00BDF57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127F315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3493F52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B2FA5E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5DFC65D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6DD012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57811A5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0EDD57A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07C1C50A" w14:textId="77777777" w:rsidTr="0059293B">
        <w:tblPrEx>
          <w:tblLook w:val="04A0" w:firstRow="1" w:lastRow="0" w:firstColumn="1" w:lastColumn="0" w:noHBand="0" w:noVBand="1"/>
        </w:tblPrEx>
        <w:trPr>
          <w:jc w:val="center"/>
        </w:trPr>
        <w:tc>
          <w:tcPr>
            <w:tcW w:w="3916" w:type="dxa"/>
            <w:vAlign w:val="center"/>
          </w:tcPr>
          <w:p w14:paraId="0DCC309C" w14:textId="77777777" w:rsidR="002860E1" w:rsidRPr="007B6BD5" w:rsidRDefault="002860E1" w:rsidP="002860E1">
            <w:pPr>
              <w:pStyle w:val="TAC"/>
              <w:keepNext w:val="0"/>
              <w:keepLines w:val="0"/>
            </w:pPr>
            <w:r w:rsidRPr="007B6BD5">
              <w:t>DC_n48(2A)-n66A-n261A</w:t>
            </w:r>
          </w:p>
          <w:p w14:paraId="6D71918F" w14:textId="77777777" w:rsidR="002860E1" w:rsidRPr="007B6BD5" w:rsidRDefault="002860E1" w:rsidP="002860E1">
            <w:pPr>
              <w:pStyle w:val="TAC"/>
              <w:keepNext w:val="0"/>
              <w:keepLines w:val="0"/>
            </w:pPr>
            <w:r w:rsidRPr="007B6BD5">
              <w:t>DC_n48(2A)-n66A-n261G</w:t>
            </w:r>
          </w:p>
          <w:p w14:paraId="38EA0054" w14:textId="77777777" w:rsidR="002860E1" w:rsidRPr="007B6BD5" w:rsidRDefault="002860E1" w:rsidP="002860E1">
            <w:pPr>
              <w:pStyle w:val="TAC"/>
              <w:keepNext w:val="0"/>
              <w:keepLines w:val="0"/>
            </w:pPr>
            <w:r w:rsidRPr="007B6BD5">
              <w:t>DC_n48(2A)-n66A-n261H</w:t>
            </w:r>
          </w:p>
          <w:p w14:paraId="041B6738" w14:textId="77777777" w:rsidR="002860E1" w:rsidRPr="007B6BD5" w:rsidRDefault="002860E1" w:rsidP="002860E1">
            <w:pPr>
              <w:pStyle w:val="TAC"/>
              <w:keepNext w:val="0"/>
              <w:keepLines w:val="0"/>
            </w:pPr>
            <w:r w:rsidRPr="007B6BD5">
              <w:t>DC_n48(2A)-n66A-n261I</w:t>
            </w:r>
          </w:p>
          <w:p w14:paraId="2A537483" w14:textId="77777777" w:rsidR="002860E1" w:rsidRPr="007B6BD5" w:rsidRDefault="002860E1" w:rsidP="002860E1">
            <w:pPr>
              <w:pStyle w:val="TAC"/>
              <w:keepNext w:val="0"/>
              <w:keepLines w:val="0"/>
            </w:pPr>
            <w:r w:rsidRPr="007B6BD5">
              <w:t>DC_n48(2A)-n66A-n261J</w:t>
            </w:r>
          </w:p>
          <w:p w14:paraId="5EA97CA9" w14:textId="77777777" w:rsidR="002860E1" w:rsidRPr="007B6BD5" w:rsidRDefault="002860E1" w:rsidP="002860E1">
            <w:pPr>
              <w:pStyle w:val="TAC"/>
              <w:keepNext w:val="0"/>
              <w:keepLines w:val="0"/>
            </w:pPr>
            <w:r w:rsidRPr="007B6BD5">
              <w:t>DC_n48(2A)-n66A-n261K</w:t>
            </w:r>
          </w:p>
          <w:p w14:paraId="27204CA4" w14:textId="77777777" w:rsidR="002860E1" w:rsidRPr="007B6BD5" w:rsidRDefault="002860E1" w:rsidP="002860E1">
            <w:pPr>
              <w:pStyle w:val="TAC"/>
              <w:keepNext w:val="0"/>
              <w:keepLines w:val="0"/>
            </w:pPr>
            <w:r w:rsidRPr="007B6BD5">
              <w:t>DC_n48(2A)-n66A-n261L</w:t>
            </w:r>
          </w:p>
          <w:p w14:paraId="1D2902FA" w14:textId="77777777" w:rsidR="002860E1" w:rsidRPr="007B6BD5" w:rsidRDefault="002860E1" w:rsidP="002860E1">
            <w:pPr>
              <w:pStyle w:val="TAC"/>
              <w:keepNext w:val="0"/>
              <w:keepLines w:val="0"/>
            </w:pPr>
            <w:r w:rsidRPr="007B6BD5">
              <w:t>DC_n48(2A)-n66A-n261M</w:t>
            </w:r>
          </w:p>
        </w:tc>
        <w:tc>
          <w:tcPr>
            <w:tcW w:w="3969" w:type="dxa"/>
            <w:vAlign w:val="center"/>
          </w:tcPr>
          <w:p w14:paraId="4963EAA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192E5E4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22E4114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276B25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EA3C71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2C1A566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0971E0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70C9C61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674C3EE6" w14:textId="77777777" w:rsidTr="0059293B">
        <w:tblPrEx>
          <w:tblLook w:val="04A0" w:firstRow="1" w:lastRow="0" w:firstColumn="1" w:lastColumn="0" w:noHBand="0" w:noVBand="1"/>
        </w:tblPrEx>
        <w:trPr>
          <w:jc w:val="center"/>
        </w:trPr>
        <w:tc>
          <w:tcPr>
            <w:tcW w:w="3916" w:type="dxa"/>
            <w:vAlign w:val="center"/>
          </w:tcPr>
          <w:p w14:paraId="2FB0D232" w14:textId="77777777" w:rsidR="002860E1" w:rsidRPr="007B6BD5" w:rsidRDefault="002860E1" w:rsidP="002860E1">
            <w:pPr>
              <w:pStyle w:val="TAC"/>
              <w:keepNext w:val="0"/>
              <w:keepLines w:val="0"/>
            </w:pPr>
            <w:r w:rsidRPr="007B6BD5">
              <w:t>DC_n48(2A)-n66A-n261(G-H)</w:t>
            </w:r>
          </w:p>
          <w:p w14:paraId="2D7C9F88" w14:textId="77777777" w:rsidR="002860E1" w:rsidRPr="007B6BD5" w:rsidRDefault="002860E1" w:rsidP="002860E1">
            <w:pPr>
              <w:pStyle w:val="TAC"/>
              <w:keepNext w:val="0"/>
              <w:keepLines w:val="0"/>
            </w:pPr>
            <w:r w:rsidRPr="007B6BD5">
              <w:t>DC_n48(2A)-n66A-n261(A-G-H)</w:t>
            </w:r>
          </w:p>
          <w:p w14:paraId="2100F64E" w14:textId="77777777" w:rsidR="002860E1" w:rsidRPr="007B6BD5" w:rsidRDefault="002860E1" w:rsidP="002860E1">
            <w:pPr>
              <w:pStyle w:val="TAC"/>
              <w:keepNext w:val="0"/>
              <w:keepLines w:val="0"/>
            </w:pPr>
            <w:r w:rsidRPr="007B6BD5">
              <w:t>DC_n48(2A)-n66A-n261(2H)</w:t>
            </w:r>
          </w:p>
          <w:p w14:paraId="3CF5D645" w14:textId="77777777" w:rsidR="002860E1" w:rsidRPr="007B6BD5" w:rsidRDefault="002860E1" w:rsidP="002860E1">
            <w:pPr>
              <w:pStyle w:val="TAC"/>
              <w:keepNext w:val="0"/>
              <w:keepLines w:val="0"/>
            </w:pPr>
            <w:r w:rsidRPr="007B6BD5">
              <w:t>DC_n48(2A)-n66A-n261(H-I)</w:t>
            </w:r>
          </w:p>
          <w:p w14:paraId="3E29D6EE" w14:textId="77777777" w:rsidR="002860E1" w:rsidRPr="007B6BD5" w:rsidRDefault="002860E1" w:rsidP="002860E1">
            <w:pPr>
              <w:pStyle w:val="TAC"/>
              <w:keepNext w:val="0"/>
              <w:keepLines w:val="0"/>
            </w:pPr>
            <w:r w:rsidRPr="007B6BD5">
              <w:t>DC_n48(2A)-n66A-n261(A-G-I)</w:t>
            </w:r>
          </w:p>
          <w:p w14:paraId="66273556" w14:textId="77777777" w:rsidR="002860E1" w:rsidRPr="007B6BD5" w:rsidRDefault="002860E1" w:rsidP="002860E1">
            <w:pPr>
              <w:pStyle w:val="TAC"/>
              <w:keepNext w:val="0"/>
              <w:keepLines w:val="0"/>
            </w:pPr>
            <w:r w:rsidRPr="007B6BD5">
              <w:t>DC_n48(2A)-n66A-n261(A-H)</w:t>
            </w:r>
          </w:p>
          <w:p w14:paraId="09360C06" w14:textId="77777777" w:rsidR="002860E1" w:rsidRPr="007B6BD5" w:rsidRDefault="002860E1" w:rsidP="002860E1">
            <w:pPr>
              <w:pStyle w:val="TAC"/>
              <w:keepNext w:val="0"/>
              <w:keepLines w:val="0"/>
            </w:pPr>
            <w:r w:rsidRPr="007B6BD5">
              <w:t>DC_n48(2A)-n66A-n261(2G)</w:t>
            </w:r>
          </w:p>
          <w:p w14:paraId="7977E53E" w14:textId="77777777" w:rsidR="002860E1" w:rsidRPr="007B6BD5" w:rsidRDefault="002860E1" w:rsidP="002860E1">
            <w:pPr>
              <w:pStyle w:val="TAC"/>
              <w:keepNext w:val="0"/>
              <w:keepLines w:val="0"/>
            </w:pPr>
            <w:r w:rsidRPr="007B6BD5">
              <w:t>DC_n48(2A)-n66A-n261(2A-H)</w:t>
            </w:r>
          </w:p>
          <w:p w14:paraId="07A27C07" w14:textId="77777777" w:rsidR="002860E1" w:rsidRPr="007B6BD5" w:rsidRDefault="002860E1" w:rsidP="002860E1">
            <w:pPr>
              <w:pStyle w:val="TAC"/>
              <w:keepNext w:val="0"/>
              <w:keepLines w:val="0"/>
            </w:pPr>
            <w:r w:rsidRPr="007B6BD5">
              <w:t>DC_n48(2A)-n66A-n261(A-2G)</w:t>
            </w:r>
          </w:p>
          <w:p w14:paraId="7F7CDFCC" w14:textId="77777777" w:rsidR="002860E1" w:rsidRPr="007B6BD5" w:rsidRDefault="002860E1" w:rsidP="002860E1">
            <w:pPr>
              <w:pStyle w:val="TAC"/>
              <w:keepNext w:val="0"/>
              <w:keepLines w:val="0"/>
            </w:pPr>
            <w:r w:rsidRPr="007B6BD5">
              <w:t>DC_n48(2A)-n66A-n261(G-I)</w:t>
            </w:r>
          </w:p>
          <w:p w14:paraId="74A28B58" w14:textId="77777777" w:rsidR="002860E1" w:rsidRPr="007B6BD5" w:rsidRDefault="002860E1" w:rsidP="002860E1">
            <w:pPr>
              <w:pStyle w:val="TAC"/>
              <w:keepNext w:val="0"/>
              <w:keepLines w:val="0"/>
            </w:pPr>
            <w:r w:rsidRPr="007B6BD5">
              <w:t>DC_n48(2A)-n66A-n261(2A-I)</w:t>
            </w:r>
          </w:p>
          <w:p w14:paraId="1AC8A116" w14:textId="77777777" w:rsidR="002860E1" w:rsidRPr="007B6BD5" w:rsidRDefault="002860E1" w:rsidP="002860E1">
            <w:pPr>
              <w:pStyle w:val="TAC"/>
              <w:keepNext w:val="0"/>
              <w:keepLines w:val="0"/>
            </w:pPr>
            <w:r w:rsidRPr="007B6BD5">
              <w:t>DC_n48(2A)-n66A-n261(A-G)</w:t>
            </w:r>
          </w:p>
          <w:p w14:paraId="1DD8950C" w14:textId="77777777" w:rsidR="002860E1" w:rsidRPr="007B6BD5" w:rsidRDefault="002860E1" w:rsidP="002860E1">
            <w:pPr>
              <w:pStyle w:val="TAC"/>
              <w:keepNext w:val="0"/>
              <w:keepLines w:val="0"/>
            </w:pPr>
            <w:r w:rsidRPr="007B6BD5">
              <w:t>DC_n48(2A)-n66A-n261(2A-G)</w:t>
            </w:r>
          </w:p>
          <w:p w14:paraId="18DAAED9" w14:textId="77777777" w:rsidR="002860E1" w:rsidRPr="007B6BD5" w:rsidRDefault="002860E1" w:rsidP="002860E1">
            <w:pPr>
              <w:pStyle w:val="TAC"/>
              <w:keepNext w:val="0"/>
              <w:keepLines w:val="0"/>
            </w:pPr>
            <w:r w:rsidRPr="007B6BD5">
              <w:t>DC_n48(2A)-n66A-n261(A-I)</w:t>
            </w:r>
          </w:p>
          <w:p w14:paraId="18728B3C" w14:textId="77777777" w:rsidR="002860E1" w:rsidRPr="007B6BD5" w:rsidRDefault="002860E1" w:rsidP="002860E1">
            <w:pPr>
              <w:pStyle w:val="TAC"/>
              <w:keepNext w:val="0"/>
              <w:keepLines w:val="0"/>
            </w:pPr>
            <w:r w:rsidRPr="007B6BD5">
              <w:t>DC_n48(2A)-n66A-n261(2A)</w:t>
            </w:r>
          </w:p>
          <w:p w14:paraId="7D542C73" w14:textId="77777777" w:rsidR="002860E1" w:rsidRPr="007B6BD5" w:rsidRDefault="002860E1" w:rsidP="002860E1">
            <w:pPr>
              <w:pStyle w:val="TAC"/>
              <w:keepNext w:val="0"/>
              <w:keepLines w:val="0"/>
            </w:pPr>
            <w:r w:rsidRPr="007B6BD5">
              <w:t>DC_n48(2A)-n66A-n261(3A)</w:t>
            </w:r>
          </w:p>
        </w:tc>
        <w:tc>
          <w:tcPr>
            <w:tcW w:w="3969" w:type="dxa"/>
            <w:vAlign w:val="center"/>
          </w:tcPr>
          <w:p w14:paraId="213A25B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EC5097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7809C27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97763E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644109D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2E240E7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384AF6D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EED791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46D17982" w14:textId="77777777" w:rsidTr="0059293B">
        <w:tblPrEx>
          <w:tblLook w:val="04A0" w:firstRow="1" w:lastRow="0" w:firstColumn="1" w:lastColumn="0" w:noHBand="0" w:noVBand="1"/>
        </w:tblPrEx>
        <w:trPr>
          <w:jc w:val="center"/>
        </w:trPr>
        <w:tc>
          <w:tcPr>
            <w:tcW w:w="3916" w:type="dxa"/>
            <w:vAlign w:val="center"/>
          </w:tcPr>
          <w:p w14:paraId="7315F6F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w:t>
            </w:r>
          </w:p>
          <w:p w14:paraId="2CAF38E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DC_n48A-n77A-n261G</w:t>
            </w:r>
          </w:p>
          <w:p w14:paraId="5927603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DC_n48A-n77A-n261H</w:t>
            </w:r>
          </w:p>
          <w:p w14:paraId="56A31DC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DC_n48A-n77A-n261I</w:t>
            </w:r>
          </w:p>
          <w:p w14:paraId="4ABB6364"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DC_n48A-n77A-n261J</w:t>
            </w:r>
          </w:p>
          <w:p w14:paraId="11E0E153"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DC_n48A-n77A-n261K</w:t>
            </w:r>
          </w:p>
          <w:p w14:paraId="7B30F98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DC_n48A-n77A-n261L</w:t>
            </w:r>
          </w:p>
          <w:p w14:paraId="20E0A73A" w14:textId="77777777" w:rsidR="002860E1" w:rsidRPr="007B6BD5" w:rsidRDefault="002860E1" w:rsidP="002860E1">
            <w:pPr>
              <w:spacing w:after="0"/>
              <w:jc w:val="center"/>
              <w:rPr>
                <w:rFonts w:ascii="Arial" w:hAnsi="Arial" w:cs="Arial"/>
                <w:sz w:val="18"/>
                <w:szCs w:val="18"/>
              </w:rPr>
            </w:pPr>
            <w:r w:rsidRPr="007B6BD5">
              <w:rPr>
                <w:rFonts w:ascii="Arial" w:hAnsi="Arial" w:cs="Arial"/>
                <w:color w:val="000000"/>
                <w:sz w:val="18"/>
                <w:szCs w:val="18"/>
              </w:rPr>
              <w:t>DC_n48A-n77A-n261M</w:t>
            </w:r>
          </w:p>
        </w:tc>
        <w:tc>
          <w:tcPr>
            <w:tcW w:w="3969" w:type="dxa"/>
            <w:vAlign w:val="center"/>
          </w:tcPr>
          <w:p w14:paraId="657C1C2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655029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4F609B6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48378B6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15EBA9F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0CE511E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4AEC66D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6A3322F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460EB6AA" w14:textId="77777777" w:rsidTr="0059293B">
        <w:tblPrEx>
          <w:tblLook w:val="04A0" w:firstRow="1" w:lastRow="0" w:firstColumn="1" w:lastColumn="0" w:noHBand="0" w:noVBand="1"/>
        </w:tblPrEx>
        <w:trPr>
          <w:jc w:val="center"/>
        </w:trPr>
        <w:tc>
          <w:tcPr>
            <w:tcW w:w="3916" w:type="dxa"/>
            <w:vAlign w:val="center"/>
          </w:tcPr>
          <w:p w14:paraId="6D2F3BE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DC_n48A-n77A-n261(G-H)</w:t>
            </w:r>
          </w:p>
          <w:p w14:paraId="4819F84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DC_n48A-n77A-n261(2H)</w:t>
            </w:r>
          </w:p>
          <w:p w14:paraId="275713F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DC_n48A-n77A-n261(A-G-H)</w:t>
            </w:r>
          </w:p>
          <w:p w14:paraId="52A59F7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DC_n48A-n77A-n261(H-I)</w:t>
            </w:r>
          </w:p>
          <w:p w14:paraId="36E406B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DC_n48A-n77A-n261(A-G-I)</w:t>
            </w:r>
          </w:p>
          <w:p w14:paraId="64E2EDA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DC_n48A-n77A-n261(A-H)</w:t>
            </w:r>
          </w:p>
          <w:p w14:paraId="70C30E14"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DC_n48A-n77A-n261(2G)</w:t>
            </w:r>
          </w:p>
          <w:p w14:paraId="0600183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DC_n48A-n77A-n261(2A-H)</w:t>
            </w:r>
          </w:p>
          <w:p w14:paraId="4CAEC97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DC_n48A-n77A-n261(A-2G)</w:t>
            </w:r>
          </w:p>
          <w:p w14:paraId="68744E0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DC_n48A-n77A-n261(G-I)</w:t>
            </w:r>
          </w:p>
          <w:p w14:paraId="50E2FE7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DC_n48A-n77A-n261(2A-I)</w:t>
            </w:r>
          </w:p>
          <w:p w14:paraId="2F483E5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DC_n48A-n77A-n261(A-G)</w:t>
            </w:r>
          </w:p>
          <w:p w14:paraId="018BA0A4"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DC_n48A-n77A-n261(2A-G)</w:t>
            </w:r>
          </w:p>
          <w:p w14:paraId="649E66AD"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DC_n48A-n77A-n261(A-I)</w:t>
            </w:r>
          </w:p>
          <w:p w14:paraId="2BD5F66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w:t>
            </w:r>
          </w:p>
          <w:p w14:paraId="4A5AC6E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DC_n48A-n77A-n261(3A)</w:t>
            </w:r>
          </w:p>
        </w:tc>
        <w:tc>
          <w:tcPr>
            <w:tcW w:w="3969" w:type="dxa"/>
            <w:vAlign w:val="center"/>
          </w:tcPr>
          <w:p w14:paraId="178C6A1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00CE278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7FD04574"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74056F4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0F8B9B3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79CF4AE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20794E4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68BD6D15"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427388F5" w14:textId="77777777" w:rsidTr="0059293B">
        <w:tblPrEx>
          <w:tblLook w:val="04A0" w:firstRow="1" w:lastRow="0" w:firstColumn="1" w:lastColumn="0" w:noHBand="0" w:noVBand="1"/>
        </w:tblPrEx>
        <w:trPr>
          <w:jc w:val="center"/>
        </w:trPr>
        <w:tc>
          <w:tcPr>
            <w:tcW w:w="3916" w:type="dxa"/>
            <w:vAlign w:val="center"/>
          </w:tcPr>
          <w:p w14:paraId="3D82712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w:t>
            </w:r>
          </w:p>
          <w:p w14:paraId="503B8D0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DC_n48A-n77C-n261G</w:t>
            </w:r>
          </w:p>
          <w:p w14:paraId="179E37A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DC_n48A-n77C-n261H</w:t>
            </w:r>
          </w:p>
          <w:p w14:paraId="2BCA1A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DC_n48A-n77C-n261I</w:t>
            </w:r>
          </w:p>
          <w:p w14:paraId="03628F6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DC_n48A-n77C-n261J</w:t>
            </w:r>
          </w:p>
          <w:p w14:paraId="7723EA35"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DC_n48A-n77C-n261K</w:t>
            </w:r>
          </w:p>
          <w:p w14:paraId="37DCEF43"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DC_n48A-n77C-n261L</w:t>
            </w:r>
          </w:p>
          <w:p w14:paraId="31D3A87E" w14:textId="77777777" w:rsidR="002860E1" w:rsidRPr="007B6BD5" w:rsidRDefault="002860E1" w:rsidP="002860E1">
            <w:pPr>
              <w:spacing w:after="0"/>
              <w:jc w:val="center"/>
              <w:rPr>
                <w:rFonts w:ascii="Arial" w:hAnsi="Arial" w:cs="Arial"/>
                <w:sz w:val="18"/>
                <w:szCs w:val="18"/>
              </w:rPr>
            </w:pPr>
            <w:r w:rsidRPr="007B6BD5">
              <w:rPr>
                <w:rFonts w:ascii="Arial" w:hAnsi="Arial" w:cs="Arial"/>
                <w:color w:val="000000"/>
                <w:sz w:val="18"/>
                <w:szCs w:val="18"/>
              </w:rPr>
              <w:t>DC_n48A-n77C-n261M</w:t>
            </w:r>
          </w:p>
        </w:tc>
        <w:tc>
          <w:tcPr>
            <w:tcW w:w="3969" w:type="dxa"/>
            <w:vAlign w:val="center"/>
          </w:tcPr>
          <w:p w14:paraId="1FF3CAB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66B5436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2E857C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367B78E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9DB18E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25582D7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42D5014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009DD7F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1FE421C7" w14:textId="77777777" w:rsidTr="0059293B">
        <w:tblPrEx>
          <w:tblLook w:val="04A0" w:firstRow="1" w:lastRow="0" w:firstColumn="1" w:lastColumn="0" w:noHBand="0" w:noVBand="1"/>
        </w:tblPrEx>
        <w:trPr>
          <w:jc w:val="center"/>
        </w:trPr>
        <w:tc>
          <w:tcPr>
            <w:tcW w:w="3916" w:type="dxa"/>
            <w:vAlign w:val="center"/>
          </w:tcPr>
          <w:p w14:paraId="6559F18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DC_n48A-n77C-n261(G-H)</w:t>
            </w:r>
          </w:p>
          <w:p w14:paraId="4692A04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DC_n48A-n77C-n261(2H)</w:t>
            </w:r>
          </w:p>
          <w:p w14:paraId="021BA96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DC_n48A-n77C-n261(A-G-H)</w:t>
            </w:r>
          </w:p>
          <w:p w14:paraId="7A3E6D3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DC_n48A-n77C-n261(H-I)</w:t>
            </w:r>
          </w:p>
          <w:p w14:paraId="47F0DBE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DC_n48A-n77C-n261(A-G-I)</w:t>
            </w:r>
          </w:p>
          <w:p w14:paraId="7E3126A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DC_n48A-n77C-n261(A-H)</w:t>
            </w:r>
          </w:p>
          <w:p w14:paraId="3EA59B0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DC_n48A-n77C-n261(2G)</w:t>
            </w:r>
          </w:p>
          <w:p w14:paraId="723A4A9D"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DC_n48A-n77C-n261(2A-H)</w:t>
            </w:r>
          </w:p>
          <w:p w14:paraId="414D63C5"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DC_n48A-n77C-n261(A-2G)</w:t>
            </w:r>
          </w:p>
          <w:p w14:paraId="50F9446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DC_n48A-n77C-n261(G-I)</w:t>
            </w:r>
          </w:p>
          <w:p w14:paraId="05C2C47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DC_n48A-n77C-n261(2A-I)</w:t>
            </w:r>
          </w:p>
          <w:p w14:paraId="1BF8E6C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DC_n48A-n77C-n261(A-G)</w:t>
            </w:r>
          </w:p>
          <w:p w14:paraId="36B9FAF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DC_n48A-n77C-n261(2A-G)</w:t>
            </w:r>
          </w:p>
          <w:p w14:paraId="17DDC90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DC_n48A-n77C-n261(A-I)</w:t>
            </w:r>
          </w:p>
          <w:p w14:paraId="327699B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w:t>
            </w:r>
          </w:p>
          <w:p w14:paraId="0AF4D35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DC_n48A-n77C-n261(3A)</w:t>
            </w:r>
          </w:p>
        </w:tc>
        <w:tc>
          <w:tcPr>
            <w:tcW w:w="3969" w:type="dxa"/>
            <w:vAlign w:val="center"/>
          </w:tcPr>
          <w:p w14:paraId="6D5C3E64"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06D26C5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193936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58BE1E4"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0265B62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1308E2B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56EE27F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098073B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7BC39E90" w14:textId="77777777" w:rsidTr="0059293B">
        <w:tblPrEx>
          <w:tblLook w:val="04A0" w:firstRow="1" w:lastRow="0" w:firstColumn="1" w:lastColumn="0" w:noHBand="0" w:noVBand="1"/>
        </w:tblPrEx>
        <w:trPr>
          <w:jc w:val="center"/>
        </w:trPr>
        <w:tc>
          <w:tcPr>
            <w:tcW w:w="3916" w:type="dxa"/>
            <w:vAlign w:val="center"/>
          </w:tcPr>
          <w:p w14:paraId="0DF0912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DC_n48B-n66A-n261A</w:t>
            </w:r>
          </w:p>
          <w:p w14:paraId="60FD786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DC_n48B-n66A-n261G</w:t>
            </w:r>
          </w:p>
          <w:p w14:paraId="7701158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DC_n48B-n66A-n261H</w:t>
            </w:r>
          </w:p>
          <w:p w14:paraId="7FA4D8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DC_n48B-n66A-n261I</w:t>
            </w:r>
          </w:p>
          <w:p w14:paraId="720DDB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DC_n48B-n66A-n261J</w:t>
            </w:r>
          </w:p>
          <w:p w14:paraId="18A5DF7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DC_n48B-n66A-n261K</w:t>
            </w:r>
          </w:p>
          <w:p w14:paraId="2E7BDB16" w14:textId="77777777" w:rsidR="002860E1" w:rsidRPr="007B6BD5" w:rsidRDefault="002860E1" w:rsidP="002860E1">
            <w:pPr>
              <w:jc w:val="center"/>
              <w:rPr>
                <w:rFonts w:ascii="Arial" w:hAnsi="Arial" w:cs="Arial"/>
                <w:sz w:val="18"/>
                <w:szCs w:val="18"/>
              </w:rPr>
            </w:pPr>
            <w:r w:rsidRPr="007B6BD5">
              <w:rPr>
                <w:rFonts w:ascii="Arial" w:hAnsi="Arial" w:cs="Arial"/>
                <w:sz w:val="18"/>
                <w:szCs w:val="18"/>
              </w:rPr>
              <w:t>DC_n48B-n66A-n261L</w:t>
            </w:r>
          </w:p>
          <w:p w14:paraId="6090AD90" w14:textId="77777777" w:rsidR="002860E1" w:rsidRPr="007B6BD5" w:rsidRDefault="002860E1" w:rsidP="002860E1">
            <w:pPr>
              <w:jc w:val="center"/>
              <w:rPr>
                <w:rFonts w:ascii="Arial" w:hAnsi="Arial" w:cs="Arial"/>
                <w:sz w:val="18"/>
                <w:szCs w:val="18"/>
                <w:lang w:eastAsia="zh-CN"/>
              </w:rPr>
            </w:pPr>
            <w:r w:rsidRPr="007B6BD5">
              <w:rPr>
                <w:rFonts w:ascii="Arial" w:hAnsi="Arial" w:cs="Arial"/>
                <w:sz w:val="18"/>
                <w:szCs w:val="18"/>
              </w:rPr>
              <w:t>DC_n48B-n66A-n261M</w:t>
            </w:r>
          </w:p>
        </w:tc>
        <w:tc>
          <w:tcPr>
            <w:tcW w:w="3969" w:type="dxa"/>
            <w:vAlign w:val="center"/>
          </w:tcPr>
          <w:p w14:paraId="295F4D99"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830A9B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0DEBC81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96808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1726704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8ADF21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042C385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F7A23F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3CECAF8E" w14:textId="77777777" w:rsidTr="0059293B">
        <w:tblPrEx>
          <w:tblLook w:val="04A0" w:firstRow="1" w:lastRow="0" w:firstColumn="1" w:lastColumn="0" w:noHBand="0" w:noVBand="1"/>
        </w:tblPrEx>
        <w:trPr>
          <w:jc w:val="center"/>
        </w:trPr>
        <w:tc>
          <w:tcPr>
            <w:tcW w:w="3916" w:type="dxa"/>
            <w:vAlign w:val="center"/>
          </w:tcPr>
          <w:p w14:paraId="1AA6EB9B" w14:textId="77777777" w:rsidR="002860E1" w:rsidRPr="007B6BD5" w:rsidRDefault="002860E1" w:rsidP="002860E1">
            <w:pPr>
              <w:pStyle w:val="TAC"/>
            </w:pPr>
            <w:r w:rsidRPr="007B6BD5">
              <w:t>DC_n48B-n66A-n261(G-H)</w:t>
            </w:r>
          </w:p>
          <w:p w14:paraId="10A9655D" w14:textId="77777777" w:rsidR="002860E1" w:rsidRPr="007B6BD5" w:rsidRDefault="002860E1" w:rsidP="002860E1">
            <w:pPr>
              <w:pStyle w:val="TAC"/>
            </w:pPr>
            <w:r w:rsidRPr="007B6BD5">
              <w:t>DC_n48B-n66A-n261(A-G-H)</w:t>
            </w:r>
          </w:p>
          <w:p w14:paraId="4DA26246" w14:textId="77777777" w:rsidR="002860E1" w:rsidRPr="007B6BD5" w:rsidRDefault="002860E1" w:rsidP="002860E1">
            <w:pPr>
              <w:pStyle w:val="TAC"/>
            </w:pPr>
            <w:r w:rsidRPr="007B6BD5">
              <w:t>DC_n48B-n66A-n261(2H)</w:t>
            </w:r>
          </w:p>
          <w:p w14:paraId="69A0E7D3" w14:textId="77777777" w:rsidR="002860E1" w:rsidRPr="007B6BD5" w:rsidRDefault="002860E1" w:rsidP="002860E1">
            <w:pPr>
              <w:pStyle w:val="TAC"/>
            </w:pPr>
            <w:r w:rsidRPr="007B6BD5">
              <w:t>DC_n48B-n66A-n261(H-I)</w:t>
            </w:r>
          </w:p>
          <w:p w14:paraId="5CEA8608" w14:textId="77777777" w:rsidR="002860E1" w:rsidRPr="007B6BD5" w:rsidRDefault="002860E1" w:rsidP="002860E1">
            <w:pPr>
              <w:pStyle w:val="TAC"/>
            </w:pPr>
            <w:r w:rsidRPr="007B6BD5">
              <w:t>DC_n48B-n66A-n261(A-G-I)</w:t>
            </w:r>
          </w:p>
          <w:p w14:paraId="2C24CED4" w14:textId="77777777" w:rsidR="002860E1" w:rsidRPr="007B6BD5" w:rsidRDefault="002860E1" w:rsidP="002860E1">
            <w:pPr>
              <w:pStyle w:val="TAC"/>
              <w:rPr>
                <w:color w:val="000000"/>
              </w:rPr>
            </w:pPr>
            <w:r w:rsidRPr="007B6BD5">
              <w:rPr>
                <w:color w:val="000000"/>
              </w:rPr>
              <w:t>DC_n48B-n66A-n261(A-H)</w:t>
            </w:r>
          </w:p>
          <w:p w14:paraId="1B1F6067" w14:textId="77777777" w:rsidR="002860E1" w:rsidRPr="007B6BD5" w:rsidRDefault="002860E1" w:rsidP="002860E1">
            <w:pPr>
              <w:pStyle w:val="TAC"/>
              <w:rPr>
                <w:color w:val="000000"/>
              </w:rPr>
            </w:pPr>
            <w:r w:rsidRPr="007B6BD5">
              <w:rPr>
                <w:color w:val="000000"/>
              </w:rPr>
              <w:t>DC_n48B-n66A-n261(2G)</w:t>
            </w:r>
          </w:p>
          <w:p w14:paraId="1DC20A8A" w14:textId="77777777" w:rsidR="002860E1" w:rsidRPr="007B6BD5" w:rsidRDefault="002860E1" w:rsidP="002860E1">
            <w:pPr>
              <w:pStyle w:val="TAC"/>
              <w:rPr>
                <w:color w:val="000000"/>
              </w:rPr>
            </w:pPr>
            <w:r w:rsidRPr="007B6BD5">
              <w:rPr>
                <w:color w:val="000000"/>
              </w:rPr>
              <w:t>DC_n48B-n66A-n261(2A-H)</w:t>
            </w:r>
          </w:p>
          <w:p w14:paraId="381B0FAC" w14:textId="77777777" w:rsidR="002860E1" w:rsidRPr="007B6BD5" w:rsidRDefault="002860E1" w:rsidP="002860E1">
            <w:pPr>
              <w:pStyle w:val="TAC"/>
              <w:rPr>
                <w:color w:val="000000"/>
              </w:rPr>
            </w:pPr>
            <w:r w:rsidRPr="007B6BD5">
              <w:rPr>
                <w:color w:val="000000"/>
              </w:rPr>
              <w:t>DC_n48B-n66A-n261(A-2G)</w:t>
            </w:r>
          </w:p>
          <w:p w14:paraId="01351487" w14:textId="77777777" w:rsidR="002860E1" w:rsidRPr="007B6BD5" w:rsidRDefault="002860E1" w:rsidP="002860E1">
            <w:pPr>
              <w:pStyle w:val="TAC"/>
              <w:rPr>
                <w:color w:val="000000"/>
              </w:rPr>
            </w:pPr>
            <w:r w:rsidRPr="007B6BD5">
              <w:rPr>
                <w:color w:val="000000"/>
              </w:rPr>
              <w:t>DC_n48B-n66A-n261(G-I)</w:t>
            </w:r>
          </w:p>
          <w:p w14:paraId="6C6126C1" w14:textId="77777777" w:rsidR="002860E1" w:rsidRPr="007B6BD5" w:rsidRDefault="002860E1" w:rsidP="002860E1">
            <w:pPr>
              <w:pStyle w:val="TAC"/>
              <w:rPr>
                <w:color w:val="000000"/>
              </w:rPr>
            </w:pPr>
            <w:r w:rsidRPr="007B6BD5">
              <w:rPr>
                <w:color w:val="000000"/>
              </w:rPr>
              <w:t>DC_n48B-n66A-n261(2A-I)</w:t>
            </w:r>
          </w:p>
          <w:p w14:paraId="66189E4B" w14:textId="77777777" w:rsidR="002860E1" w:rsidRPr="007B6BD5" w:rsidRDefault="002860E1" w:rsidP="002860E1">
            <w:pPr>
              <w:pStyle w:val="TAC"/>
              <w:rPr>
                <w:color w:val="000000"/>
              </w:rPr>
            </w:pPr>
            <w:r w:rsidRPr="007B6BD5">
              <w:rPr>
                <w:color w:val="000000"/>
              </w:rPr>
              <w:t>DC_n48B-n66A-n261(A-G)</w:t>
            </w:r>
          </w:p>
          <w:p w14:paraId="597D8314" w14:textId="77777777" w:rsidR="002860E1" w:rsidRPr="007B6BD5" w:rsidRDefault="002860E1" w:rsidP="002860E1">
            <w:pPr>
              <w:pStyle w:val="TAC"/>
              <w:rPr>
                <w:color w:val="000000"/>
              </w:rPr>
            </w:pPr>
            <w:r w:rsidRPr="007B6BD5">
              <w:rPr>
                <w:color w:val="000000"/>
              </w:rPr>
              <w:t>DC_n48B-n66A-n261(2A-G)</w:t>
            </w:r>
          </w:p>
          <w:p w14:paraId="3F1A7C51" w14:textId="77777777" w:rsidR="002860E1" w:rsidRPr="007B6BD5" w:rsidRDefault="002860E1" w:rsidP="002860E1">
            <w:pPr>
              <w:pStyle w:val="TAC"/>
              <w:rPr>
                <w:color w:val="000000"/>
              </w:rPr>
            </w:pPr>
            <w:r w:rsidRPr="007B6BD5">
              <w:rPr>
                <w:color w:val="000000"/>
              </w:rPr>
              <w:t>DC_n48B-n66A-n261(A-I)</w:t>
            </w:r>
          </w:p>
          <w:p w14:paraId="76201866" w14:textId="77777777" w:rsidR="002860E1" w:rsidRPr="007B6BD5" w:rsidRDefault="002860E1" w:rsidP="002860E1">
            <w:pPr>
              <w:pStyle w:val="TAC"/>
              <w:rPr>
                <w:color w:val="000000"/>
              </w:rPr>
            </w:pPr>
            <w:r w:rsidRPr="007B6BD5">
              <w:rPr>
                <w:color w:val="000000"/>
              </w:rPr>
              <w:t>DC_n48B-n66A-n261(2A)</w:t>
            </w:r>
          </w:p>
          <w:p w14:paraId="4854ED40" w14:textId="77777777" w:rsidR="002860E1" w:rsidRPr="007B6BD5" w:rsidRDefault="002860E1" w:rsidP="002860E1">
            <w:pPr>
              <w:pStyle w:val="TAC"/>
              <w:rPr>
                <w:color w:val="000000"/>
              </w:rPr>
            </w:pPr>
            <w:r w:rsidRPr="007B6BD5">
              <w:rPr>
                <w:color w:val="000000"/>
              </w:rPr>
              <w:t>DC_n48B-n66A-n261(3A)</w:t>
            </w:r>
          </w:p>
        </w:tc>
        <w:tc>
          <w:tcPr>
            <w:tcW w:w="3969" w:type="dxa"/>
            <w:vAlign w:val="center"/>
          </w:tcPr>
          <w:p w14:paraId="7D1E952D"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194DD2E4"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9A02BE6"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70C103CC"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7BBA2DE"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463FEEF"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7B37D9F5"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8B1829E"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0137116B" w14:textId="77777777" w:rsidTr="0059293B">
        <w:trPr>
          <w:jc w:val="center"/>
        </w:trPr>
        <w:tc>
          <w:tcPr>
            <w:tcW w:w="3916" w:type="dxa"/>
            <w:vAlign w:val="center"/>
          </w:tcPr>
          <w:p w14:paraId="5F17B15A"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DC_n66A-n71A-n257A</w:t>
            </w:r>
          </w:p>
          <w:p w14:paraId="2AFBB09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DC_n66A-n71A-n257G</w:t>
            </w:r>
          </w:p>
        </w:tc>
        <w:tc>
          <w:tcPr>
            <w:tcW w:w="3969" w:type="dxa"/>
            <w:vAlign w:val="center"/>
          </w:tcPr>
          <w:p w14:paraId="14B1B9F1"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DC_n66A-n71A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DC_n71A-n257A</w:t>
            </w:r>
            <w:r>
              <w:rPr>
                <w:rFonts w:ascii="Arial" w:hAnsi="Arial" w:cs="Arial"/>
                <w:color w:val="000000"/>
                <w:sz w:val="18"/>
                <w:szCs w:val="18"/>
              </w:rPr>
              <w:br/>
              <w:t>DC_n71A-n257G</w:t>
            </w:r>
          </w:p>
        </w:tc>
      </w:tr>
      <w:tr w:rsidR="002860E1" w:rsidRPr="007B6BD5" w14:paraId="1F44B7B7" w14:textId="77777777" w:rsidTr="0059293B">
        <w:trPr>
          <w:jc w:val="center"/>
        </w:trPr>
        <w:tc>
          <w:tcPr>
            <w:tcW w:w="3916" w:type="dxa"/>
          </w:tcPr>
          <w:p w14:paraId="38A3F88F"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DC_n66A-n71A-n260A</w:t>
            </w:r>
          </w:p>
          <w:p w14:paraId="058352C1"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DC_n66A-n71A-n260G</w:t>
            </w:r>
          </w:p>
        </w:tc>
        <w:tc>
          <w:tcPr>
            <w:tcW w:w="3969" w:type="dxa"/>
          </w:tcPr>
          <w:p w14:paraId="1A0A7C06"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w:t>
            </w:r>
            <w:r>
              <w:rPr>
                <w:rFonts w:ascii="Arial" w:hAnsi="Arial" w:cs="Arial"/>
                <w:color w:val="000000"/>
                <w:sz w:val="18"/>
                <w:szCs w:val="18"/>
              </w:rPr>
              <w:br/>
              <w:t>DC_n66A-n260A</w:t>
            </w:r>
            <w:r>
              <w:rPr>
                <w:rFonts w:ascii="Arial" w:hAnsi="Arial" w:cs="Arial"/>
                <w:color w:val="000000"/>
                <w:sz w:val="18"/>
                <w:szCs w:val="18"/>
              </w:rPr>
              <w:br/>
              <w:t>DC_n66A-n260G</w:t>
            </w:r>
            <w:r>
              <w:rPr>
                <w:rFonts w:ascii="Arial" w:hAnsi="Arial" w:cs="Arial"/>
                <w:color w:val="000000"/>
                <w:sz w:val="18"/>
                <w:szCs w:val="18"/>
              </w:rPr>
              <w:br/>
              <w:t>DC_n71A-n260A</w:t>
            </w:r>
            <w:r>
              <w:rPr>
                <w:rFonts w:ascii="Arial" w:hAnsi="Arial" w:cs="Arial"/>
                <w:color w:val="000000"/>
                <w:sz w:val="18"/>
                <w:szCs w:val="18"/>
              </w:rPr>
              <w:br/>
              <w:t>DC_n71A-n260G</w:t>
            </w:r>
          </w:p>
        </w:tc>
      </w:tr>
      <w:tr w:rsidR="0099096E" w14:paraId="6F5667BE" w14:textId="77777777" w:rsidTr="0059293B">
        <w:trPr>
          <w:jc w:val="center"/>
          <w:ins w:id="1468" w:author="Per Lindell" w:date="2025-10-31T10:42:00Z"/>
        </w:trPr>
        <w:tc>
          <w:tcPr>
            <w:tcW w:w="3916" w:type="dxa"/>
          </w:tcPr>
          <w:p w14:paraId="0A0E01DF" w14:textId="3EABB45F" w:rsidR="0099096E" w:rsidRDefault="0099096E" w:rsidP="002B2C9D">
            <w:pPr>
              <w:spacing w:after="0"/>
              <w:jc w:val="center"/>
              <w:rPr>
                <w:ins w:id="1469" w:author="Per Lindell" w:date="2025-10-31T10:42:00Z" w16du:dateUtc="2025-10-31T09:42:00Z"/>
                <w:rFonts w:ascii="Arial" w:hAnsi="Arial" w:cs="Arial"/>
                <w:color w:val="000000"/>
                <w:sz w:val="18"/>
                <w:szCs w:val="18"/>
              </w:rPr>
            </w:pPr>
            <w:ins w:id="1470" w:author="Per Lindell" w:date="2025-10-31T10:42:00Z" w16du:dateUtc="2025-10-31T09:42:00Z">
              <w:r>
                <w:rPr>
                  <w:rFonts w:ascii="Arial" w:hAnsi="Arial" w:cs="Arial"/>
                  <w:color w:val="000000"/>
                  <w:sz w:val="18"/>
                  <w:szCs w:val="18"/>
                </w:rPr>
                <w:t>DC_n66A-n71A-n261A</w:t>
              </w:r>
            </w:ins>
          </w:p>
          <w:p w14:paraId="566A8FCB" w14:textId="3AC1E4B5" w:rsidR="0099096E" w:rsidRDefault="0099096E" w:rsidP="002B2C9D">
            <w:pPr>
              <w:spacing w:after="0"/>
              <w:jc w:val="center"/>
              <w:rPr>
                <w:ins w:id="1471" w:author="Per Lindell" w:date="2025-10-31T10:42:00Z" w16du:dateUtc="2025-10-31T09:42:00Z"/>
                <w:rFonts w:ascii="Arial" w:hAnsi="Arial" w:cs="Arial"/>
                <w:color w:val="000000"/>
                <w:sz w:val="18"/>
                <w:szCs w:val="18"/>
              </w:rPr>
            </w:pPr>
            <w:ins w:id="1472" w:author="Per Lindell" w:date="2025-10-31T10:42:00Z" w16du:dateUtc="2025-10-31T09:42:00Z">
              <w:r>
                <w:rPr>
                  <w:rFonts w:ascii="Arial" w:hAnsi="Arial" w:cs="Arial"/>
                  <w:color w:val="000000"/>
                  <w:sz w:val="18"/>
                  <w:szCs w:val="18"/>
                </w:rPr>
                <w:t>DC_n66A-n71A-n261G</w:t>
              </w:r>
            </w:ins>
          </w:p>
          <w:p w14:paraId="511B3909" w14:textId="4C2EE661" w:rsidR="0099096E" w:rsidRDefault="0099096E" w:rsidP="002B2C9D">
            <w:pPr>
              <w:spacing w:after="0"/>
              <w:jc w:val="center"/>
              <w:rPr>
                <w:ins w:id="1473" w:author="Per Lindell" w:date="2025-10-31T10:42:00Z" w16du:dateUtc="2025-10-31T09:42:00Z"/>
                <w:rFonts w:ascii="Arial" w:hAnsi="Arial" w:cs="Arial"/>
                <w:color w:val="000000"/>
                <w:sz w:val="18"/>
                <w:szCs w:val="18"/>
              </w:rPr>
            </w:pPr>
            <w:ins w:id="1474" w:author="Per Lindell" w:date="2025-10-31T10:42:00Z" w16du:dateUtc="2025-10-31T09:42:00Z">
              <w:r>
                <w:rPr>
                  <w:rFonts w:ascii="Arial" w:hAnsi="Arial" w:cs="Arial"/>
                  <w:color w:val="000000"/>
                  <w:sz w:val="18"/>
                  <w:szCs w:val="18"/>
                </w:rPr>
                <w:t>DC_n66A-n71A-n26H</w:t>
              </w:r>
            </w:ins>
          </w:p>
          <w:p w14:paraId="1C67E364" w14:textId="77777777" w:rsidR="0099096E" w:rsidRDefault="0099096E" w:rsidP="002B2C9D">
            <w:pPr>
              <w:spacing w:after="0"/>
              <w:jc w:val="center"/>
              <w:rPr>
                <w:ins w:id="1475" w:author="Per Lindell" w:date="2025-10-31T10:42:00Z" w16du:dateUtc="2025-10-31T09:42:00Z"/>
                <w:rFonts w:ascii="Arial" w:hAnsi="Arial" w:cs="Arial"/>
                <w:color w:val="000000"/>
                <w:sz w:val="18"/>
                <w:szCs w:val="18"/>
              </w:rPr>
            </w:pPr>
          </w:p>
        </w:tc>
        <w:tc>
          <w:tcPr>
            <w:tcW w:w="3969" w:type="dxa"/>
          </w:tcPr>
          <w:p w14:paraId="588B33FD" w14:textId="4946E223" w:rsidR="0099096E" w:rsidRDefault="0099096E" w:rsidP="002B2C9D">
            <w:pPr>
              <w:spacing w:after="0"/>
              <w:jc w:val="center"/>
              <w:rPr>
                <w:ins w:id="1476" w:author="Per Lindell" w:date="2025-10-31T10:42:00Z" w16du:dateUtc="2025-10-31T09:42:00Z"/>
                <w:rFonts w:ascii="Arial" w:hAnsi="Arial" w:cs="Arial"/>
                <w:color w:val="000000"/>
                <w:sz w:val="18"/>
                <w:szCs w:val="18"/>
              </w:rPr>
            </w:pPr>
            <w:ins w:id="1477" w:author="Per Lindell" w:date="2025-10-31T10:42:00Z" w16du:dateUtc="2025-10-31T09:42:00Z">
              <w:r>
                <w:rPr>
                  <w:rFonts w:ascii="Arial" w:hAnsi="Arial" w:cs="Arial"/>
                  <w:color w:val="000000"/>
                  <w:sz w:val="18"/>
                  <w:szCs w:val="18"/>
                </w:rPr>
                <w:t>DC_n66A-n71A</w:t>
              </w:r>
              <w:r>
                <w:rPr>
                  <w:rFonts w:ascii="Arial" w:hAnsi="Arial" w:cs="Arial"/>
                  <w:color w:val="000000"/>
                  <w:sz w:val="18"/>
                  <w:szCs w:val="18"/>
                </w:rPr>
                <w:br/>
                <w:t>DC_n66A-n261A</w:t>
              </w:r>
              <w:r>
                <w:rPr>
                  <w:rFonts w:ascii="Arial" w:hAnsi="Arial" w:cs="Arial"/>
                  <w:color w:val="000000"/>
                  <w:sz w:val="18"/>
                  <w:szCs w:val="18"/>
                </w:rPr>
                <w:br/>
                <w:t xml:space="preserve">DC_n66A-n261G </w:t>
              </w:r>
              <w:r>
                <w:rPr>
                  <w:rFonts w:ascii="Arial" w:hAnsi="Arial" w:cs="Arial"/>
                  <w:color w:val="000000"/>
                  <w:sz w:val="18"/>
                  <w:szCs w:val="18"/>
                </w:rPr>
                <w:br/>
                <w:t>DC_n66A-n261H</w:t>
              </w:r>
              <w:r>
                <w:rPr>
                  <w:rFonts w:ascii="Arial" w:hAnsi="Arial" w:cs="Arial"/>
                  <w:color w:val="000000"/>
                  <w:sz w:val="18"/>
                  <w:szCs w:val="18"/>
                </w:rPr>
                <w:br/>
                <w:t>DC_n71A-n261A</w:t>
              </w:r>
              <w:r>
                <w:rPr>
                  <w:rFonts w:ascii="Arial" w:hAnsi="Arial" w:cs="Arial"/>
                  <w:color w:val="000000"/>
                  <w:sz w:val="18"/>
                  <w:szCs w:val="18"/>
                </w:rPr>
                <w:br/>
                <w:t xml:space="preserve">DC_n71A-n261G </w:t>
              </w:r>
              <w:r>
                <w:rPr>
                  <w:rFonts w:ascii="Arial" w:hAnsi="Arial" w:cs="Arial"/>
                  <w:color w:val="000000"/>
                  <w:sz w:val="18"/>
                  <w:szCs w:val="18"/>
                </w:rPr>
                <w:br/>
                <w:t>DC_n71A-n261H</w:t>
              </w:r>
            </w:ins>
          </w:p>
        </w:tc>
      </w:tr>
      <w:tr w:rsidR="002860E1" w:rsidRPr="007B6BD5" w14:paraId="4C70E4C8" w14:textId="77777777" w:rsidTr="0059293B">
        <w:trPr>
          <w:jc w:val="center"/>
        </w:trPr>
        <w:tc>
          <w:tcPr>
            <w:tcW w:w="3916" w:type="dxa"/>
            <w:vAlign w:val="center"/>
          </w:tcPr>
          <w:p w14:paraId="2A48B08A"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DC_n66A-n77A-n257A</w:t>
            </w:r>
          </w:p>
          <w:p w14:paraId="41A9556E"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DC_n66A-n77A-n257G</w:t>
            </w:r>
          </w:p>
        </w:tc>
        <w:tc>
          <w:tcPr>
            <w:tcW w:w="3969" w:type="dxa"/>
            <w:vAlign w:val="center"/>
          </w:tcPr>
          <w:p w14:paraId="183F38C0"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62D9085B" w14:textId="77777777" w:rsidTr="0059293B">
        <w:trPr>
          <w:jc w:val="center"/>
        </w:trPr>
        <w:tc>
          <w:tcPr>
            <w:tcW w:w="3916" w:type="dxa"/>
            <w:vAlign w:val="center"/>
          </w:tcPr>
          <w:p w14:paraId="2205ADFE"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DC_n66A-n77(2A)-n257A</w:t>
            </w:r>
          </w:p>
          <w:p w14:paraId="4EF09AE0"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DC_n66A-n77(2A)-n257G</w:t>
            </w:r>
          </w:p>
        </w:tc>
        <w:tc>
          <w:tcPr>
            <w:tcW w:w="3969" w:type="dxa"/>
            <w:vAlign w:val="center"/>
          </w:tcPr>
          <w:p w14:paraId="7F7266A7"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173DAEBA" w14:textId="77777777" w:rsidTr="0059293B">
        <w:trPr>
          <w:jc w:val="center"/>
        </w:trPr>
        <w:tc>
          <w:tcPr>
            <w:tcW w:w="3916" w:type="dxa"/>
          </w:tcPr>
          <w:p w14:paraId="3B22764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DC_n66A-n77A-n260A</w:t>
            </w:r>
          </w:p>
          <w:p w14:paraId="34207F3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DC_n66A-n77A-n260G</w:t>
            </w:r>
          </w:p>
          <w:p w14:paraId="5DBD8A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DC_n66A-n77A-n260H</w:t>
            </w:r>
          </w:p>
          <w:p w14:paraId="4B67932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DC_n66A-n77A-n260I</w:t>
            </w:r>
          </w:p>
          <w:p w14:paraId="5F84661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DC_n66A-n77A-n260J</w:t>
            </w:r>
          </w:p>
          <w:p w14:paraId="754CE83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DC_n66A-n77A-n260K</w:t>
            </w:r>
          </w:p>
          <w:p w14:paraId="2275E68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DC_n66A-n77A-n260L</w:t>
            </w:r>
          </w:p>
          <w:p w14:paraId="201A248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DC_n66A-n77A-n260M</w:t>
            </w:r>
          </w:p>
          <w:p w14:paraId="25F76A0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DC_n66A-n77C-n260A</w:t>
            </w:r>
          </w:p>
          <w:p w14:paraId="1FABE12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DC_n66A-n77C-n260G</w:t>
            </w:r>
          </w:p>
          <w:p w14:paraId="1FE9F8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DC_n66A-n77C-n260H</w:t>
            </w:r>
          </w:p>
          <w:p w14:paraId="6DFAA39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DC_n66A-n77C-n260I</w:t>
            </w:r>
          </w:p>
          <w:p w14:paraId="4361DC6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DC_n66A-n77C-n260J</w:t>
            </w:r>
          </w:p>
          <w:p w14:paraId="1C501B8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DC_n66A-n77C-n260K</w:t>
            </w:r>
          </w:p>
          <w:p w14:paraId="483CDCE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DC_n66A-n77C-n260L</w:t>
            </w:r>
          </w:p>
          <w:p w14:paraId="61F3D2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DC_n66A-n77C-n260M</w:t>
            </w:r>
          </w:p>
        </w:tc>
        <w:tc>
          <w:tcPr>
            <w:tcW w:w="3969" w:type="dxa"/>
          </w:tcPr>
          <w:p w14:paraId="61EADB7C" w14:textId="77777777" w:rsidR="002860E1" w:rsidRPr="007B6BD5" w:rsidRDefault="002860E1" w:rsidP="002860E1">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C_n66A-n77A</w:t>
            </w:r>
          </w:p>
          <w:p w14:paraId="09F31C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DC_n66A-n260A</w:t>
            </w:r>
          </w:p>
          <w:p w14:paraId="4E8C0AE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DC_n66A-n260G</w:t>
            </w:r>
          </w:p>
          <w:p w14:paraId="6D8A96E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DC_n66A-n260H</w:t>
            </w:r>
          </w:p>
          <w:p w14:paraId="78CD1AF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DC_n66A-n260I</w:t>
            </w:r>
          </w:p>
          <w:p w14:paraId="6F8FCB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DC_n66A-n260J</w:t>
            </w:r>
          </w:p>
          <w:p w14:paraId="7A6F4A6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DC_n66A-n260K</w:t>
            </w:r>
          </w:p>
          <w:p w14:paraId="1A8761C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DC_n66A-n260L</w:t>
            </w:r>
          </w:p>
          <w:p w14:paraId="56BE3CC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DC_n66A-n260M</w:t>
            </w:r>
          </w:p>
          <w:p w14:paraId="5B2F387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DC_n77A-n260A</w:t>
            </w:r>
          </w:p>
          <w:p w14:paraId="3D96560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DC_n77A-n260G</w:t>
            </w:r>
          </w:p>
          <w:p w14:paraId="4B6FC6E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DC_n77A-n260H</w:t>
            </w:r>
          </w:p>
          <w:p w14:paraId="1A2E5CC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DC_n77A-n260I</w:t>
            </w:r>
          </w:p>
          <w:p w14:paraId="7FA9A4A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DC_n77A-n260J</w:t>
            </w:r>
          </w:p>
          <w:p w14:paraId="2A1F095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DC_n77A-n260K</w:t>
            </w:r>
          </w:p>
          <w:p w14:paraId="03B5302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DC_n77A-n260L</w:t>
            </w:r>
          </w:p>
          <w:p w14:paraId="59045BA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DC_n77A-n260M</w:t>
            </w:r>
          </w:p>
        </w:tc>
      </w:tr>
      <w:tr w:rsidR="002860E1" w:rsidRPr="007B6BD5" w14:paraId="12141B83" w14:textId="77777777" w:rsidTr="0059293B">
        <w:trPr>
          <w:jc w:val="center"/>
        </w:trPr>
        <w:tc>
          <w:tcPr>
            <w:tcW w:w="3916" w:type="dxa"/>
          </w:tcPr>
          <w:p w14:paraId="3464D5DC" w14:textId="77777777" w:rsidR="002860E1" w:rsidRDefault="002860E1" w:rsidP="002860E1">
            <w:pPr>
              <w:keepNext/>
              <w:keepLines/>
              <w:spacing w:after="0"/>
              <w:jc w:val="center"/>
              <w:rPr>
                <w:rFonts w:ascii="Arial" w:hAnsi="Arial" w:cs="Arial"/>
                <w:color w:val="000000"/>
                <w:sz w:val="18"/>
                <w:szCs w:val="18"/>
              </w:rPr>
            </w:pPr>
            <w:r>
              <w:rPr>
                <w:rFonts w:ascii="Arial" w:hAnsi="Arial" w:cs="Arial"/>
                <w:color w:val="000000"/>
                <w:sz w:val="18"/>
                <w:szCs w:val="18"/>
              </w:rPr>
              <w:t>DC_n66A-n77(2A)-n260A</w:t>
            </w:r>
          </w:p>
          <w:p w14:paraId="1B6D2CEB"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DC_n66A-n77(2A)-n260G</w:t>
            </w:r>
          </w:p>
        </w:tc>
        <w:tc>
          <w:tcPr>
            <w:tcW w:w="3969" w:type="dxa"/>
          </w:tcPr>
          <w:p w14:paraId="4660FE99"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DC_n66A-n260A</w:t>
            </w:r>
            <w:r>
              <w:rPr>
                <w:rFonts w:ascii="Arial" w:hAnsi="Arial" w:cs="Arial"/>
                <w:color w:val="000000"/>
                <w:sz w:val="18"/>
                <w:szCs w:val="18"/>
              </w:rPr>
              <w:br/>
              <w:t>DC_n66A-n260G</w:t>
            </w:r>
            <w:r>
              <w:rPr>
                <w:rFonts w:ascii="Arial" w:hAnsi="Arial" w:cs="Arial"/>
                <w:color w:val="000000"/>
                <w:sz w:val="18"/>
                <w:szCs w:val="18"/>
              </w:rPr>
              <w:br/>
              <w:t>DC_n77A-n260A</w:t>
            </w:r>
            <w:r>
              <w:rPr>
                <w:rFonts w:ascii="Arial" w:hAnsi="Arial" w:cs="Arial"/>
                <w:color w:val="000000"/>
                <w:sz w:val="18"/>
                <w:szCs w:val="18"/>
              </w:rPr>
              <w:br/>
              <w:t>DC_n77A-n260G</w:t>
            </w:r>
          </w:p>
        </w:tc>
      </w:tr>
      <w:tr w:rsidR="002860E1" w:rsidRPr="007B6BD5" w14:paraId="085FFB16" w14:textId="77777777" w:rsidTr="0059293B">
        <w:trPr>
          <w:jc w:val="center"/>
        </w:trPr>
        <w:tc>
          <w:tcPr>
            <w:tcW w:w="3916" w:type="dxa"/>
          </w:tcPr>
          <w:p w14:paraId="2870219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w:t>
            </w:r>
          </w:p>
          <w:p w14:paraId="70C5961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DC_n66A-n77A-n261G</w:t>
            </w:r>
          </w:p>
          <w:p w14:paraId="671CC4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DC_n66A-n77A-n261H</w:t>
            </w:r>
          </w:p>
          <w:p w14:paraId="55B7E13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DC_n66A-n77A-n261I</w:t>
            </w:r>
          </w:p>
          <w:p w14:paraId="0A48D46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DC_n66A-n77A-n261J</w:t>
            </w:r>
          </w:p>
          <w:p w14:paraId="270934D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DC_n66A-n77A-n261K</w:t>
            </w:r>
          </w:p>
          <w:p w14:paraId="273C98C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DC_n66A-n77A-n261L</w:t>
            </w:r>
          </w:p>
          <w:p w14:paraId="5ABF175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DC_n66A-n77A-n261M</w:t>
            </w:r>
          </w:p>
          <w:p w14:paraId="6FEF2BC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w:t>
            </w:r>
          </w:p>
          <w:p w14:paraId="456FAD4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DC_n66A-n77C-n261G</w:t>
            </w:r>
          </w:p>
          <w:p w14:paraId="6857BFA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DC_n66A-n77C-n261H</w:t>
            </w:r>
          </w:p>
          <w:p w14:paraId="0961613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DC_n66A-n77C-n261I</w:t>
            </w:r>
          </w:p>
          <w:p w14:paraId="77DB16C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DC_n66A-n77C-n261J</w:t>
            </w:r>
          </w:p>
          <w:p w14:paraId="2B05B90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DC_n66A-n77C-n261K</w:t>
            </w:r>
          </w:p>
          <w:p w14:paraId="1598B27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DC_n66A-n77C-n261L</w:t>
            </w:r>
          </w:p>
          <w:p w14:paraId="1E024B8E" w14:textId="5573B506" w:rsidR="0013517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DC_n66A-n77C-n261M</w:t>
            </w:r>
          </w:p>
        </w:tc>
        <w:tc>
          <w:tcPr>
            <w:tcW w:w="3969" w:type="dxa"/>
          </w:tcPr>
          <w:p w14:paraId="59194A65" w14:textId="54187031"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DC_n66A-n261A</w:t>
            </w:r>
          </w:p>
          <w:p w14:paraId="3A47ED4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DC_n66A-n261G</w:t>
            </w:r>
          </w:p>
          <w:p w14:paraId="74671F9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DC_n66A-n261H</w:t>
            </w:r>
          </w:p>
          <w:p w14:paraId="33342A1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DC_n66A-n261I</w:t>
            </w:r>
          </w:p>
          <w:p w14:paraId="73408C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DC_n77A-n261A</w:t>
            </w:r>
          </w:p>
          <w:p w14:paraId="0E552F2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DC_n77A-n261G</w:t>
            </w:r>
          </w:p>
          <w:p w14:paraId="74FF296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DC_n77A-n261H</w:t>
            </w:r>
          </w:p>
          <w:p w14:paraId="7BE4821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DC_n77A-n261I</w:t>
            </w:r>
          </w:p>
        </w:tc>
      </w:tr>
      <w:tr w:rsidR="002301D5" w:rsidRPr="007B6BD5" w14:paraId="65F47C1B" w14:textId="77777777" w:rsidTr="0059293B">
        <w:trPr>
          <w:jc w:val="center"/>
          <w:ins w:id="1478" w:author="Per Lindell" w:date="2025-11-12T10:17:00Z"/>
        </w:trPr>
        <w:tc>
          <w:tcPr>
            <w:tcW w:w="3916" w:type="dxa"/>
          </w:tcPr>
          <w:p w14:paraId="19F2C34D" w14:textId="77777777" w:rsidR="002301D5" w:rsidRDefault="002301D5" w:rsidP="002301D5">
            <w:pPr>
              <w:spacing w:after="0"/>
              <w:jc w:val="center"/>
              <w:rPr>
                <w:ins w:id="1479" w:author="Per Lindell" w:date="2025-11-12T10:17:00Z" w16du:dateUtc="2025-11-12T09:17:00Z"/>
                <w:rFonts w:ascii="Arial" w:hAnsi="Arial"/>
                <w:sz w:val="18"/>
                <w:lang w:eastAsia="zh-CN"/>
              </w:rPr>
            </w:pPr>
            <w:ins w:id="1480" w:author="Per Lindell" w:date="2025-11-12T10:17:00Z" w16du:dateUtc="2025-11-12T09:17:00Z">
              <w:r w:rsidRPr="00135171">
                <w:rPr>
                  <w:rFonts w:ascii="Arial" w:hAnsi="Arial"/>
                  <w:sz w:val="18"/>
                  <w:lang w:eastAsia="zh-CN"/>
                </w:rPr>
                <w:t>DC_n66A-n77(2A)-n261A</w:t>
              </w:r>
            </w:ins>
          </w:p>
          <w:p w14:paraId="113B167A" w14:textId="77777777" w:rsidR="002301D5" w:rsidRDefault="002301D5" w:rsidP="002301D5">
            <w:pPr>
              <w:spacing w:after="0"/>
              <w:jc w:val="center"/>
              <w:rPr>
                <w:ins w:id="1481" w:author="Per Lindell" w:date="2025-11-12T10:17:00Z" w16du:dateUtc="2025-11-12T09:17:00Z"/>
                <w:rFonts w:ascii="Arial" w:hAnsi="Arial"/>
                <w:sz w:val="18"/>
                <w:lang w:eastAsia="zh-CN"/>
              </w:rPr>
            </w:pPr>
            <w:ins w:id="1482" w:author="Per Lindell" w:date="2025-11-12T10:17:00Z" w16du:dateUtc="2025-11-12T09:17:00Z">
              <w:r w:rsidRPr="00135171">
                <w:rPr>
                  <w:rFonts w:ascii="Arial" w:hAnsi="Arial"/>
                  <w:sz w:val="18"/>
                  <w:lang w:eastAsia="zh-CN"/>
                </w:rPr>
                <w:t>DC_n66A-n77(2A)-n261</w:t>
              </w:r>
              <w:r>
                <w:rPr>
                  <w:rFonts w:ascii="Arial" w:hAnsi="Arial"/>
                  <w:sz w:val="18"/>
                  <w:lang w:eastAsia="zh-CN"/>
                </w:rPr>
                <w:t>G</w:t>
              </w:r>
            </w:ins>
          </w:p>
          <w:p w14:paraId="1674E5D5" w14:textId="22D9EDF6" w:rsidR="002301D5" w:rsidRPr="007B6BD5" w:rsidRDefault="002301D5" w:rsidP="002301D5">
            <w:pPr>
              <w:spacing w:after="0"/>
              <w:jc w:val="center"/>
              <w:rPr>
                <w:ins w:id="1483" w:author="Per Lindell" w:date="2025-11-12T10:17:00Z" w16du:dateUtc="2025-11-12T09:17:00Z"/>
                <w:rFonts w:ascii="Arial" w:hAnsi="Arial"/>
                <w:sz w:val="18"/>
                <w:lang w:eastAsia="zh-CN"/>
              </w:rPr>
            </w:pPr>
            <w:ins w:id="1484" w:author="Per Lindell" w:date="2025-11-12T10:17:00Z" w16du:dateUtc="2025-11-12T09:17:00Z">
              <w:r w:rsidRPr="00135171">
                <w:rPr>
                  <w:rFonts w:ascii="Arial" w:hAnsi="Arial"/>
                  <w:sz w:val="18"/>
                  <w:lang w:eastAsia="zh-CN"/>
                </w:rPr>
                <w:t>DC_n66A-n77(2A)-n261</w:t>
              </w:r>
              <w:r>
                <w:rPr>
                  <w:rFonts w:ascii="Arial" w:hAnsi="Arial"/>
                  <w:sz w:val="18"/>
                  <w:lang w:eastAsia="zh-CN"/>
                </w:rPr>
                <w:t>H</w:t>
              </w:r>
            </w:ins>
          </w:p>
        </w:tc>
        <w:tc>
          <w:tcPr>
            <w:tcW w:w="3969" w:type="dxa"/>
          </w:tcPr>
          <w:p w14:paraId="31FF3165" w14:textId="77777777" w:rsidR="002301D5" w:rsidRDefault="002301D5" w:rsidP="002301D5">
            <w:pPr>
              <w:spacing w:after="0"/>
              <w:jc w:val="center"/>
              <w:rPr>
                <w:ins w:id="1485" w:author="Per Lindell" w:date="2025-11-12T10:17:00Z" w16du:dateUtc="2025-11-12T09:17:00Z"/>
                <w:rFonts w:ascii="Arial" w:hAnsi="Arial"/>
                <w:sz w:val="18"/>
                <w:lang w:eastAsia="zh-CN"/>
              </w:rPr>
            </w:pPr>
            <w:ins w:id="1486" w:author="Per Lindell" w:date="2025-11-12T10:17:00Z" w16du:dateUtc="2025-11-12T09:17:00Z">
              <w:r w:rsidRPr="0059293B">
                <w:rPr>
                  <w:rFonts w:ascii="Arial" w:hAnsi="Arial"/>
                  <w:sz w:val="18"/>
                  <w:lang w:eastAsia="zh-CN"/>
                </w:rPr>
                <w:t>DC_n66A-n77A</w:t>
              </w:r>
            </w:ins>
          </w:p>
          <w:p w14:paraId="2616C869" w14:textId="77777777" w:rsidR="002301D5" w:rsidRPr="007B6BD5" w:rsidRDefault="002301D5" w:rsidP="002301D5">
            <w:pPr>
              <w:spacing w:after="0"/>
              <w:jc w:val="center"/>
              <w:rPr>
                <w:ins w:id="1487" w:author="Per Lindell" w:date="2025-11-12T10:17:00Z" w16du:dateUtc="2025-11-12T09:17:00Z"/>
                <w:rFonts w:ascii="Arial" w:hAnsi="Arial"/>
                <w:sz w:val="18"/>
                <w:lang w:eastAsia="zh-CN"/>
              </w:rPr>
            </w:pPr>
            <w:ins w:id="1488" w:author="Per Lindell" w:date="2025-11-12T10:17:00Z" w16du:dateUtc="2025-11-12T09:17:00Z">
              <w:r w:rsidRPr="007B6BD5">
                <w:rPr>
                  <w:rFonts w:ascii="Arial" w:hAnsi="Arial"/>
                  <w:sz w:val="18"/>
                  <w:lang w:eastAsia="zh-CN"/>
                </w:rPr>
                <w:t>DC_n66A-n261A</w:t>
              </w:r>
            </w:ins>
          </w:p>
          <w:p w14:paraId="53131A04" w14:textId="77777777" w:rsidR="002301D5" w:rsidRPr="007B6BD5" w:rsidRDefault="002301D5" w:rsidP="002301D5">
            <w:pPr>
              <w:spacing w:after="0"/>
              <w:jc w:val="center"/>
              <w:rPr>
                <w:ins w:id="1489" w:author="Per Lindell" w:date="2025-11-12T10:17:00Z" w16du:dateUtc="2025-11-12T09:17:00Z"/>
                <w:rFonts w:ascii="Arial" w:hAnsi="Arial"/>
                <w:sz w:val="18"/>
                <w:lang w:eastAsia="zh-CN"/>
              </w:rPr>
            </w:pPr>
            <w:ins w:id="1490" w:author="Per Lindell" w:date="2025-11-12T10:17:00Z" w16du:dateUtc="2025-11-12T09:17:00Z">
              <w:r w:rsidRPr="007B6BD5">
                <w:rPr>
                  <w:rFonts w:ascii="Arial" w:hAnsi="Arial"/>
                  <w:sz w:val="18"/>
                  <w:lang w:eastAsia="zh-CN"/>
                </w:rPr>
                <w:t>DC_n66A-n261G</w:t>
              </w:r>
            </w:ins>
          </w:p>
          <w:p w14:paraId="2BB0B837" w14:textId="2FB997E4" w:rsidR="002301D5" w:rsidRPr="007B6BD5" w:rsidRDefault="002301D5" w:rsidP="002301D5">
            <w:pPr>
              <w:spacing w:after="0"/>
              <w:jc w:val="center"/>
              <w:rPr>
                <w:ins w:id="1491" w:author="Per Lindell" w:date="2025-11-12T10:17:00Z" w16du:dateUtc="2025-11-12T09:17:00Z"/>
                <w:rFonts w:ascii="Arial" w:hAnsi="Arial"/>
                <w:sz w:val="18"/>
                <w:lang w:eastAsia="zh-CN"/>
              </w:rPr>
            </w:pPr>
            <w:ins w:id="1492" w:author="Per Lindell" w:date="2025-11-12T10:17:00Z" w16du:dateUtc="2025-11-12T09:17:00Z">
              <w:r w:rsidRPr="007B6BD5">
                <w:rPr>
                  <w:rFonts w:ascii="Arial" w:hAnsi="Arial"/>
                  <w:sz w:val="18"/>
                  <w:lang w:eastAsia="zh-CN"/>
                </w:rPr>
                <w:t>DC_n66A-n261H</w:t>
              </w:r>
            </w:ins>
          </w:p>
          <w:p w14:paraId="3597F032" w14:textId="77777777" w:rsidR="002301D5" w:rsidRPr="007B6BD5" w:rsidRDefault="002301D5" w:rsidP="002301D5">
            <w:pPr>
              <w:spacing w:after="0"/>
              <w:jc w:val="center"/>
              <w:rPr>
                <w:ins w:id="1493" w:author="Per Lindell" w:date="2025-11-12T10:17:00Z" w16du:dateUtc="2025-11-12T09:17:00Z"/>
                <w:rFonts w:ascii="Arial" w:hAnsi="Arial"/>
                <w:sz w:val="18"/>
                <w:lang w:eastAsia="zh-CN"/>
              </w:rPr>
            </w:pPr>
            <w:ins w:id="1494" w:author="Per Lindell" w:date="2025-11-12T10:17:00Z" w16du:dateUtc="2025-11-12T09:17:00Z">
              <w:r w:rsidRPr="007B6BD5">
                <w:rPr>
                  <w:rFonts w:ascii="Arial" w:hAnsi="Arial"/>
                  <w:sz w:val="18"/>
                  <w:lang w:eastAsia="zh-CN"/>
                </w:rPr>
                <w:t>DC_n77A-n261A</w:t>
              </w:r>
            </w:ins>
          </w:p>
          <w:p w14:paraId="20E67C51" w14:textId="77777777" w:rsidR="002301D5" w:rsidRPr="007B6BD5" w:rsidRDefault="002301D5" w:rsidP="002301D5">
            <w:pPr>
              <w:spacing w:after="0"/>
              <w:jc w:val="center"/>
              <w:rPr>
                <w:ins w:id="1495" w:author="Per Lindell" w:date="2025-11-12T10:17:00Z" w16du:dateUtc="2025-11-12T09:17:00Z"/>
                <w:rFonts w:ascii="Arial" w:hAnsi="Arial"/>
                <w:sz w:val="18"/>
                <w:lang w:eastAsia="zh-CN"/>
              </w:rPr>
            </w:pPr>
            <w:ins w:id="1496" w:author="Per Lindell" w:date="2025-11-12T10:17:00Z" w16du:dateUtc="2025-11-12T09:17:00Z">
              <w:r w:rsidRPr="007B6BD5">
                <w:rPr>
                  <w:rFonts w:ascii="Arial" w:hAnsi="Arial"/>
                  <w:sz w:val="18"/>
                  <w:lang w:eastAsia="zh-CN"/>
                </w:rPr>
                <w:t>DC_n77A-n261G</w:t>
              </w:r>
            </w:ins>
          </w:p>
          <w:p w14:paraId="1DA1DEFE" w14:textId="5729CA26" w:rsidR="002301D5" w:rsidRPr="0059293B" w:rsidRDefault="002301D5" w:rsidP="002301D5">
            <w:pPr>
              <w:spacing w:after="0"/>
              <w:jc w:val="center"/>
              <w:rPr>
                <w:ins w:id="1497" w:author="Per Lindell" w:date="2025-11-12T10:17:00Z" w16du:dateUtc="2025-11-12T09:17:00Z"/>
                <w:rFonts w:ascii="Arial" w:hAnsi="Arial"/>
                <w:sz w:val="18"/>
                <w:lang w:eastAsia="zh-CN"/>
              </w:rPr>
            </w:pPr>
            <w:ins w:id="1498" w:author="Per Lindell" w:date="2025-11-12T10:17:00Z" w16du:dateUtc="2025-11-12T09:17:00Z">
              <w:r w:rsidRPr="007B6BD5">
                <w:rPr>
                  <w:rFonts w:ascii="Arial" w:hAnsi="Arial"/>
                  <w:sz w:val="18"/>
                  <w:lang w:eastAsia="zh-CN"/>
                </w:rPr>
                <w:t>DC_n77A-n261H</w:t>
              </w:r>
            </w:ins>
          </w:p>
        </w:tc>
      </w:tr>
      <w:tr w:rsidR="002860E1" w:rsidRPr="007B6BD5" w14:paraId="4065A2B8" w14:textId="77777777" w:rsidTr="0059293B">
        <w:tblPrEx>
          <w:tblLook w:val="04A0" w:firstRow="1" w:lastRow="0" w:firstColumn="1" w:lastColumn="0" w:noHBand="0" w:noVBand="1"/>
        </w:tblPrEx>
        <w:trPr>
          <w:jc w:val="center"/>
        </w:trPr>
        <w:tc>
          <w:tcPr>
            <w:tcW w:w="3916" w:type="dxa"/>
          </w:tcPr>
          <w:p w14:paraId="653034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DC_n66A-n77A-n261(G-H)</w:t>
            </w:r>
          </w:p>
          <w:p w14:paraId="054DF97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DC_n66A-n77A-n261(A-G-H)</w:t>
            </w:r>
          </w:p>
          <w:p w14:paraId="1B6710C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DC_n66A-n77A-n261(G-I)</w:t>
            </w:r>
          </w:p>
          <w:p w14:paraId="5BFBB35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DC_n66A-n77A-n261(2H)</w:t>
            </w:r>
          </w:p>
          <w:p w14:paraId="621C76B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DC_n66A-n77A-n261(A-G-I)</w:t>
            </w:r>
          </w:p>
          <w:p w14:paraId="7902F6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DC_n66A-n77A-n261(H-I)</w:t>
            </w:r>
          </w:p>
          <w:p w14:paraId="01CA1DB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DC_n66A-n77A-n261(A-H)</w:t>
            </w:r>
          </w:p>
          <w:p w14:paraId="41E25B7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DC_n66A-n77A-n261(2G)</w:t>
            </w:r>
          </w:p>
          <w:p w14:paraId="23DC566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DC_n66A-n77A-n261(2A-H)</w:t>
            </w:r>
          </w:p>
          <w:p w14:paraId="56EB7A4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DC_n66A-n77A-n261(A-2G)</w:t>
            </w:r>
          </w:p>
          <w:p w14:paraId="22BF770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DC_n66A-n77A-n261(A-I)</w:t>
            </w:r>
          </w:p>
          <w:p w14:paraId="2645EA9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DC_n66A-n77A-n261(2A-I)</w:t>
            </w:r>
          </w:p>
          <w:p w14:paraId="63463CC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DC_n66A-n77A-n261(A-G)</w:t>
            </w:r>
          </w:p>
          <w:p w14:paraId="1897BEB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DC_n66A-n77A-n261(2A-G)</w:t>
            </w:r>
          </w:p>
          <w:p w14:paraId="107D6E4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w:t>
            </w:r>
          </w:p>
          <w:p w14:paraId="36FD02F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DC_n66A-n77A-n261(3A)</w:t>
            </w:r>
          </w:p>
          <w:p w14:paraId="2367C82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DC_n66A-n77C-n261(G-H)</w:t>
            </w:r>
          </w:p>
          <w:p w14:paraId="5F7539E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DC_n66A-n77C-n261(A-G-H)</w:t>
            </w:r>
          </w:p>
          <w:p w14:paraId="2F3B61A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DC_n66A-n77C-n261(G-I)</w:t>
            </w:r>
          </w:p>
          <w:p w14:paraId="141E44D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DC_n66A-n77C-n261(2H)</w:t>
            </w:r>
          </w:p>
          <w:p w14:paraId="6843F20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DC_n66A-n77C-n261(A-G-I)</w:t>
            </w:r>
          </w:p>
          <w:p w14:paraId="11A7DA8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DC_n66A-n77C-n261(H-I)</w:t>
            </w:r>
          </w:p>
          <w:p w14:paraId="6F77D99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DC_n66A-n77C-n261(A-H)</w:t>
            </w:r>
          </w:p>
          <w:p w14:paraId="63E3608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DC_n66A-n77C-n261(2G)</w:t>
            </w:r>
          </w:p>
          <w:p w14:paraId="24FBF43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DC_n66A-n77C-n261(2A-H)</w:t>
            </w:r>
          </w:p>
          <w:p w14:paraId="70D59B0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DC_n66A-n77C-n261(A-2G)</w:t>
            </w:r>
          </w:p>
          <w:p w14:paraId="4DA957B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DC_n66A-n77C-n261(A-I)</w:t>
            </w:r>
          </w:p>
          <w:p w14:paraId="7496471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DC_n66A-n77C-n261(2A-I)</w:t>
            </w:r>
          </w:p>
          <w:p w14:paraId="4433229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DC_n66A-n77C-n261(A-G)</w:t>
            </w:r>
          </w:p>
          <w:p w14:paraId="78C3BD4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DC_n66A-n77C-n261(2A-G)</w:t>
            </w:r>
          </w:p>
          <w:p w14:paraId="0840F0E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w:t>
            </w:r>
          </w:p>
          <w:p w14:paraId="3E66E36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DC_n66A-n77C-n261(3A)</w:t>
            </w:r>
          </w:p>
        </w:tc>
        <w:tc>
          <w:tcPr>
            <w:tcW w:w="3969" w:type="dxa"/>
          </w:tcPr>
          <w:p w14:paraId="0C2EA83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DC_n66A-n261A</w:t>
            </w:r>
          </w:p>
          <w:p w14:paraId="74F7BF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DC_n66A-n261G</w:t>
            </w:r>
          </w:p>
          <w:p w14:paraId="5F6D73C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DC_n66A-n261H</w:t>
            </w:r>
          </w:p>
          <w:p w14:paraId="04FFFBC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DC_n66A-n261I</w:t>
            </w:r>
          </w:p>
          <w:p w14:paraId="6B6BC52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DC_n77A-n261A</w:t>
            </w:r>
          </w:p>
          <w:p w14:paraId="2076852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DC_n77A-n261G</w:t>
            </w:r>
          </w:p>
          <w:p w14:paraId="7DDE7D2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DC_n77A-n261H</w:t>
            </w:r>
          </w:p>
          <w:p w14:paraId="5B755C6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DC_n77A-n261I</w:t>
            </w:r>
          </w:p>
        </w:tc>
      </w:tr>
      <w:tr w:rsidR="002860E1" w:rsidRPr="007B6BD5" w14:paraId="22515F95" w14:textId="77777777" w:rsidTr="0059293B">
        <w:trPr>
          <w:jc w:val="center"/>
        </w:trPr>
        <w:tc>
          <w:tcPr>
            <w:tcW w:w="3916" w:type="dxa"/>
          </w:tcPr>
          <w:p w14:paraId="16205080"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DC_n71A-n77A-n257A</w:t>
            </w:r>
          </w:p>
          <w:p w14:paraId="70BD084D"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DC_n71A-n77A-n257G</w:t>
            </w:r>
          </w:p>
        </w:tc>
        <w:tc>
          <w:tcPr>
            <w:tcW w:w="3969" w:type="dxa"/>
          </w:tcPr>
          <w:p w14:paraId="1EF46EF5"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DC_n71A-n257A</w:t>
            </w:r>
            <w:r>
              <w:rPr>
                <w:rFonts w:ascii="Arial" w:hAnsi="Arial" w:cs="Arial"/>
                <w:color w:val="000000"/>
                <w:sz w:val="18"/>
                <w:szCs w:val="18"/>
              </w:rPr>
              <w:br/>
              <w:t>DC_n71A-n257G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67EB77B0" w14:textId="77777777" w:rsidTr="0059293B">
        <w:trPr>
          <w:jc w:val="center"/>
        </w:trPr>
        <w:tc>
          <w:tcPr>
            <w:tcW w:w="3916" w:type="dxa"/>
            <w:vAlign w:val="center"/>
          </w:tcPr>
          <w:p w14:paraId="26CCA1E9"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DC_n71A-n77(2A)-n257A</w:t>
            </w:r>
          </w:p>
          <w:p w14:paraId="136C25C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DC_n71A-n77(2A)-n257G</w:t>
            </w:r>
          </w:p>
        </w:tc>
        <w:tc>
          <w:tcPr>
            <w:tcW w:w="3969" w:type="dxa"/>
            <w:vAlign w:val="center"/>
          </w:tcPr>
          <w:p w14:paraId="36F17392"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DC_n71A-n257A</w:t>
            </w:r>
            <w:r>
              <w:rPr>
                <w:rFonts w:ascii="Arial" w:hAnsi="Arial" w:cs="Arial"/>
                <w:color w:val="000000"/>
                <w:sz w:val="18"/>
                <w:szCs w:val="18"/>
              </w:rPr>
              <w:br/>
              <w:t>DC_n71A-n257G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78087434" w14:textId="77777777" w:rsidTr="0059293B">
        <w:trPr>
          <w:jc w:val="center"/>
        </w:trPr>
        <w:tc>
          <w:tcPr>
            <w:tcW w:w="3916" w:type="dxa"/>
            <w:vAlign w:val="center"/>
          </w:tcPr>
          <w:p w14:paraId="4F5B77FF"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DC_n71A-n77A-n260A</w:t>
            </w:r>
          </w:p>
          <w:p w14:paraId="03176268"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DC_n71A-n77A-n260G</w:t>
            </w:r>
          </w:p>
        </w:tc>
        <w:tc>
          <w:tcPr>
            <w:tcW w:w="3969" w:type="dxa"/>
            <w:vAlign w:val="center"/>
          </w:tcPr>
          <w:p w14:paraId="3326F16B"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DC_n71A-n260A</w:t>
            </w:r>
            <w:r>
              <w:rPr>
                <w:rFonts w:ascii="Arial" w:hAnsi="Arial" w:cs="Arial"/>
                <w:color w:val="000000"/>
                <w:sz w:val="18"/>
                <w:szCs w:val="18"/>
              </w:rPr>
              <w:br/>
              <w:t>DC_n71A-n260G</w:t>
            </w:r>
            <w:r>
              <w:rPr>
                <w:rFonts w:ascii="Arial" w:hAnsi="Arial" w:cs="Arial"/>
                <w:color w:val="000000"/>
                <w:sz w:val="18"/>
                <w:szCs w:val="18"/>
              </w:rPr>
              <w:br/>
              <w:t>DC_n77A-n260A</w:t>
            </w:r>
            <w:r>
              <w:rPr>
                <w:rFonts w:ascii="Arial" w:hAnsi="Arial" w:cs="Arial"/>
                <w:color w:val="000000"/>
                <w:sz w:val="18"/>
                <w:szCs w:val="18"/>
              </w:rPr>
              <w:br/>
              <w:t>DC_n77A-n260G</w:t>
            </w:r>
          </w:p>
        </w:tc>
      </w:tr>
      <w:tr w:rsidR="002860E1" w:rsidRPr="007B6BD5" w14:paraId="5669AE6F" w14:textId="77777777" w:rsidTr="0059293B">
        <w:trPr>
          <w:jc w:val="center"/>
        </w:trPr>
        <w:tc>
          <w:tcPr>
            <w:tcW w:w="3916" w:type="dxa"/>
            <w:vAlign w:val="center"/>
          </w:tcPr>
          <w:p w14:paraId="775EFA08"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DC_n71A-n77(2A)-n260A</w:t>
            </w:r>
          </w:p>
          <w:p w14:paraId="11AAEA96"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DC_n71A-n77(2A)-n260G</w:t>
            </w:r>
          </w:p>
        </w:tc>
        <w:tc>
          <w:tcPr>
            <w:tcW w:w="3969" w:type="dxa"/>
            <w:vAlign w:val="center"/>
          </w:tcPr>
          <w:p w14:paraId="64F642B3"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DC_n71A-n260A</w:t>
            </w:r>
            <w:r>
              <w:rPr>
                <w:rFonts w:ascii="Arial" w:hAnsi="Arial" w:cs="Arial"/>
                <w:color w:val="000000"/>
                <w:sz w:val="18"/>
                <w:szCs w:val="18"/>
              </w:rPr>
              <w:br/>
              <w:t>DC_n71A-n260G</w:t>
            </w:r>
            <w:r>
              <w:rPr>
                <w:rFonts w:ascii="Arial" w:hAnsi="Arial" w:cs="Arial"/>
                <w:color w:val="000000"/>
                <w:sz w:val="18"/>
                <w:szCs w:val="18"/>
              </w:rPr>
              <w:br/>
              <w:t>DC_n77A-n260A</w:t>
            </w:r>
            <w:r>
              <w:rPr>
                <w:rFonts w:ascii="Arial" w:hAnsi="Arial" w:cs="Arial"/>
                <w:color w:val="000000"/>
                <w:sz w:val="18"/>
                <w:szCs w:val="18"/>
              </w:rPr>
              <w:br/>
              <w:t>DC_n77A-n260G</w:t>
            </w:r>
          </w:p>
        </w:tc>
      </w:tr>
      <w:tr w:rsidR="0059293B" w14:paraId="75B7F698" w14:textId="77777777" w:rsidTr="0059293B">
        <w:trPr>
          <w:jc w:val="center"/>
          <w:ins w:id="1499" w:author="Per Lindell" w:date="2025-10-31T10:45:00Z"/>
        </w:trPr>
        <w:tc>
          <w:tcPr>
            <w:tcW w:w="3916" w:type="dxa"/>
          </w:tcPr>
          <w:p w14:paraId="73600BDA" w14:textId="185BD4F0" w:rsidR="0059293B" w:rsidRDefault="0059293B" w:rsidP="002B2C9D">
            <w:pPr>
              <w:spacing w:after="0"/>
              <w:jc w:val="center"/>
              <w:rPr>
                <w:ins w:id="1500" w:author="Per Lindell" w:date="2025-10-31T10:45:00Z" w16du:dateUtc="2025-10-31T09:45:00Z"/>
                <w:rFonts w:ascii="Arial" w:hAnsi="Arial" w:cs="Arial"/>
                <w:color w:val="000000"/>
                <w:sz w:val="18"/>
                <w:szCs w:val="18"/>
              </w:rPr>
            </w:pPr>
            <w:ins w:id="1501" w:author="Per Lindell" w:date="2025-10-31T10:45:00Z" w16du:dateUtc="2025-10-31T09:45:00Z">
              <w:r>
                <w:rPr>
                  <w:rFonts w:ascii="Arial" w:hAnsi="Arial" w:cs="Arial"/>
                  <w:color w:val="000000"/>
                  <w:sz w:val="18"/>
                  <w:szCs w:val="18"/>
                </w:rPr>
                <w:t>DC_</w:t>
              </w:r>
            </w:ins>
            <w:ins w:id="1502" w:author="Per Lindell" w:date="2025-10-31T10:46:00Z" w16du:dateUtc="2025-10-31T09:46:00Z">
              <w:r>
                <w:rPr>
                  <w:rFonts w:ascii="Arial" w:hAnsi="Arial" w:cs="Arial"/>
                  <w:color w:val="000000"/>
                  <w:sz w:val="18"/>
                  <w:szCs w:val="18"/>
                </w:rPr>
                <w:t>n71</w:t>
              </w:r>
            </w:ins>
            <w:ins w:id="1503" w:author="Per Lindell" w:date="2025-10-31T10:45:00Z" w16du:dateUtc="2025-10-31T09:45:00Z">
              <w:r>
                <w:rPr>
                  <w:rFonts w:ascii="Arial" w:hAnsi="Arial" w:cs="Arial"/>
                  <w:color w:val="000000"/>
                  <w:sz w:val="18"/>
                  <w:szCs w:val="18"/>
                </w:rPr>
                <w:t>A-</w:t>
              </w:r>
            </w:ins>
            <w:ins w:id="1504" w:author="Per Lindell" w:date="2025-10-31T10:46:00Z" w16du:dateUtc="2025-10-31T09:46:00Z">
              <w:r>
                <w:rPr>
                  <w:rFonts w:ascii="Arial" w:hAnsi="Arial" w:cs="Arial"/>
                  <w:color w:val="000000"/>
                  <w:sz w:val="18"/>
                  <w:szCs w:val="18"/>
                </w:rPr>
                <w:t>n77</w:t>
              </w:r>
            </w:ins>
            <w:ins w:id="1505" w:author="Per Lindell" w:date="2025-10-31T10:45:00Z" w16du:dateUtc="2025-10-31T09:45:00Z">
              <w:r>
                <w:rPr>
                  <w:rFonts w:ascii="Arial" w:hAnsi="Arial" w:cs="Arial"/>
                  <w:color w:val="000000"/>
                  <w:sz w:val="18"/>
                  <w:szCs w:val="18"/>
                </w:rPr>
                <w:t>A-n261A</w:t>
              </w:r>
            </w:ins>
          </w:p>
          <w:p w14:paraId="46B3956B" w14:textId="50C99218" w:rsidR="0059293B" w:rsidRDefault="0059293B" w:rsidP="002B2C9D">
            <w:pPr>
              <w:spacing w:after="0"/>
              <w:jc w:val="center"/>
              <w:rPr>
                <w:ins w:id="1506" w:author="Per Lindell" w:date="2025-10-31T10:45:00Z" w16du:dateUtc="2025-10-31T09:45:00Z"/>
                <w:rFonts w:ascii="Arial" w:hAnsi="Arial" w:cs="Arial"/>
                <w:color w:val="000000"/>
                <w:sz w:val="18"/>
                <w:szCs w:val="18"/>
              </w:rPr>
            </w:pPr>
            <w:ins w:id="1507" w:author="Per Lindell" w:date="2025-10-31T10:45:00Z" w16du:dateUtc="2025-10-31T09:45:00Z">
              <w:r>
                <w:rPr>
                  <w:rFonts w:ascii="Arial" w:hAnsi="Arial" w:cs="Arial"/>
                  <w:color w:val="000000"/>
                  <w:sz w:val="18"/>
                  <w:szCs w:val="18"/>
                </w:rPr>
                <w:t>DC_</w:t>
              </w:r>
            </w:ins>
            <w:ins w:id="1508" w:author="Per Lindell" w:date="2025-10-31T10:46:00Z" w16du:dateUtc="2025-10-31T09:46:00Z">
              <w:r>
                <w:rPr>
                  <w:rFonts w:ascii="Arial" w:hAnsi="Arial" w:cs="Arial"/>
                  <w:color w:val="000000"/>
                  <w:sz w:val="18"/>
                  <w:szCs w:val="18"/>
                </w:rPr>
                <w:t>n71</w:t>
              </w:r>
            </w:ins>
            <w:ins w:id="1509" w:author="Per Lindell" w:date="2025-10-31T10:45:00Z" w16du:dateUtc="2025-10-31T09:45:00Z">
              <w:r>
                <w:rPr>
                  <w:rFonts w:ascii="Arial" w:hAnsi="Arial" w:cs="Arial"/>
                  <w:color w:val="000000"/>
                  <w:sz w:val="18"/>
                  <w:szCs w:val="18"/>
                </w:rPr>
                <w:t>A-</w:t>
              </w:r>
            </w:ins>
            <w:ins w:id="1510" w:author="Per Lindell" w:date="2025-10-31T10:46:00Z" w16du:dateUtc="2025-10-31T09:46:00Z">
              <w:r>
                <w:rPr>
                  <w:rFonts w:ascii="Arial" w:hAnsi="Arial" w:cs="Arial"/>
                  <w:color w:val="000000"/>
                  <w:sz w:val="18"/>
                  <w:szCs w:val="18"/>
                </w:rPr>
                <w:t>n77</w:t>
              </w:r>
            </w:ins>
            <w:ins w:id="1511" w:author="Per Lindell" w:date="2025-10-31T10:45:00Z" w16du:dateUtc="2025-10-31T09:45:00Z">
              <w:r>
                <w:rPr>
                  <w:rFonts w:ascii="Arial" w:hAnsi="Arial" w:cs="Arial"/>
                  <w:color w:val="000000"/>
                  <w:sz w:val="18"/>
                  <w:szCs w:val="18"/>
                </w:rPr>
                <w:t>A-n261G</w:t>
              </w:r>
            </w:ins>
          </w:p>
          <w:p w14:paraId="72780103" w14:textId="11F21F23" w:rsidR="0059293B" w:rsidRDefault="0059293B" w:rsidP="002B2C9D">
            <w:pPr>
              <w:spacing w:after="0"/>
              <w:jc w:val="center"/>
              <w:rPr>
                <w:ins w:id="1512" w:author="Per Lindell" w:date="2025-10-31T10:46:00Z" w16du:dateUtc="2025-10-31T09:46:00Z"/>
                <w:rFonts w:ascii="Arial" w:hAnsi="Arial" w:cs="Arial"/>
                <w:color w:val="000000"/>
                <w:sz w:val="18"/>
                <w:szCs w:val="18"/>
              </w:rPr>
            </w:pPr>
            <w:ins w:id="1513" w:author="Per Lindell" w:date="2025-10-31T10:45:00Z" w16du:dateUtc="2025-10-31T09:45:00Z">
              <w:r>
                <w:rPr>
                  <w:rFonts w:ascii="Arial" w:hAnsi="Arial" w:cs="Arial"/>
                  <w:color w:val="000000"/>
                  <w:sz w:val="18"/>
                  <w:szCs w:val="18"/>
                </w:rPr>
                <w:t>DC_</w:t>
              </w:r>
            </w:ins>
            <w:ins w:id="1514" w:author="Per Lindell" w:date="2025-10-31T10:46:00Z" w16du:dateUtc="2025-10-31T09:46:00Z">
              <w:r>
                <w:rPr>
                  <w:rFonts w:ascii="Arial" w:hAnsi="Arial" w:cs="Arial"/>
                  <w:color w:val="000000"/>
                  <w:sz w:val="18"/>
                  <w:szCs w:val="18"/>
                </w:rPr>
                <w:t>n71</w:t>
              </w:r>
            </w:ins>
            <w:ins w:id="1515" w:author="Per Lindell" w:date="2025-10-31T10:45:00Z" w16du:dateUtc="2025-10-31T09:45:00Z">
              <w:r>
                <w:rPr>
                  <w:rFonts w:ascii="Arial" w:hAnsi="Arial" w:cs="Arial"/>
                  <w:color w:val="000000"/>
                  <w:sz w:val="18"/>
                  <w:szCs w:val="18"/>
                </w:rPr>
                <w:t>A-</w:t>
              </w:r>
            </w:ins>
            <w:ins w:id="1516" w:author="Per Lindell" w:date="2025-10-31T10:46:00Z" w16du:dateUtc="2025-10-31T09:46:00Z">
              <w:r>
                <w:rPr>
                  <w:rFonts w:ascii="Arial" w:hAnsi="Arial" w:cs="Arial"/>
                  <w:color w:val="000000"/>
                  <w:sz w:val="18"/>
                  <w:szCs w:val="18"/>
                </w:rPr>
                <w:t>n77</w:t>
              </w:r>
            </w:ins>
            <w:ins w:id="1517" w:author="Per Lindell" w:date="2025-10-31T10:45:00Z" w16du:dateUtc="2025-10-31T09:45:00Z">
              <w:r>
                <w:rPr>
                  <w:rFonts w:ascii="Arial" w:hAnsi="Arial" w:cs="Arial"/>
                  <w:color w:val="000000"/>
                  <w:sz w:val="18"/>
                  <w:szCs w:val="18"/>
                </w:rPr>
                <w:t>A-n26H</w:t>
              </w:r>
            </w:ins>
          </w:p>
          <w:p w14:paraId="2CF2237D" w14:textId="4BFBFA76" w:rsidR="00A11E0E" w:rsidRDefault="00A11E0E" w:rsidP="002B2C9D">
            <w:pPr>
              <w:spacing w:after="0"/>
              <w:jc w:val="center"/>
              <w:rPr>
                <w:ins w:id="1518" w:author="Per Lindell" w:date="2025-10-31T10:46:00Z" w16du:dateUtc="2025-10-31T09:46:00Z"/>
                <w:rFonts w:ascii="Arial" w:hAnsi="Arial" w:cs="Arial"/>
                <w:color w:val="000000"/>
                <w:sz w:val="18"/>
                <w:szCs w:val="18"/>
              </w:rPr>
            </w:pPr>
            <w:ins w:id="1519" w:author="Per Lindell" w:date="2025-10-31T10:46:00Z" w16du:dateUtc="2025-10-31T09:46:00Z">
              <w:r w:rsidRPr="00A11E0E">
                <w:rPr>
                  <w:rFonts w:ascii="Arial" w:hAnsi="Arial" w:cs="Arial"/>
                  <w:color w:val="000000"/>
                  <w:sz w:val="18"/>
                  <w:szCs w:val="18"/>
                </w:rPr>
                <w:t>DC_n71A-n77(2A)-n261A</w:t>
              </w:r>
            </w:ins>
          </w:p>
          <w:p w14:paraId="367F04E8" w14:textId="4E26DD83" w:rsidR="00A11E0E" w:rsidRDefault="00A11E0E" w:rsidP="002B2C9D">
            <w:pPr>
              <w:spacing w:after="0"/>
              <w:jc w:val="center"/>
              <w:rPr>
                <w:ins w:id="1520" w:author="Per Lindell" w:date="2025-10-31T10:46:00Z" w16du:dateUtc="2025-10-31T09:46:00Z"/>
                <w:rFonts w:ascii="Arial" w:hAnsi="Arial" w:cs="Arial"/>
                <w:color w:val="000000"/>
                <w:sz w:val="18"/>
                <w:szCs w:val="18"/>
              </w:rPr>
            </w:pPr>
            <w:ins w:id="1521" w:author="Per Lindell" w:date="2025-10-31T10:46:00Z" w16du:dateUtc="2025-10-31T09:46:00Z">
              <w:r w:rsidRPr="00A11E0E">
                <w:rPr>
                  <w:rFonts w:ascii="Arial" w:hAnsi="Arial" w:cs="Arial"/>
                  <w:color w:val="000000"/>
                  <w:sz w:val="18"/>
                  <w:szCs w:val="18"/>
                </w:rPr>
                <w:t>DC_n71A-n77(2A)-n261</w:t>
              </w:r>
              <w:r>
                <w:rPr>
                  <w:rFonts w:ascii="Arial" w:hAnsi="Arial" w:cs="Arial"/>
                  <w:color w:val="000000"/>
                  <w:sz w:val="18"/>
                  <w:szCs w:val="18"/>
                </w:rPr>
                <w:t>G</w:t>
              </w:r>
            </w:ins>
          </w:p>
          <w:p w14:paraId="57DD185F" w14:textId="7F8E197B" w:rsidR="00A11E0E" w:rsidRDefault="00A11E0E" w:rsidP="002B2C9D">
            <w:pPr>
              <w:spacing w:after="0"/>
              <w:jc w:val="center"/>
              <w:rPr>
                <w:ins w:id="1522" w:author="Per Lindell" w:date="2025-10-31T10:45:00Z" w16du:dateUtc="2025-10-31T09:45:00Z"/>
                <w:rFonts w:ascii="Arial" w:hAnsi="Arial" w:cs="Arial"/>
                <w:color w:val="000000"/>
                <w:sz w:val="18"/>
                <w:szCs w:val="18"/>
              </w:rPr>
            </w:pPr>
            <w:ins w:id="1523" w:author="Per Lindell" w:date="2025-10-31T10:46:00Z" w16du:dateUtc="2025-10-31T09:46:00Z">
              <w:r w:rsidRPr="00A11E0E">
                <w:rPr>
                  <w:rFonts w:ascii="Arial" w:hAnsi="Arial" w:cs="Arial"/>
                  <w:color w:val="000000"/>
                  <w:sz w:val="18"/>
                  <w:szCs w:val="18"/>
                </w:rPr>
                <w:t>DC_n71A-n77(2A)-n261</w:t>
              </w:r>
            </w:ins>
            <w:ins w:id="1524" w:author="Per Lindell" w:date="2025-10-31T10:47:00Z" w16du:dateUtc="2025-10-31T09:47:00Z">
              <w:r>
                <w:rPr>
                  <w:rFonts w:ascii="Arial" w:hAnsi="Arial" w:cs="Arial"/>
                  <w:color w:val="000000"/>
                  <w:sz w:val="18"/>
                  <w:szCs w:val="18"/>
                </w:rPr>
                <w:t>H</w:t>
              </w:r>
            </w:ins>
          </w:p>
          <w:p w14:paraId="00CBB373" w14:textId="77777777" w:rsidR="0059293B" w:rsidRDefault="0059293B" w:rsidP="002B2C9D">
            <w:pPr>
              <w:spacing w:after="0"/>
              <w:jc w:val="center"/>
              <w:rPr>
                <w:ins w:id="1525" w:author="Per Lindell" w:date="2025-10-31T10:45:00Z" w16du:dateUtc="2025-10-31T09:45:00Z"/>
                <w:rFonts w:ascii="Arial" w:hAnsi="Arial" w:cs="Arial"/>
                <w:color w:val="000000"/>
                <w:sz w:val="18"/>
                <w:szCs w:val="18"/>
              </w:rPr>
            </w:pPr>
          </w:p>
        </w:tc>
        <w:tc>
          <w:tcPr>
            <w:tcW w:w="3969" w:type="dxa"/>
          </w:tcPr>
          <w:p w14:paraId="21AFF0DC" w14:textId="1D743BEF" w:rsidR="0059293B" w:rsidRDefault="0059293B" w:rsidP="002B2C9D">
            <w:pPr>
              <w:spacing w:after="0"/>
              <w:jc w:val="center"/>
              <w:rPr>
                <w:ins w:id="1526" w:author="Per Lindell" w:date="2025-10-31T10:45:00Z" w16du:dateUtc="2025-10-31T09:45:00Z"/>
                <w:rFonts w:ascii="Arial" w:hAnsi="Arial" w:cs="Arial"/>
                <w:color w:val="000000"/>
                <w:sz w:val="18"/>
                <w:szCs w:val="18"/>
              </w:rPr>
            </w:pPr>
            <w:ins w:id="1527" w:author="Per Lindell" w:date="2025-10-31T10:45:00Z" w16du:dateUtc="2025-10-31T09:45:00Z">
              <w:r>
                <w:rPr>
                  <w:rFonts w:ascii="Arial" w:hAnsi="Arial" w:cs="Arial"/>
                  <w:color w:val="000000"/>
                  <w:sz w:val="18"/>
                  <w:szCs w:val="18"/>
                </w:rPr>
                <w:t>DC_</w:t>
              </w:r>
            </w:ins>
            <w:ins w:id="1528" w:author="Per Lindell" w:date="2025-10-31T10:46:00Z" w16du:dateUtc="2025-10-31T09:46:00Z">
              <w:r>
                <w:rPr>
                  <w:rFonts w:ascii="Arial" w:hAnsi="Arial" w:cs="Arial"/>
                  <w:color w:val="000000"/>
                  <w:sz w:val="18"/>
                  <w:szCs w:val="18"/>
                </w:rPr>
                <w:t>n71</w:t>
              </w:r>
            </w:ins>
            <w:ins w:id="1529" w:author="Per Lindell" w:date="2025-10-31T10:45:00Z" w16du:dateUtc="2025-10-31T09:45:00Z">
              <w:r>
                <w:rPr>
                  <w:rFonts w:ascii="Arial" w:hAnsi="Arial" w:cs="Arial"/>
                  <w:color w:val="000000"/>
                  <w:sz w:val="18"/>
                  <w:szCs w:val="18"/>
                </w:rPr>
                <w:t>A-</w:t>
              </w:r>
            </w:ins>
            <w:ins w:id="1530" w:author="Per Lindell" w:date="2025-10-31T10:46:00Z" w16du:dateUtc="2025-10-31T09:46:00Z">
              <w:r>
                <w:rPr>
                  <w:rFonts w:ascii="Arial" w:hAnsi="Arial" w:cs="Arial"/>
                  <w:color w:val="000000"/>
                  <w:sz w:val="18"/>
                  <w:szCs w:val="18"/>
                </w:rPr>
                <w:t>n77</w:t>
              </w:r>
            </w:ins>
            <w:ins w:id="1531" w:author="Per Lindell" w:date="2025-10-31T10:45:00Z" w16du:dateUtc="2025-10-31T09:45:00Z">
              <w:r>
                <w:rPr>
                  <w:rFonts w:ascii="Arial" w:hAnsi="Arial" w:cs="Arial"/>
                  <w:color w:val="000000"/>
                  <w:sz w:val="18"/>
                  <w:szCs w:val="18"/>
                </w:rPr>
                <w:t>A</w:t>
              </w:r>
              <w:r>
                <w:rPr>
                  <w:rFonts w:ascii="Arial" w:hAnsi="Arial" w:cs="Arial"/>
                  <w:color w:val="000000"/>
                  <w:sz w:val="18"/>
                  <w:szCs w:val="18"/>
                </w:rPr>
                <w:br/>
                <w:t>DC_</w:t>
              </w:r>
            </w:ins>
            <w:ins w:id="1532" w:author="Per Lindell" w:date="2025-10-31T10:46:00Z" w16du:dateUtc="2025-10-31T09:46:00Z">
              <w:r>
                <w:rPr>
                  <w:rFonts w:ascii="Arial" w:hAnsi="Arial" w:cs="Arial"/>
                  <w:color w:val="000000"/>
                  <w:sz w:val="18"/>
                  <w:szCs w:val="18"/>
                </w:rPr>
                <w:t>n71</w:t>
              </w:r>
            </w:ins>
            <w:ins w:id="1533" w:author="Per Lindell" w:date="2025-10-31T10:45:00Z" w16du:dateUtc="2025-10-31T09:45:00Z">
              <w:r>
                <w:rPr>
                  <w:rFonts w:ascii="Arial" w:hAnsi="Arial" w:cs="Arial"/>
                  <w:color w:val="000000"/>
                  <w:sz w:val="18"/>
                  <w:szCs w:val="18"/>
                </w:rPr>
                <w:t>A-n261A</w:t>
              </w:r>
              <w:r>
                <w:rPr>
                  <w:rFonts w:ascii="Arial" w:hAnsi="Arial" w:cs="Arial"/>
                  <w:color w:val="000000"/>
                  <w:sz w:val="18"/>
                  <w:szCs w:val="18"/>
                </w:rPr>
                <w:br/>
                <w:t>DC_</w:t>
              </w:r>
            </w:ins>
            <w:ins w:id="1534" w:author="Per Lindell" w:date="2025-10-31T10:46:00Z" w16du:dateUtc="2025-10-31T09:46:00Z">
              <w:r>
                <w:rPr>
                  <w:rFonts w:ascii="Arial" w:hAnsi="Arial" w:cs="Arial"/>
                  <w:color w:val="000000"/>
                  <w:sz w:val="18"/>
                  <w:szCs w:val="18"/>
                </w:rPr>
                <w:t>n71</w:t>
              </w:r>
            </w:ins>
            <w:ins w:id="1535" w:author="Per Lindell" w:date="2025-10-31T10:45:00Z" w16du:dateUtc="2025-10-31T09:45:00Z">
              <w:r>
                <w:rPr>
                  <w:rFonts w:ascii="Arial" w:hAnsi="Arial" w:cs="Arial"/>
                  <w:color w:val="000000"/>
                  <w:sz w:val="18"/>
                  <w:szCs w:val="18"/>
                </w:rPr>
                <w:t xml:space="preserve">A-n261G </w:t>
              </w:r>
              <w:r>
                <w:rPr>
                  <w:rFonts w:ascii="Arial" w:hAnsi="Arial" w:cs="Arial"/>
                  <w:color w:val="000000"/>
                  <w:sz w:val="18"/>
                  <w:szCs w:val="18"/>
                </w:rPr>
                <w:br/>
                <w:t>DC_</w:t>
              </w:r>
            </w:ins>
            <w:ins w:id="1536" w:author="Per Lindell" w:date="2025-10-31T10:46:00Z" w16du:dateUtc="2025-10-31T09:46:00Z">
              <w:r>
                <w:rPr>
                  <w:rFonts w:ascii="Arial" w:hAnsi="Arial" w:cs="Arial"/>
                  <w:color w:val="000000"/>
                  <w:sz w:val="18"/>
                  <w:szCs w:val="18"/>
                </w:rPr>
                <w:t>n71</w:t>
              </w:r>
            </w:ins>
            <w:ins w:id="1537" w:author="Per Lindell" w:date="2025-10-31T10:45:00Z" w16du:dateUtc="2025-10-31T09:45:00Z">
              <w:r>
                <w:rPr>
                  <w:rFonts w:ascii="Arial" w:hAnsi="Arial" w:cs="Arial"/>
                  <w:color w:val="000000"/>
                  <w:sz w:val="18"/>
                  <w:szCs w:val="18"/>
                </w:rPr>
                <w:t>A-n261H</w:t>
              </w:r>
              <w:r>
                <w:rPr>
                  <w:rFonts w:ascii="Arial" w:hAnsi="Arial" w:cs="Arial"/>
                  <w:color w:val="000000"/>
                  <w:sz w:val="18"/>
                  <w:szCs w:val="18"/>
                </w:rPr>
                <w:br/>
                <w:t>DC_</w:t>
              </w:r>
            </w:ins>
            <w:ins w:id="1538" w:author="Per Lindell" w:date="2025-10-31T10:46:00Z" w16du:dateUtc="2025-10-31T09:46:00Z">
              <w:r>
                <w:rPr>
                  <w:rFonts w:ascii="Arial" w:hAnsi="Arial" w:cs="Arial"/>
                  <w:color w:val="000000"/>
                  <w:sz w:val="18"/>
                  <w:szCs w:val="18"/>
                </w:rPr>
                <w:t>n77</w:t>
              </w:r>
            </w:ins>
            <w:ins w:id="1539" w:author="Per Lindell" w:date="2025-10-31T10:45:00Z" w16du:dateUtc="2025-10-31T09:45:00Z">
              <w:r>
                <w:rPr>
                  <w:rFonts w:ascii="Arial" w:hAnsi="Arial" w:cs="Arial"/>
                  <w:color w:val="000000"/>
                  <w:sz w:val="18"/>
                  <w:szCs w:val="18"/>
                </w:rPr>
                <w:t>A-n261A</w:t>
              </w:r>
              <w:r>
                <w:rPr>
                  <w:rFonts w:ascii="Arial" w:hAnsi="Arial" w:cs="Arial"/>
                  <w:color w:val="000000"/>
                  <w:sz w:val="18"/>
                  <w:szCs w:val="18"/>
                </w:rPr>
                <w:br/>
                <w:t>DC_</w:t>
              </w:r>
            </w:ins>
            <w:ins w:id="1540" w:author="Per Lindell" w:date="2025-10-31T10:46:00Z" w16du:dateUtc="2025-10-31T09:46:00Z">
              <w:r>
                <w:rPr>
                  <w:rFonts w:ascii="Arial" w:hAnsi="Arial" w:cs="Arial"/>
                  <w:color w:val="000000"/>
                  <w:sz w:val="18"/>
                  <w:szCs w:val="18"/>
                </w:rPr>
                <w:t>n77</w:t>
              </w:r>
            </w:ins>
            <w:ins w:id="1541" w:author="Per Lindell" w:date="2025-10-31T10:45:00Z" w16du:dateUtc="2025-10-31T09:45:00Z">
              <w:r>
                <w:rPr>
                  <w:rFonts w:ascii="Arial" w:hAnsi="Arial" w:cs="Arial"/>
                  <w:color w:val="000000"/>
                  <w:sz w:val="18"/>
                  <w:szCs w:val="18"/>
                </w:rPr>
                <w:t xml:space="preserve">A-n261G </w:t>
              </w:r>
              <w:r>
                <w:rPr>
                  <w:rFonts w:ascii="Arial" w:hAnsi="Arial" w:cs="Arial"/>
                  <w:color w:val="000000"/>
                  <w:sz w:val="18"/>
                  <w:szCs w:val="18"/>
                </w:rPr>
                <w:br/>
                <w:t>DC_</w:t>
              </w:r>
            </w:ins>
            <w:ins w:id="1542" w:author="Per Lindell" w:date="2025-10-31T10:46:00Z" w16du:dateUtc="2025-10-31T09:46:00Z">
              <w:r>
                <w:rPr>
                  <w:rFonts w:ascii="Arial" w:hAnsi="Arial" w:cs="Arial"/>
                  <w:color w:val="000000"/>
                  <w:sz w:val="18"/>
                  <w:szCs w:val="18"/>
                </w:rPr>
                <w:t>n77</w:t>
              </w:r>
            </w:ins>
            <w:ins w:id="1543" w:author="Per Lindell" w:date="2025-10-31T10:45:00Z" w16du:dateUtc="2025-10-31T09:45:00Z">
              <w:r>
                <w:rPr>
                  <w:rFonts w:ascii="Arial" w:hAnsi="Arial" w:cs="Arial"/>
                  <w:color w:val="000000"/>
                  <w:sz w:val="18"/>
                  <w:szCs w:val="18"/>
                </w:rPr>
                <w:t>A-n261H</w:t>
              </w:r>
            </w:ins>
          </w:p>
        </w:tc>
      </w:tr>
      <w:tr w:rsidR="002860E1" w:rsidRPr="007B6BD5" w14:paraId="6E19931D" w14:textId="77777777" w:rsidTr="0059293B">
        <w:trPr>
          <w:jc w:val="center"/>
        </w:trPr>
        <w:tc>
          <w:tcPr>
            <w:tcW w:w="3916" w:type="dxa"/>
          </w:tcPr>
          <w:p w14:paraId="2F55B74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DC_n77A-n79A-n257A</w:t>
            </w:r>
          </w:p>
          <w:p w14:paraId="06643E2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DC_n77A-n79A-n257G</w:t>
            </w:r>
          </w:p>
          <w:p w14:paraId="4EB0926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DC_n77A-n79A-n257H</w:t>
            </w:r>
          </w:p>
          <w:p w14:paraId="66EDD43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DC_n77A-n79A-n257I</w:t>
            </w:r>
          </w:p>
        </w:tc>
        <w:tc>
          <w:tcPr>
            <w:tcW w:w="3969" w:type="dxa"/>
          </w:tcPr>
          <w:p w14:paraId="4CF2DE14" w14:textId="77777777" w:rsidR="002860E1" w:rsidRPr="007B6BD5" w:rsidRDefault="002860E1" w:rsidP="002860E1">
            <w:pPr>
              <w:spacing w:after="0"/>
              <w:jc w:val="center"/>
              <w:rPr>
                <w:rFonts w:ascii="Arial" w:hAnsi="Arial"/>
                <w:sz w:val="18"/>
                <w:lang w:eastAsia="zh-CN"/>
              </w:rPr>
            </w:pPr>
            <w:r w:rsidRPr="007B6BD5">
              <w:rPr>
                <w:rFonts w:ascii="Arial" w:hAnsi="Arial" w:hint="eastAsia"/>
                <w:sz w:val="18"/>
                <w:lang w:eastAsia="ja-JP"/>
              </w:rPr>
              <w:t>D</w:t>
            </w:r>
            <w:r w:rsidRPr="007B6BD5">
              <w:rPr>
                <w:rFonts w:ascii="Arial" w:hAnsi="Arial"/>
                <w:sz w:val="18"/>
                <w:lang w:eastAsia="ja-JP"/>
              </w:rPr>
              <w:t>C_n77A-n79A</w:t>
            </w:r>
          </w:p>
          <w:p w14:paraId="1C3E838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w:t>
            </w:r>
          </w:p>
          <w:p w14:paraId="254898D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w:t>
            </w:r>
          </w:p>
          <w:p w14:paraId="6D1CAF9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w:t>
            </w:r>
          </w:p>
          <w:p w14:paraId="008A4B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w:t>
            </w:r>
          </w:p>
          <w:p w14:paraId="546F939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577DC05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0E49205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266AE68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454B771E" w14:textId="77777777" w:rsidTr="0059293B">
        <w:tblPrEx>
          <w:tblLook w:val="04A0" w:firstRow="1" w:lastRow="0" w:firstColumn="1" w:lastColumn="0" w:noHBand="0" w:noVBand="1"/>
        </w:tblPrEx>
        <w:trPr>
          <w:jc w:val="center"/>
        </w:trPr>
        <w:tc>
          <w:tcPr>
            <w:tcW w:w="3916" w:type="dxa"/>
          </w:tcPr>
          <w:p w14:paraId="662DBED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DC_n77(2A)-n79A-n257A</w:t>
            </w:r>
          </w:p>
          <w:p w14:paraId="03FF08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DC_n77(2A)-n79A-n257G</w:t>
            </w:r>
          </w:p>
          <w:p w14:paraId="6A078A7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DC_n77(2A)-n79A-n257H</w:t>
            </w:r>
          </w:p>
          <w:p w14:paraId="3E5749C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DC_n77(2A)-n79A-n257I</w:t>
            </w:r>
          </w:p>
        </w:tc>
        <w:tc>
          <w:tcPr>
            <w:tcW w:w="3969" w:type="dxa"/>
          </w:tcPr>
          <w:p w14:paraId="35B51AC6" w14:textId="77777777" w:rsidR="002860E1" w:rsidRPr="007B6BD5" w:rsidRDefault="002860E1" w:rsidP="002860E1">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C_n77A-n79A</w:t>
            </w:r>
          </w:p>
          <w:p w14:paraId="7FD0F77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w:t>
            </w:r>
          </w:p>
          <w:p w14:paraId="0EB292C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w:t>
            </w:r>
          </w:p>
          <w:p w14:paraId="73B4E02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w:t>
            </w:r>
          </w:p>
          <w:p w14:paraId="7D07796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w:t>
            </w:r>
          </w:p>
          <w:p w14:paraId="22C84FF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79B156F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2362AC4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1B77282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46889C8C" w14:textId="77777777" w:rsidTr="0059293B">
        <w:tblPrEx>
          <w:tblLook w:val="04A0" w:firstRow="1" w:lastRow="0" w:firstColumn="1" w:lastColumn="0" w:noHBand="0" w:noVBand="1"/>
        </w:tblPrEx>
        <w:trPr>
          <w:jc w:val="center"/>
        </w:trPr>
        <w:tc>
          <w:tcPr>
            <w:tcW w:w="3916" w:type="dxa"/>
          </w:tcPr>
          <w:p w14:paraId="7B25A0C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DC_n77A-n79A-n259A</w:t>
            </w:r>
          </w:p>
          <w:p w14:paraId="6D95B4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DC_n77A-n79A-n259G</w:t>
            </w:r>
          </w:p>
          <w:p w14:paraId="23470E3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DC_n77A-n79A-n259H</w:t>
            </w:r>
          </w:p>
          <w:p w14:paraId="77FA49A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DC_n77A-n79A-n259I</w:t>
            </w:r>
          </w:p>
          <w:p w14:paraId="57E8391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DC_n77A-n79A-n259J</w:t>
            </w:r>
          </w:p>
          <w:p w14:paraId="02E26AB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DC_n77A-n79A-n259K</w:t>
            </w:r>
          </w:p>
          <w:p w14:paraId="4325B0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DC_n77A-n79A-n259L</w:t>
            </w:r>
          </w:p>
          <w:p w14:paraId="17F1D2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DC_n77A-n79A-n259M</w:t>
            </w:r>
          </w:p>
        </w:tc>
        <w:tc>
          <w:tcPr>
            <w:tcW w:w="3969" w:type="dxa"/>
          </w:tcPr>
          <w:p w14:paraId="332C516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DC_n77A-n79A</w:t>
            </w:r>
          </w:p>
          <w:p w14:paraId="463C91DF"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DC_n77A-n259A</w:t>
            </w:r>
          </w:p>
          <w:p w14:paraId="1CB4F89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DC_n77A-n259G</w:t>
            </w:r>
          </w:p>
          <w:p w14:paraId="65B1BE3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DC_n77A-n259H</w:t>
            </w:r>
          </w:p>
          <w:p w14:paraId="6EDB9D3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DC_n77A-n259I</w:t>
            </w:r>
          </w:p>
          <w:p w14:paraId="7A2A771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DC_n77A-n259J</w:t>
            </w:r>
          </w:p>
          <w:p w14:paraId="4A282F0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DC_n77A-n259K</w:t>
            </w:r>
          </w:p>
          <w:p w14:paraId="02A1393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DC_n77A-n259L</w:t>
            </w:r>
          </w:p>
          <w:p w14:paraId="7E1D0816"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DC_n77A-n259M</w:t>
            </w:r>
          </w:p>
          <w:p w14:paraId="3ACC1FA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DC_n79A-n259A</w:t>
            </w:r>
          </w:p>
          <w:p w14:paraId="43E7AE46"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DC_n79A-n259G</w:t>
            </w:r>
          </w:p>
          <w:p w14:paraId="2A159463"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DC_n79A-n259H</w:t>
            </w:r>
          </w:p>
          <w:p w14:paraId="18EA7574"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DC_n79A-n259I</w:t>
            </w:r>
          </w:p>
          <w:p w14:paraId="75A8B4A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DC_n79A-n259J</w:t>
            </w:r>
          </w:p>
          <w:p w14:paraId="6427A93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DC_n79A-n259K</w:t>
            </w:r>
          </w:p>
          <w:p w14:paraId="60935328"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DC_n79A-n259L</w:t>
            </w:r>
          </w:p>
          <w:p w14:paraId="0EEA1DDF"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DC_n79A-n259M</w:t>
            </w:r>
          </w:p>
        </w:tc>
      </w:tr>
      <w:tr w:rsidR="002860E1" w:rsidRPr="007B6BD5" w14:paraId="6C54B07D" w14:textId="77777777" w:rsidTr="0059293B">
        <w:tblPrEx>
          <w:tblLook w:val="04A0" w:firstRow="1" w:lastRow="0" w:firstColumn="1" w:lastColumn="0" w:noHBand="0" w:noVBand="1"/>
        </w:tblPrEx>
        <w:trPr>
          <w:jc w:val="center"/>
        </w:trPr>
        <w:tc>
          <w:tcPr>
            <w:tcW w:w="3916" w:type="dxa"/>
          </w:tcPr>
          <w:p w14:paraId="01EA8AF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DC_n77A-n257A-n259A</w:t>
            </w:r>
            <w:r w:rsidRPr="007B6BD5">
              <w:rPr>
                <w:rFonts w:ascii="Arial" w:hAnsi="Arial"/>
                <w:sz w:val="18"/>
                <w:vertAlign w:val="superscript"/>
                <w:lang w:eastAsia="ja-JP"/>
              </w:rPr>
              <w:t>1</w:t>
            </w:r>
          </w:p>
          <w:p w14:paraId="1DE1F2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DC_n77A-n257A-n259G</w:t>
            </w:r>
            <w:r w:rsidRPr="007B6BD5">
              <w:rPr>
                <w:rFonts w:ascii="Arial" w:hAnsi="Arial"/>
                <w:sz w:val="18"/>
                <w:vertAlign w:val="superscript"/>
                <w:lang w:eastAsia="ja-JP"/>
              </w:rPr>
              <w:t>1</w:t>
            </w:r>
          </w:p>
          <w:p w14:paraId="00336B7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DC_n77A-n257A-n259H</w:t>
            </w:r>
            <w:r w:rsidRPr="007B6BD5">
              <w:rPr>
                <w:rFonts w:ascii="Arial" w:hAnsi="Arial"/>
                <w:sz w:val="18"/>
                <w:vertAlign w:val="superscript"/>
                <w:lang w:eastAsia="ja-JP"/>
              </w:rPr>
              <w:t>1</w:t>
            </w:r>
          </w:p>
          <w:p w14:paraId="4FAD99E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DC_n77A-n257A-n259I</w:t>
            </w:r>
            <w:r w:rsidRPr="007B6BD5">
              <w:rPr>
                <w:rFonts w:ascii="Arial" w:hAnsi="Arial"/>
                <w:sz w:val="18"/>
                <w:vertAlign w:val="superscript"/>
                <w:lang w:eastAsia="ja-JP"/>
              </w:rPr>
              <w:t>1</w:t>
            </w:r>
          </w:p>
          <w:p w14:paraId="51F51F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DC_n77A-n257A-n259J</w:t>
            </w:r>
            <w:r w:rsidRPr="007B6BD5">
              <w:rPr>
                <w:rFonts w:ascii="Arial" w:hAnsi="Arial"/>
                <w:sz w:val="18"/>
                <w:vertAlign w:val="superscript"/>
                <w:lang w:eastAsia="ja-JP"/>
              </w:rPr>
              <w:t>1</w:t>
            </w:r>
          </w:p>
          <w:p w14:paraId="43CD67B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DC_n77A-n257A-n259K</w:t>
            </w:r>
            <w:r w:rsidRPr="007B6BD5">
              <w:rPr>
                <w:rFonts w:ascii="Arial" w:hAnsi="Arial"/>
                <w:sz w:val="18"/>
                <w:vertAlign w:val="superscript"/>
                <w:lang w:eastAsia="ja-JP"/>
              </w:rPr>
              <w:t>1</w:t>
            </w:r>
          </w:p>
          <w:p w14:paraId="3A10F44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DC_n77A-n257A-n259L</w:t>
            </w:r>
            <w:r w:rsidRPr="007B6BD5">
              <w:rPr>
                <w:rFonts w:ascii="Arial" w:hAnsi="Arial"/>
                <w:sz w:val="18"/>
                <w:vertAlign w:val="superscript"/>
                <w:lang w:eastAsia="ja-JP"/>
              </w:rPr>
              <w:t>1</w:t>
            </w:r>
          </w:p>
          <w:p w14:paraId="377934D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DC_n77A-n257A-n259M</w:t>
            </w:r>
            <w:r w:rsidRPr="007B6BD5">
              <w:rPr>
                <w:rFonts w:ascii="Arial" w:hAnsi="Arial"/>
                <w:sz w:val="18"/>
                <w:vertAlign w:val="superscript"/>
                <w:lang w:eastAsia="ja-JP"/>
              </w:rPr>
              <w:t>1</w:t>
            </w:r>
          </w:p>
          <w:p w14:paraId="3FED1A8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DC_n77A-n257G-n259A</w:t>
            </w:r>
            <w:r w:rsidRPr="007B6BD5">
              <w:rPr>
                <w:rFonts w:ascii="Arial" w:hAnsi="Arial"/>
                <w:sz w:val="18"/>
                <w:vertAlign w:val="superscript"/>
                <w:lang w:eastAsia="ja-JP"/>
              </w:rPr>
              <w:t>1</w:t>
            </w:r>
          </w:p>
          <w:p w14:paraId="061ED77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DC_n77A-n257G-n259G</w:t>
            </w:r>
            <w:r w:rsidRPr="007B6BD5">
              <w:rPr>
                <w:rFonts w:ascii="Arial" w:hAnsi="Arial"/>
                <w:sz w:val="18"/>
                <w:vertAlign w:val="superscript"/>
                <w:lang w:eastAsia="ja-JP"/>
              </w:rPr>
              <w:t>1</w:t>
            </w:r>
          </w:p>
          <w:p w14:paraId="683D2C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DC_n77A-n257G-n259H</w:t>
            </w:r>
            <w:r w:rsidRPr="007B6BD5">
              <w:rPr>
                <w:rFonts w:ascii="Arial" w:hAnsi="Arial"/>
                <w:sz w:val="18"/>
                <w:vertAlign w:val="superscript"/>
                <w:lang w:eastAsia="ja-JP"/>
              </w:rPr>
              <w:t>1</w:t>
            </w:r>
          </w:p>
          <w:p w14:paraId="0DE1FC4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DC_n77A-n257G-n259I</w:t>
            </w:r>
            <w:r w:rsidRPr="007B6BD5">
              <w:rPr>
                <w:rFonts w:ascii="Arial" w:hAnsi="Arial"/>
                <w:sz w:val="18"/>
                <w:vertAlign w:val="superscript"/>
                <w:lang w:eastAsia="ja-JP"/>
              </w:rPr>
              <w:t>1</w:t>
            </w:r>
          </w:p>
          <w:p w14:paraId="319803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DC_n77A-n257G-n259J</w:t>
            </w:r>
            <w:r w:rsidRPr="007B6BD5">
              <w:rPr>
                <w:rFonts w:ascii="Arial" w:hAnsi="Arial"/>
                <w:sz w:val="18"/>
                <w:vertAlign w:val="superscript"/>
                <w:lang w:eastAsia="ja-JP"/>
              </w:rPr>
              <w:t>1</w:t>
            </w:r>
          </w:p>
          <w:p w14:paraId="2FC4E86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DC_n77A-n257G-n259K</w:t>
            </w:r>
            <w:r w:rsidRPr="007B6BD5">
              <w:rPr>
                <w:rFonts w:ascii="Arial" w:hAnsi="Arial"/>
                <w:sz w:val="18"/>
                <w:vertAlign w:val="superscript"/>
                <w:lang w:eastAsia="ja-JP"/>
              </w:rPr>
              <w:t>1</w:t>
            </w:r>
          </w:p>
          <w:p w14:paraId="3013F84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DC_n77A-n257G-n259L</w:t>
            </w:r>
            <w:r w:rsidRPr="007B6BD5">
              <w:rPr>
                <w:rFonts w:ascii="Arial" w:hAnsi="Arial"/>
                <w:sz w:val="18"/>
                <w:vertAlign w:val="superscript"/>
                <w:lang w:eastAsia="ja-JP"/>
              </w:rPr>
              <w:t>1</w:t>
            </w:r>
          </w:p>
          <w:p w14:paraId="0927AAB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DC_n77A-n257G-n259M</w:t>
            </w:r>
            <w:r w:rsidRPr="007B6BD5">
              <w:rPr>
                <w:rFonts w:ascii="Arial" w:hAnsi="Arial"/>
                <w:sz w:val="18"/>
                <w:vertAlign w:val="superscript"/>
                <w:lang w:eastAsia="ja-JP"/>
              </w:rPr>
              <w:t>1</w:t>
            </w:r>
          </w:p>
          <w:p w14:paraId="51CDAE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DC_n77A-n257H-n259A</w:t>
            </w:r>
            <w:r w:rsidRPr="007B6BD5">
              <w:rPr>
                <w:rFonts w:ascii="Arial" w:hAnsi="Arial"/>
                <w:sz w:val="18"/>
                <w:vertAlign w:val="superscript"/>
                <w:lang w:eastAsia="ja-JP"/>
              </w:rPr>
              <w:t>1</w:t>
            </w:r>
          </w:p>
          <w:p w14:paraId="5ABDE3D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DC_n77A-n257H-n259G</w:t>
            </w:r>
            <w:r w:rsidRPr="007B6BD5">
              <w:rPr>
                <w:rFonts w:ascii="Arial" w:hAnsi="Arial"/>
                <w:sz w:val="18"/>
                <w:vertAlign w:val="superscript"/>
                <w:lang w:eastAsia="ja-JP"/>
              </w:rPr>
              <w:t>1</w:t>
            </w:r>
          </w:p>
          <w:p w14:paraId="41DA8C1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DC_n77A-n257H-n259H</w:t>
            </w:r>
            <w:r w:rsidRPr="007B6BD5">
              <w:rPr>
                <w:rFonts w:ascii="Arial" w:hAnsi="Arial"/>
                <w:sz w:val="18"/>
                <w:vertAlign w:val="superscript"/>
                <w:lang w:eastAsia="ja-JP"/>
              </w:rPr>
              <w:t>1</w:t>
            </w:r>
          </w:p>
          <w:p w14:paraId="783D382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DC_n77A-n257H-n259I</w:t>
            </w:r>
            <w:r w:rsidRPr="007B6BD5">
              <w:rPr>
                <w:rFonts w:ascii="Arial" w:hAnsi="Arial"/>
                <w:sz w:val="18"/>
                <w:vertAlign w:val="superscript"/>
                <w:lang w:eastAsia="ja-JP"/>
              </w:rPr>
              <w:t>1</w:t>
            </w:r>
          </w:p>
          <w:p w14:paraId="5FA01C4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DC_n77A-n257H-n259J</w:t>
            </w:r>
            <w:r w:rsidRPr="007B6BD5">
              <w:rPr>
                <w:rFonts w:ascii="Arial" w:hAnsi="Arial"/>
                <w:sz w:val="18"/>
                <w:vertAlign w:val="superscript"/>
                <w:lang w:eastAsia="ja-JP"/>
              </w:rPr>
              <w:t>1</w:t>
            </w:r>
          </w:p>
          <w:p w14:paraId="1C6A20E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DC_n77A-n257H-n259K</w:t>
            </w:r>
            <w:r w:rsidRPr="007B6BD5">
              <w:rPr>
                <w:rFonts w:ascii="Arial" w:hAnsi="Arial"/>
                <w:sz w:val="18"/>
                <w:vertAlign w:val="superscript"/>
                <w:lang w:eastAsia="ja-JP"/>
              </w:rPr>
              <w:t>1</w:t>
            </w:r>
          </w:p>
          <w:p w14:paraId="2E7DAFA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DC_n77A-n257H-n259L</w:t>
            </w:r>
            <w:r w:rsidRPr="007B6BD5">
              <w:rPr>
                <w:rFonts w:ascii="Arial" w:hAnsi="Arial"/>
                <w:sz w:val="18"/>
                <w:vertAlign w:val="superscript"/>
                <w:lang w:eastAsia="ja-JP"/>
              </w:rPr>
              <w:t>1</w:t>
            </w:r>
          </w:p>
          <w:p w14:paraId="26C7D90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DC_n77A-n257H-n259M</w:t>
            </w:r>
            <w:r w:rsidRPr="007B6BD5">
              <w:rPr>
                <w:rFonts w:ascii="Arial" w:hAnsi="Arial"/>
                <w:sz w:val="18"/>
                <w:vertAlign w:val="superscript"/>
                <w:lang w:eastAsia="ja-JP"/>
              </w:rPr>
              <w:t>1</w:t>
            </w:r>
          </w:p>
          <w:p w14:paraId="5BDCDE9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DC_n77A-n257I-n259A</w:t>
            </w:r>
            <w:r w:rsidRPr="007B6BD5">
              <w:rPr>
                <w:rFonts w:ascii="Arial" w:hAnsi="Arial"/>
                <w:sz w:val="18"/>
                <w:vertAlign w:val="superscript"/>
                <w:lang w:eastAsia="ja-JP"/>
              </w:rPr>
              <w:t>1</w:t>
            </w:r>
          </w:p>
          <w:p w14:paraId="43534D6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DC_n77A-n257I-n259G</w:t>
            </w:r>
            <w:r w:rsidRPr="007B6BD5">
              <w:rPr>
                <w:rFonts w:ascii="Arial" w:hAnsi="Arial"/>
                <w:sz w:val="18"/>
                <w:vertAlign w:val="superscript"/>
                <w:lang w:eastAsia="ja-JP"/>
              </w:rPr>
              <w:t>1</w:t>
            </w:r>
          </w:p>
          <w:p w14:paraId="6DCD0B0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DC_n77A-n257I-n259H</w:t>
            </w:r>
            <w:r w:rsidRPr="007B6BD5">
              <w:rPr>
                <w:rFonts w:ascii="Arial" w:hAnsi="Arial"/>
                <w:sz w:val="18"/>
                <w:vertAlign w:val="superscript"/>
                <w:lang w:eastAsia="ja-JP"/>
              </w:rPr>
              <w:t>1</w:t>
            </w:r>
          </w:p>
          <w:p w14:paraId="6E2D2E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DC_n77A-n257I-n259I</w:t>
            </w:r>
            <w:r w:rsidRPr="007B6BD5">
              <w:rPr>
                <w:rFonts w:ascii="Arial" w:hAnsi="Arial"/>
                <w:sz w:val="18"/>
                <w:vertAlign w:val="superscript"/>
                <w:lang w:eastAsia="ja-JP"/>
              </w:rPr>
              <w:t>1</w:t>
            </w:r>
          </w:p>
          <w:p w14:paraId="566F73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DC_n77A-n257I-n259J</w:t>
            </w:r>
            <w:r w:rsidRPr="007B6BD5">
              <w:rPr>
                <w:rFonts w:ascii="Arial" w:hAnsi="Arial"/>
                <w:sz w:val="18"/>
                <w:vertAlign w:val="superscript"/>
                <w:lang w:eastAsia="ja-JP"/>
              </w:rPr>
              <w:t>1</w:t>
            </w:r>
          </w:p>
          <w:p w14:paraId="0CA9116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DC_n77A-n257I-n259K</w:t>
            </w:r>
            <w:r w:rsidRPr="007B6BD5">
              <w:rPr>
                <w:rFonts w:ascii="Arial" w:hAnsi="Arial"/>
                <w:sz w:val="18"/>
                <w:vertAlign w:val="superscript"/>
                <w:lang w:eastAsia="ja-JP"/>
              </w:rPr>
              <w:t>1</w:t>
            </w:r>
          </w:p>
          <w:p w14:paraId="4D0D376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DC_n77A-n257I-n259L</w:t>
            </w:r>
            <w:r w:rsidRPr="007B6BD5">
              <w:rPr>
                <w:rFonts w:ascii="Arial" w:hAnsi="Arial"/>
                <w:sz w:val="18"/>
                <w:vertAlign w:val="superscript"/>
                <w:lang w:eastAsia="ja-JP"/>
              </w:rPr>
              <w:t>1</w:t>
            </w:r>
          </w:p>
          <w:p w14:paraId="0F12E02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DC_n77A-n257I-n259M</w:t>
            </w:r>
            <w:r w:rsidRPr="007B6BD5">
              <w:rPr>
                <w:rFonts w:ascii="Arial" w:hAnsi="Arial"/>
                <w:sz w:val="18"/>
                <w:vertAlign w:val="superscript"/>
                <w:lang w:eastAsia="ja-JP"/>
              </w:rPr>
              <w:t>1</w:t>
            </w:r>
          </w:p>
        </w:tc>
        <w:tc>
          <w:tcPr>
            <w:tcW w:w="3969" w:type="dxa"/>
          </w:tcPr>
          <w:p w14:paraId="622E166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DC_n77A-n257A</w:t>
            </w:r>
          </w:p>
          <w:p w14:paraId="1D1F40C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DC_n77A-n257G</w:t>
            </w:r>
          </w:p>
          <w:p w14:paraId="530491F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DC_n77A-n257H</w:t>
            </w:r>
          </w:p>
          <w:p w14:paraId="7161A19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DC_n77A-n257I</w:t>
            </w:r>
          </w:p>
          <w:p w14:paraId="4981731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DC_n77A-n259A</w:t>
            </w:r>
          </w:p>
          <w:p w14:paraId="0629847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DC_n77A-n259G</w:t>
            </w:r>
          </w:p>
          <w:p w14:paraId="01CC734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DC_n77A-n259H</w:t>
            </w:r>
          </w:p>
          <w:p w14:paraId="1B6FF3D1"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DC_n77A-n259I</w:t>
            </w:r>
          </w:p>
          <w:p w14:paraId="30E95E2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DC_n77A-n259J</w:t>
            </w:r>
          </w:p>
          <w:p w14:paraId="03CE357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DC_n77A-n259K</w:t>
            </w:r>
          </w:p>
          <w:p w14:paraId="18E5152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DC_n77A-n259L</w:t>
            </w:r>
          </w:p>
          <w:p w14:paraId="27686E1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DC_n77A-n259M</w:t>
            </w:r>
          </w:p>
        </w:tc>
      </w:tr>
      <w:tr w:rsidR="002860E1" w:rsidRPr="007B6BD5" w14:paraId="631BD847" w14:textId="77777777" w:rsidTr="0059293B">
        <w:tblPrEx>
          <w:tblLook w:val="04A0" w:firstRow="1" w:lastRow="0" w:firstColumn="1" w:lastColumn="0" w:noHBand="0" w:noVBand="1"/>
        </w:tblPrEx>
        <w:trPr>
          <w:jc w:val="center"/>
        </w:trPr>
        <w:tc>
          <w:tcPr>
            <w:tcW w:w="3916" w:type="dxa"/>
          </w:tcPr>
          <w:p w14:paraId="08038B7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DC_n77A-n79A-n258A</w:t>
            </w:r>
          </w:p>
          <w:p w14:paraId="0B0A4F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DC_n77A-n79A-n258D</w:t>
            </w:r>
          </w:p>
          <w:p w14:paraId="259280C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DC_n77A-n79A-n258G</w:t>
            </w:r>
          </w:p>
          <w:p w14:paraId="0063AA7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DC_n77A-n79A-n258H</w:t>
            </w:r>
          </w:p>
          <w:p w14:paraId="0A8F4B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DC_n77A-n79A-n258I</w:t>
            </w:r>
          </w:p>
          <w:p w14:paraId="3662B13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DC_n77A-n79A-n258J</w:t>
            </w:r>
          </w:p>
        </w:tc>
        <w:tc>
          <w:tcPr>
            <w:tcW w:w="3969" w:type="dxa"/>
          </w:tcPr>
          <w:p w14:paraId="0335EC8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ja-JP"/>
              </w:rPr>
              <w:t>DC_n77A-n79A</w:t>
            </w:r>
          </w:p>
          <w:p w14:paraId="46BEF7B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DC_n77A-n258A</w:t>
            </w:r>
          </w:p>
          <w:p w14:paraId="2732F69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DC_n77A-n258D</w:t>
            </w:r>
          </w:p>
          <w:p w14:paraId="6929C82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DC_n77A-n258G</w:t>
            </w:r>
          </w:p>
          <w:p w14:paraId="02F16CB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DC_n77A-n258H</w:t>
            </w:r>
          </w:p>
          <w:p w14:paraId="02E3B64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DC_n77A-n258I</w:t>
            </w:r>
          </w:p>
          <w:p w14:paraId="74D5159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DC_n77A-n258J</w:t>
            </w:r>
          </w:p>
          <w:p w14:paraId="2DAB2BF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DC_n79A-n258A</w:t>
            </w:r>
          </w:p>
          <w:p w14:paraId="1AC3097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DC_n79A-n258D</w:t>
            </w:r>
          </w:p>
          <w:p w14:paraId="474DCB9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DC_n79A-n258G</w:t>
            </w:r>
          </w:p>
          <w:p w14:paraId="0E87C7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DC_n79A-n258H</w:t>
            </w:r>
          </w:p>
          <w:p w14:paraId="0A0EB7A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DC_n79A-n258I</w:t>
            </w:r>
          </w:p>
          <w:p w14:paraId="71A85D9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zh-CN"/>
              </w:rPr>
              <w:t>DC_n79A-n258J</w:t>
            </w:r>
          </w:p>
        </w:tc>
      </w:tr>
      <w:tr w:rsidR="002860E1" w:rsidRPr="007B6BD5" w14:paraId="09D6FFA3" w14:textId="77777777" w:rsidTr="0059293B">
        <w:tblPrEx>
          <w:tblLook w:val="04A0" w:firstRow="1" w:lastRow="0" w:firstColumn="1" w:lastColumn="0" w:noHBand="0" w:noVBand="1"/>
        </w:tblPrEx>
        <w:trPr>
          <w:jc w:val="center"/>
        </w:trPr>
        <w:tc>
          <w:tcPr>
            <w:tcW w:w="3916" w:type="dxa"/>
          </w:tcPr>
          <w:p w14:paraId="3E44F50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DC_n77(2A)-n79A-n258A</w:t>
            </w:r>
          </w:p>
          <w:p w14:paraId="76791A8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DC_n77(2A)-n79A-n258D</w:t>
            </w:r>
          </w:p>
          <w:p w14:paraId="1EFCB3F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DC_n77(2A)-n79A-n258G</w:t>
            </w:r>
          </w:p>
          <w:p w14:paraId="5F9016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DC_n77(2A)-n79A-n258H</w:t>
            </w:r>
          </w:p>
          <w:p w14:paraId="35B12AE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DC_n77(2A)-n79A-n258I</w:t>
            </w:r>
          </w:p>
          <w:p w14:paraId="68C6A69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DC_n77(2A)-n79A-n258J</w:t>
            </w:r>
          </w:p>
        </w:tc>
        <w:tc>
          <w:tcPr>
            <w:tcW w:w="3969" w:type="dxa"/>
          </w:tcPr>
          <w:p w14:paraId="27F2F40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ja-JP"/>
              </w:rPr>
              <w:t>DC_n77A-n79A</w:t>
            </w:r>
          </w:p>
          <w:p w14:paraId="2E88C1A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DC_n77A-n258A</w:t>
            </w:r>
          </w:p>
          <w:p w14:paraId="4F7B03D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DC_n77A-n258D</w:t>
            </w:r>
          </w:p>
          <w:p w14:paraId="3D4ED12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DC_n77A-n258G</w:t>
            </w:r>
          </w:p>
          <w:p w14:paraId="13B9B5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DC_n77A-n258H</w:t>
            </w:r>
          </w:p>
          <w:p w14:paraId="5667950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DC_n77A-n258I</w:t>
            </w:r>
          </w:p>
          <w:p w14:paraId="5ECCEA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DC_n77A-n258J</w:t>
            </w:r>
          </w:p>
          <w:p w14:paraId="76541D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DC_n79A-n258A</w:t>
            </w:r>
          </w:p>
          <w:p w14:paraId="140846B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DC_n79A-n258D</w:t>
            </w:r>
          </w:p>
          <w:p w14:paraId="1C8CF30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DC_n79A-n258G</w:t>
            </w:r>
          </w:p>
          <w:p w14:paraId="66534D1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DC_n79A-n258H</w:t>
            </w:r>
          </w:p>
          <w:p w14:paraId="24C27D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DC_n79A-n258I</w:t>
            </w:r>
          </w:p>
          <w:p w14:paraId="544F8610"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zh-CN"/>
              </w:rPr>
              <w:t>DC_n79A-n258J</w:t>
            </w:r>
          </w:p>
        </w:tc>
      </w:tr>
      <w:tr w:rsidR="002860E1" w:rsidRPr="007B6BD5" w14:paraId="7CC05F2F" w14:textId="77777777" w:rsidTr="0059293B">
        <w:trPr>
          <w:jc w:val="center"/>
        </w:trPr>
        <w:tc>
          <w:tcPr>
            <w:tcW w:w="3916" w:type="dxa"/>
          </w:tcPr>
          <w:p w14:paraId="1819D24E" w14:textId="77777777" w:rsidR="002860E1" w:rsidRPr="007B6BD5" w:rsidRDefault="002860E1" w:rsidP="002860E1">
            <w:pPr>
              <w:pStyle w:val="TAC"/>
              <w:rPr>
                <w:lang w:eastAsia="zh-CN"/>
              </w:rPr>
            </w:pPr>
            <w:r w:rsidRPr="007B6BD5">
              <w:rPr>
                <w:lang w:eastAsia="zh-CN"/>
              </w:rPr>
              <w:t>DC_n78A-n79A-n257A</w:t>
            </w:r>
          </w:p>
          <w:p w14:paraId="31A5B5C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DC_n78A-n79A-n257G</w:t>
            </w:r>
          </w:p>
          <w:p w14:paraId="3D3A888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DC_n78A-n79A-n257H</w:t>
            </w:r>
          </w:p>
          <w:p w14:paraId="09946D9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DC_n78A-n79A-n257I</w:t>
            </w:r>
          </w:p>
        </w:tc>
        <w:tc>
          <w:tcPr>
            <w:tcW w:w="3969" w:type="dxa"/>
          </w:tcPr>
          <w:p w14:paraId="1E3D56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w:t>
            </w:r>
          </w:p>
          <w:p w14:paraId="321F12A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DC_n78A-n257A</w:t>
            </w:r>
          </w:p>
          <w:p w14:paraId="6D1A52A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DC_n78A-n257G</w:t>
            </w:r>
          </w:p>
          <w:p w14:paraId="25E191E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DC_n78A-n257H</w:t>
            </w:r>
          </w:p>
          <w:p w14:paraId="59A8396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DC_n78A-n257I</w:t>
            </w:r>
          </w:p>
          <w:p w14:paraId="25AE9AA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3670C7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1FA330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5275656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4F487EC1" w14:textId="77777777" w:rsidTr="0059293B">
        <w:trPr>
          <w:jc w:val="center"/>
        </w:trPr>
        <w:tc>
          <w:tcPr>
            <w:tcW w:w="3916" w:type="dxa"/>
          </w:tcPr>
          <w:p w14:paraId="7B10797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DC_n78(2A)-n79A-n257A</w:t>
            </w:r>
          </w:p>
          <w:p w14:paraId="420FEF7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DC_n78(2A)-n79A-n257G</w:t>
            </w:r>
          </w:p>
          <w:p w14:paraId="78638F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DC_n78(2A)-n79A-n257H</w:t>
            </w:r>
          </w:p>
          <w:p w14:paraId="1E96AC62" w14:textId="77777777" w:rsidR="002860E1" w:rsidRPr="007B6BD5" w:rsidRDefault="002860E1" w:rsidP="002860E1">
            <w:pPr>
              <w:tabs>
                <w:tab w:val="left" w:pos="900"/>
                <w:tab w:val="center" w:pos="1841"/>
              </w:tabs>
              <w:spacing w:after="0"/>
              <w:jc w:val="center"/>
              <w:rPr>
                <w:rFonts w:ascii="Arial" w:hAnsi="Arial"/>
                <w:sz w:val="18"/>
                <w:lang w:eastAsia="zh-CN"/>
              </w:rPr>
            </w:pPr>
            <w:r w:rsidRPr="007B6BD5">
              <w:rPr>
                <w:rFonts w:ascii="Arial" w:hAnsi="Arial"/>
                <w:sz w:val="18"/>
                <w:lang w:eastAsia="zh-CN"/>
              </w:rPr>
              <w:t>DC_n78(2A)-n79A-n257I</w:t>
            </w:r>
          </w:p>
        </w:tc>
        <w:tc>
          <w:tcPr>
            <w:tcW w:w="3969" w:type="dxa"/>
          </w:tcPr>
          <w:p w14:paraId="155FE12E" w14:textId="77777777" w:rsidR="002860E1" w:rsidRPr="007B6BD5" w:rsidRDefault="002860E1" w:rsidP="002860E1">
            <w:pPr>
              <w:spacing w:after="0"/>
              <w:jc w:val="center"/>
              <w:rPr>
                <w:rFonts w:ascii="Arial" w:hAnsi="Arial"/>
                <w:sz w:val="18"/>
                <w:lang w:eastAsia="zh-CN"/>
              </w:rPr>
            </w:pPr>
            <w:r w:rsidRPr="007B6BD5">
              <w:rPr>
                <w:rFonts w:ascii="Arial" w:hAnsi="Arial" w:hint="eastAsia"/>
                <w:sz w:val="18"/>
                <w:lang w:eastAsia="ja-JP"/>
              </w:rPr>
              <w:t>D</w:t>
            </w:r>
            <w:r w:rsidRPr="007B6BD5">
              <w:rPr>
                <w:rFonts w:ascii="Arial" w:hAnsi="Arial"/>
                <w:sz w:val="18"/>
                <w:lang w:eastAsia="ja-JP"/>
              </w:rPr>
              <w:t>C_n78A-n79A</w:t>
            </w:r>
          </w:p>
          <w:p w14:paraId="1A4E505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DC_n78A-n257A</w:t>
            </w:r>
          </w:p>
          <w:p w14:paraId="496C0C8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DC_n78A-n257G</w:t>
            </w:r>
          </w:p>
          <w:p w14:paraId="5128FCA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DC_n78A-n257H</w:t>
            </w:r>
          </w:p>
          <w:p w14:paraId="2C7208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DC_n78A-n257I</w:t>
            </w:r>
          </w:p>
          <w:p w14:paraId="2DB77BE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7319158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245B8FE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67AC12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13C84CB0" w14:textId="77777777" w:rsidTr="0059293B">
        <w:trPr>
          <w:jc w:val="center"/>
        </w:trPr>
        <w:tc>
          <w:tcPr>
            <w:tcW w:w="3916" w:type="dxa"/>
          </w:tcPr>
          <w:p w14:paraId="2B3382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DC_n78A-n79A-n259A</w:t>
            </w:r>
          </w:p>
          <w:p w14:paraId="7217321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DC_n78A-n79A-n259G</w:t>
            </w:r>
          </w:p>
          <w:p w14:paraId="7EEACDA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DC_n78A-n79A-n259H</w:t>
            </w:r>
          </w:p>
          <w:p w14:paraId="10E0DD1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DC_n78A-n79A-n259I</w:t>
            </w:r>
          </w:p>
          <w:p w14:paraId="1D8E3EE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DC_n78A-n79A-n259J</w:t>
            </w:r>
          </w:p>
          <w:p w14:paraId="750F05D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DC_n78A-n79A-n259K</w:t>
            </w:r>
          </w:p>
          <w:p w14:paraId="5C5F191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DC_n78A-n79A-n259L</w:t>
            </w:r>
          </w:p>
          <w:p w14:paraId="47524C11" w14:textId="77777777" w:rsidR="002860E1" w:rsidRPr="007B6BD5" w:rsidRDefault="002860E1" w:rsidP="002860E1">
            <w:pPr>
              <w:tabs>
                <w:tab w:val="left" w:pos="900"/>
                <w:tab w:val="center" w:pos="1841"/>
              </w:tabs>
              <w:spacing w:after="0"/>
              <w:jc w:val="center"/>
              <w:rPr>
                <w:rFonts w:ascii="Arial" w:hAnsi="Arial"/>
                <w:sz w:val="18"/>
                <w:lang w:eastAsia="zh-CN"/>
              </w:rPr>
            </w:pPr>
            <w:r w:rsidRPr="007B6BD5">
              <w:rPr>
                <w:rFonts w:ascii="Arial" w:hAnsi="Arial"/>
                <w:sz w:val="18"/>
                <w:lang w:eastAsia="zh-CN"/>
              </w:rPr>
              <w:t>DC_n78A-n79A-n259M</w:t>
            </w:r>
          </w:p>
        </w:tc>
        <w:tc>
          <w:tcPr>
            <w:tcW w:w="3969" w:type="dxa"/>
          </w:tcPr>
          <w:p w14:paraId="3B3CF14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DC_n78A-n79A</w:t>
            </w:r>
          </w:p>
          <w:p w14:paraId="2C0221F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DC_n78A-n259A</w:t>
            </w:r>
          </w:p>
          <w:p w14:paraId="68DDD86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DC_n78A-n259G</w:t>
            </w:r>
          </w:p>
          <w:p w14:paraId="21C3887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DC_n78A-n259H</w:t>
            </w:r>
          </w:p>
          <w:p w14:paraId="6556F4A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DC_n78A-n259I</w:t>
            </w:r>
          </w:p>
          <w:p w14:paraId="53F57A9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DC_n78A-n259J</w:t>
            </w:r>
          </w:p>
          <w:p w14:paraId="0B6C183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DC_n78A-n259K</w:t>
            </w:r>
          </w:p>
          <w:p w14:paraId="4CE8F1E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DC_n78A-n259L</w:t>
            </w:r>
          </w:p>
          <w:p w14:paraId="1F943C0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DC_n78A-n259M</w:t>
            </w:r>
          </w:p>
          <w:p w14:paraId="14CF929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DC_n79A-n259A</w:t>
            </w:r>
          </w:p>
          <w:p w14:paraId="7A38621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DC_n79A-n259G</w:t>
            </w:r>
          </w:p>
          <w:p w14:paraId="6018942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DC_n79A-n259H</w:t>
            </w:r>
          </w:p>
          <w:p w14:paraId="29F9719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DC_n79A-n259I</w:t>
            </w:r>
          </w:p>
          <w:p w14:paraId="61888A1F"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DC_n79A-n259J</w:t>
            </w:r>
          </w:p>
          <w:p w14:paraId="4E27AB4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DC_n79A-n259K</w:t>
            </w:r>
          </w:p>
          <w:p w14:paraId="62E3228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DC_n79A-n259L</w:t>
            </w:r>
          </w:p>
          <w:p w14:paraId="3EB07D6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ja-JP"/>
              </w:rPr>
              <w:t>DC_n79A-n259M</w:t>
            </w:r>
          </w:p>
        </w:tc>
      </w:tr>
      <w:tr w:rsidR="002860E1" w:rsidRPr="007B6BD5" w14:paraId="098487BF" w14:textId="77777777" w:rsidTr="0059293B">
        <w:tblPrEx>
          <w:tblLook w:val="04A0" w:firstRow="1" w:lastRow="0" w:firstColumn="1" w:lastColumn="0" w:noHBand="0" w:noVBand="1"/>
        </w:tblPrEx>
        <w:trPr>
          <w:jc w:val="center"/>
        </w:trPr>
        <w:tc>
          <w:tcPr>
            <w:tcW w:w="3916" w:type="dxa"/>
          </w:tcPr>
          <w:p w14:paraId="0632B51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DC_n79A-n257A-n259A</w:t>
            </w:r>
          </w:p>
          <w:p w14:paraId="625ABD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DC_n79A-n257A-n259G</w:t>
            </w:r>
          </w:p>
          <w:p w14:paraId="4E1EF8C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DC_n79A-n257A-n259H</w:t>
            </w:r>
          </w:p>
          <w:p w14:paraId="153B481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DC_n79A-n257A-n259I</w:t>
            </w:r>
          </w:p>
          <w:p w14:paraId="1E491A4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DC_n79A-n257A-n259J</w:t>
            </w:r>
          </w:p>
          <w:p w14:paraId="75820F0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DC_n79A-n257A-n259K</w:t>
            </w:r>
          </w:p>
          <w:p w14:paraId="198755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DC_n79A-n257A-n259L</w:t>
            </w:r>
          </w:p>
          <w:p w14:paraId="77E19D5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DC_n79A-n257A-n259M</w:t>
            </w:r>
          </w:p>
          <w:p w14:paraId="255D9E9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DC_n79A-n257G-n259A</w:t>
            </w:r>
          </w:p>
          <w:p w14:paraId="139A09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DC_n79A-n257G-n259G</w:t>
            </w:r>
          </w:p>
          <w:p w14:paraId="176997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DC_n79A-n257G-n259H</w:t>
            </w:r>
          </w:p>
          <w:p w14:paraId="48F8672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DC_n79A-n257G-n259I</w:t>
            </w:r>
          </w:p>
          <w:p w14:paraId="7C9A1D6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DC_n79A-n257G-n259J</w:t>
            </w:r>
          </w:p>
          <w:p w14:paraId="3F6606C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DC_n79A-n257G-n259K</w:t>
            </w:r>
          </w:p>
          <w:p w14:paraId="481DDEF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DC_n79A-n257G-n259L</w:t>
            </w:r>
          </w:p>
          <w:p w14:paraId="3CFFCD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DC_n79A-n257G-n259M</w:t>
            </w:r>
          </w:p>
          <w:p w14:paraId="3C7C6A1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DC_n79A-n257H-n259A</w:t>
            </w:r>
          </w:p>
          <w:p w14:paraId="0BFDE69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DC_n79A-n257H-n259G</w:t>
            </w:r>
          </w:p>
          <w:p w14:paraId="2684159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DC_n79A-n257H-n259H</w:t>
            </w:r>
          </w:p>
          <w:p w14:paraId="343CD0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DC_n79A-n257H-n259I</w:t>
            </w:r>
          </w:p>
          <w:p w14:paraId="1C07EF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DC_n79A-n257H-n259J</w:t>
            </w:r>
          </w:p>
          <w:p w14:paraId="778859F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DC_n79A-n257H-n259K</w:t>
            </w:r>
          </w:p>
          <w:p w14:paraId="44EFB97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DC_n79A-n257H-n259L</w:t>
            </w:r>
          </w:p>
          <w:p w14:paraId="3BABADC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DC_n79A-n257H-n259M</w:t>
            </w:r>
          </w:p>
          <w:p w14:paraId="44367C1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DC_n79A-n257I-n259A</w:t>
            </w:r>
          </w:p>
          <w:p w14:paraId="79426AA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DC_n79A-n257I-n259G</w:t>
            </w:r>
          </w:p>
          <w:p w14:paraId="040321C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DC_n79A-n257I-n259H</w:t>
            </w:r>
          </w:p>
          <w:p w14:paraId="07347CB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DC_n79A-n257I-n259I</w:t>
            </w:r>
          </w:p>
          <w:p w14:paraId="03A1E1D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DC_n79A-n257I-n259J</w:t>
            </w:r>
          </w:p>
          <w:p w14:paraId="74608D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DC_n79A-n257I-n259K</w:t>
            </w:r>
          </w:p>
          <w:p w14:paraId="372CD5E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DC_n79A-n257I-n259L</w:t>
            </w:r>
          </w:p>
          <w:p w14:paraId="4E15DB8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DC_n79A-n257I-n259M</w:t>
            </w:r>
          </w:p>
        </w:tc>
        <w:tc>
          <w:tcPr>
            <w:tcW w:w="3969" w:type="dxa"/>
          </w:tcPr>
          <w:p w14:paraId="3792914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DC_n79A-n257A</w:t>
            </w:r>
          </w:p>
          <w:p w14:paraId="0CDBE0C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DC_n79A-n257G</w:t>
            </w:r>
          </w:p>
          <w:p w14:paraId="6A4A1A0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DC_n79A-n257H</w:t>
            </w:r>
          </w:p>
          <w:p w14:paraId="37D5C7E0"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DC_n79A-n257I</w:t>
            </w:r>
          </w:p>
          <w:p w14:paraId="1F61B8D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DC_n79A-n259A</w:t>
            </w:r>
          </w:p>
          <w:p w14:paraId="02FCC921"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DC_n79A-n259G</w:t>
            </w:r>
          </w:p>
          <w:p w14:paraId="36BCB33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DC_n79A-n259H</w:t>
            </w:r>
          </w:p>
          <w:p w14:paraId="0034B9C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DC_n79A-n259I</w:t>
            </w:r>
          </w:p>
          <w:p w14:paraId="01C7BB86"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DC_n79A-n259J</w:t>
            </w:r>
          </w:p>
          <w:p w14:paraId="6671A7F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DC_n79A-n259K</w:t>
            </w:r>
          </w:p>
          <w:p w14:paraId="3144D3D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DC_n79A-n259L</w:t>
            </w:r>
          </w:p>
          <w:p w14:paraId="387F5FA1"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DC_n79A-n259M</w:t>
            </w:r>
          </w:p>
        </w:tc>
      </w:tr>
      <w:tr w:rsidR="002860E1" w:rsidRPr="007B6BD5" w14:paraId="254976A2" w14:textId="77777777" w:rsidTr="0059293B">
        <w:trPr>
          <w:jc w:val="center"/>
        </w:trPr>
        <w:tc>
          <w:tcPr>
            <w:tcW w:w="7885" w:type="dxa"/>
            <w:gridSpan w:val="2"/>
          </w:tcPr>
          <w:p w14:paraId="3C585F36" w14:textId="77777777" w:rsidR="002860E1" w:rsidRPr="007B6BD5" w:rsidRDefault="002860E1" w:rsidP="002860E1">
            <w:pPr>
              <w:spacing w:after="0"/>
              <w:ind w:left="851" w:hanging="851"/>
              <w:rPr>
                <w:rFonts w:ascii="Arial" w:hAnsi="Arial"/>
                <w:sz w:val="18"/>
                <w:lang w:eastAsia="zh-CN"/>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lang w:eastAsia="ja-JP"/>
              </w:rPr>
              <w:t>1:</w:t>
            </w:r>
            <w:r w:rsidRPr="007B6BD5">
              <w:rPr>
                <w:rFonts w:ascii="Arial" w:hAnsi="Arial"/>
                <w:sz w:val="18"/>
                <w:lang w:eastAsia="ja-JP"/>
              </w:rPr>
              <w:tab/>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supporting</w:t>
            </w:r>
            <w:r>
              <w:rPr>
                <w:rFonts w:ascii="Arial" w:hAnsi="Arial"/>
                <w:sz w:val="18"/>
                <w:lang w:eastAsia="ja-JP"/>
              </w:rPr>
              <w:t xml:space="preserve"> </w:t>
            </w:r>
            <w:r w:rsidRPr="007B6BD5">
              <w:rPr>
                <w:rFonts w:ascii="Arial" w:hAnsi="Arial"/>
                <w:sz w:val="18"/>
                <w:lang w:eastAsia="ja-JP"/>
              </w:rPr>
              <w:t>inter-band</w:t>
            </w:r>
            <w:r>
              <w:rPr>
                <w:rFonts w:ascii="Arial" w:hAnsi="Arial"/>
                <w:sz w:val="18"/>
                <w:lang w:eastAsia="ja-JP"/>
              </w:rPr>
              <w:t xml:space="preserve"> </w:t>
            </w:r>
            <w:r w:rsidRPr="007B6BD5">
              <w:rPr>
                <w:rFonts w:ascii="Arial" w:hAnsi="Arial" w:hint="eastAsia"/>
                <w:sz w:val="18"/>
                <w:lang w:eastAsia="zh-TW"/>
              </w:rPr>
              <w:t>NR</w:t>
            </w:r>
            <w:r>
              <w:rPr>
                <w:rFonts w:ascii="Arial" w:hAnsi="Arial" w:hint="eastAsia"/>
                <w:sz w:val="18"/>
                <w:lang w:eastAsia="zh-TW"/>
              </w:rPr>
              <w:t xml:space="preserve"> </w:t>
            </w:r>
            <w:r w:rsidRPr="007B6BD5">
              <w:rPr>
                <w:rFonts w:ascii="Arial" w:hAnsi="Arial" w:hint="eastAsia"/>
                <w:sz w:val="18"/>
                <w:lang w:eastAsia="zh-TW"/>
              </w:rPr>
              <w:t>DC</w:t>
            </w:r>
            <w:r>
              <w:rPr>
                <w:rFonts w:ascii="Arial" w:hAnsi="Arial"/>
                <w:sz w:val="18"/>
                <w:lang w:eastAsia="ja-JP"/>
              </w:rPr>
              <w:t xml:space="preserve"> </w:t>
            </w:r>
            <w:r w:rsidRPr="007B6BD5">
              <w:rPr>
                <w:rFonts w:ascii="Arial" w:hAnsi="Arial"/>
                <w:sz w:val="18"/>
                <w:lang w:eastAsia="ja-JP"/>
              </w:rPr>
              <w:t>with</w:t>
            </w:r>
            <w:r>
              <w:rPr>
                <w:rFonts w:ascii="Arial" w:hAnsi="Arial"/>
                <w:sz w:val="18"/>
                <w:lang w:eastAsia="ja-JP"/>
              </w:rPr>
              <w:t xml:space="preserve"> </w:t>
            </w:r>
            <w:r w:rsidRPr="007B6BD5">
              <w:rPr>
                <w:rFonts w:ascii="Arial" w:hAnsi="Arial"/>
                <w:sz w:val="18"/>
                <w:lang w:eastAsia="ja-JP"/>
              </w:rPr>
              <w:t>mandatory</w:t>
            </w:r>
            <w:r>
              <w:rPr>
                <w:rFonts w:ascii="Arial" w:hAnsi="Arial"/>
                <w:sz w:val="18"/>
                <w:lang w:eastAsia="ja-JP"/>
              </w:rPr>
              <w:t xml:space="preserve"> </w:t>
            </w:r>
            <w:r w:rsidRPr="007B6BD5">
              <w:rPr>
                <w:rFonts w:ascii="Arial" w:hAnsi="Arial"/>
                <w:sz w:val="18"/>
                <w:lang w:eastAsia="ja-JP"/>
              </w:rPr>
              <w:t>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capability.</w:t>
            </w: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F6EB" w14:textId="77777777" w:rsidR="001329A4" w:rsidRDefault="001329A4">
      <w:r>
        <w:separator/>
      </w:r>
    </w:p>
  </w:endnote>
  <w:endnote w:type="continuationSeparator" w:id="0">
    <w:p w14:paraId="37A64388" w14:textId="77777777" w:rsidR="001329A4" w:rsidRDefault="001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B337" w14:textId="77777777" w:rsidR="001329A4" w:rsidRDefault="001329A4">
      <w:r>
        <w:separator/>
      </w:r>
    </w:p>
  </w:footnote>
  <w:footnote w:type="continuationSeparator" w:id="0">
    <w:p w14:paraId="5A84F7EC" w14:textId="77777777" w:rsidR="001329A4" w:rsidRDefault="0013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4"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5"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6"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7" w15:restartNumberingAfterBreak="0">
    <w:nsid w:val="CAD0D4F7"/>
    <w:multiLevelType w:val="singleLevel"/>
    <w:tmpl w:val="CAD0D4F7"/>
    <w:lvl w:ilvl="0">
      <w:start w:val="1"/>
      <w:numFmt w:val="decimal"/>
      <w:suff w:val="space"/>
      <w:lvlText w:val="%1."/>
      <w:lvlJc w:val="left"/>
      <w:pPr>
        <w:ind w:left="0" w:firstLine="0"/>
      </w:pPr>
    </w:lvl>
  </w:abstractNum>
  <w:abstractNum w:abstractNumId="8"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9"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1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1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FFFFFFFE"/>
    <w:multiLevelType w:val="singleLevel"/>
    <w:tmpl w:val="FFFFFFFF"/>
    <w:lvl w:ilvl="0">
      <w:numFmt w:val="decimal"/>
      <w:lvlText w:val="*"/>
      <w:lvlJc w:val="left"/>
    </w:lvl>
  </w:abstractNum>
  <w:abstractNum w:abstractNumId="19"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2634856"/>
    <w:multiLevelType w:val="hybridMultilevel"/>
    <w:tmpl w:val="6AFC9D64"/>
    <w:lvl w:ilvl="0" w:tplc="318A005E">
      <w:start w:val="1"/>
      <w:numFmt w:val="decimal"/>
      <w:lvlText w:val="(%1)"/>
      <w:lvlJc w:val="left"/>
      <w:pPr>
        <w:ind w:left="484" w:hanging="360"/>
      </w:pPr>
      <w:rPr>
        <w:rFonts w:cs="Arial"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2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4"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0" w15:restartNumberingAfterBreak="0">
    <w:nsid w:val="129F7D34"/>
    <w:multiLevelType w:val="singleLevel"/>
    <w:tmpl w:val="129F7D34"/>
    <w:lvl w:ilvl="0">
      <w:start w:val="5"/>
      <w:numFmt w:val="upperLetter"/>
      <w:suff w:val="nothing"/>
      <w:lvlText w:val="%1-"/>
      <w:lvlJc w:val="left"/>
    </w:lvl>
  </w:abstractNum>
  <w:abstractNum w:abstractNumId="31"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5"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6"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7"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4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8"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0"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51"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53"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5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57"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8"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67"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68"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9"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0"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1"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2"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9"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9"/>
  </w:num>
  <w:num w:numId="2" w16cid:durableId="1088766593">
    <w:abstractNumId w:val="80"/>
  </w:num>
  <w:num w:numId="3" w16cid:durableId="1816333836">
    <w:abstractNumId w:val="27"/>
  </w:num>
  <w:num w:numId="4" w16cid:durableId="2009213299">
    <w:abstractNumId w:val="61"/>
  </w:num>
  <w:num w:numId="5" w16cid:durableId="967129981">
    <w:abstractNumId w:val="45"/>
  </w:num>
  <w:num w:numId="6" w16cid:durableId="601495370">
    <w:abstractNumId w:val="75"/>
  </w:num>
  <w:num w:numId="7" w16cid:durableId="1578586571">
    <w:abstractNumId w:val="81"/>
  </w:num>
  <w:num w:numId="8" w16cid:durableId="1677076770">
    <w:abstractNumId w:val="49"/>
  </w:num>
  <w:num w:numId="9" w16cid:durableId="2014188866">
    <w:abstractNumId w:val="82"/>
  </w:num>
  <w:num w:numId="10" w16cid:durableId="1672951704">
    <w:abstractNumId w:val="41"/>
  </w:num>
  <w:num w:numId="11" w16cid:durableId="240140182">
    <w:abstractNumId w:val="28"/>
  </w:num>
  <w:num w:numId="12" w16cid:durableId="455024314">
    <w:abstractNumId w:val="47"/>
  </w:num>
  <w:num w:numId="13" w16cid:durableId="1897546340">
    <w:abstractNumId w:val="54"/>
  </w:num>
  <w:num w:numId="14" w16cid:durableId="1438139225">
    <w:abstractNumId w:val="43"/>
  </w:num>
  <w:num w:numId="15" w16cid:durableId="960265933">
    <w:abstractNumId w:val="10"/>
  </w:num>
  <w:num w:numId="16" w16cid:durableId="1331325794">
    <w:abstractNumId w:val="74"/>
  </w:num>
  <w:num w:numId="17" w16cid:durableId="164396996">
    <w:abstractNumId w:val="34"/>
  </w:num>
  <w:num w:numId="18" w16cid:durableId="10158389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73"/>
  </w:num>
  <w:num w:numId="20" w16cid:durableId="464660936">
    <w:abstractNumId w:val="64"/>
  </w:num>
  <w:num w:numId="21" w16cid:durableId="628977840">
    <w:abstractNumId w:val="55"/>
  </w:num>
  <w:num w:numId="22" w16cid:durableId="175269142">
    <w:abstractNumId w:val="65"/>
  </w:num>
  <w:num w:numId="23" w16cid:durableId="1515151739">
    <w:abstractNumId w:val="42"/>
  </w:num>
  <w:num w:numId="24" w16cid:durableId="2041012297">
    <w:abstractNumId w:val="56"/>
  </w:num>
  <w:num w:numId="25" w16cid:durableId="351684894">
    <w:abstractNumId w:val="30"/>
  </w:num>
  <w:num w:numId="26" w16cid:durableId="1256130249">
    <w:abstractNumId w:val="83"/>
  </w:num>
  <w:num w:numId="27" w16cid:durableId="9917963">
    <w:abstractNumId w:val="59"/>
  </w:num>
  <w:num w:numId="28" w16cid:durableId="1022825401">
    <w:abstractNumId w:val="85"/>
  </w:num>
  <w:num w:numId="29" w16cid:durableId="1678802899">
    <w:abstractNumId w:val="72"/>
  </w:num>
  <w:num w:numId="30" w16cid:durableId="88623858">
    <w:abstractNumId w:val="23"/>
  </w:num>
  <w:num w:numId="31" w16cid:durableId="1678969365">
    <w:abstractNumId w:val="58"/>
  </w:num>
  <w:num w:numId="32" w16cid:durableId="162430007">
    <w:abstractNumId w:val="0"/>
  </w:num>
  <w:num w:numId="33" w16cid:durableId="350498663">
    <w:abstractNumId w:val="9"/>
  </w:num>
  <w:num w:numId="34" w16cid:durableId="1238050544">
    <w:abstractNumId w:val="5"/>
  </w:num>
  <w:num w:numId="35" w16cid:durableId="205870207">
    <w:abstractNumId w:val="1"/>
  </w:num>
  <w:num w:numId="36" w16cid:durableId="1482192597">
    <w:abstractNumId w:val="38"/>
  </w:num>
  <w:num w:numId="37" w16cid:durableId="490948965">
    <w:abstractNumId w:val="66"/>
  </w:num>
  <w:num w:numId="38" w16cid:durableId="1613322458">
    <w:abstractNumId w:val="32"/>
  </w:num>
  <w:num w:numId="39" w16cid:durableId="893082281">
    <w:abstractNumId w:val="52"/>
  </w:num>
  <w:num w:numId="40" w16cid:durableId="1223560089">
    <w:abstractNumId w:val="2"/>
  </w:num>
  <w:num w:numId="41" w16cid:durableId="553665145">
    <w:abstractNumId w:val="76"/>
  </w:num>
  <w:num w:numId="42" w16cid:durableId="994531615">
    <w:abstractNumId w:val="71"/>
  </w:num>
  <w:num w:numId="43" w16cid:durableId="1489206967">
    <w:abstractNumId w:val="44"/>
  </w:num>
  <w:num w:numId="44" w16cid:durableId="242759900">
    <w:abstractNumId w:val="29"/>
  </w:num>
  <w:num w:numId="45" w16cid:durableId="812064496">
    <w:abstractNumId w:val="84"/>
  </w:num>
  <w:num w:numId="46" w16cid:durableId="696152210">
    <w:abstractNumId w:val="57"/>
  </w:num>
  <w:num w:numId="47" w16cid:durableId="1231113555">
    <w:abstractNumId w:val="60"/>
  </w:num>
  <w:num w:numId="48" w16cid:durableId="1544899058">
    <w:abstractNumId w:val="37"/>
  </w:num>
  <w:num w:numId="49" w16cid:durableId="1946375585">
    <w:abstractNumId w:val="68"/>
  </w:num>
  <w:num w:numId="50" w16cid:durableId="742726275">
    <w:abstractNumId w:val="17"/>
  </w:num>
  <w:num w:numId="51" w16cid:durableId="1304582009">
    <w:abstractNumId w:val="15"/>
  </w:num>
  <w:num w:numId="52" w16cid:durableId="1963685186">
    <w:abstractNumId w:val="14"/>
  </w:num>
  <w:num w:numId="53" w16cid:durableId="876044826">
    <w:abstractNumId w:val="13"/>
  </w:num>
  <w:num w:numId="54" w16cid:durableId="1504935792">
    <w:abstractNumId w:val="12"/>
  </w:num>
  <w:num w:numId="55" w16cid:durableId="1025524462">
    <w:abstractNumId w:val="16"/>
  </w:num>
  <w:num w:numId="56" w16cid:durableId="1804997880">
    <w:abstractNumId w:val="11"/>
  </w:num>
  <w:num w:numId="57" w16cid:durableId="1296830982">
    <w:abstractNumId w:val="6"/>
  </w:num>
  <w:num w:numId="58" w16cid:durableId="1641616599">
    <w:abstractNumId w:val="25"/>
  </w:num>
  <w:num w:numId="59" w16cid:durableId="806046273">
    <w:abstractNumId w:val="26"/>
  </w:num>
  <w:num w:numId="60" w16cid:durableId="909730817">
    <w:abstractNumId w:val="35"/>
  </w:num>
  <w:num w:numId="61" w16cid:durableId="1241208389">
    <w:abstractNumId w:val="33"/>
  </w:num>
  <w:num w:numId="62" w16cid:durableId="1170291334">
    <w:abstractNumId w:val="46"/>
  </w:num>
  <w:num w:numId="63" w16cid:durableId="2097941764">
    <w:abstractNumId w:val="50"/>
  </w:num>
  <w:num w:numId="64" w16cid:durableId="1221020473">
    <w:abstractNumId w:val="19"/>
  </w:num>
  <w:num w:numId="65" w16cid:durableId="380592106">
    <w:abstractNumId w:val="63"/>
  </w:num>
  <w:num w:numId="66" w16cid:durableId="930161488">
    <w:abstractNumId w:val="48"/>
  </w:num>
  <w:num w:numId="67" w16cid:durableId="1204367086">
    <w:abstractNumId w:val="36"/>
  </w:num>
  <w:num w:numId="68" w16cid:durableId="1860047018">
    <w:abstractNumId w:val="40"/>
  </w:num>
  <w:num w:numId="69" w16cid:durableId="1396048973">
    <w:abstractNumId w:val="21"/>
  </w:num>
  <w:num w:numId="70" w16cid:durableId="2115782635">
    <w:abstractNumId w:val="55"/>
    <w:lvlOverride w:ilvl="0">
      <w:startOverride w:val="1"/>
    </w:lvlOverride>
  </w:num>
  <w:num w:numId="71" w16cid:durableId="165243534">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30307054">
    <w:abstractNumId w:val="62"/>
  </w:num>
  <w:num w:numId="73" w16cid:durableId="796290147">
    <w:abstractNumId w:val="67"/>
  </w:num>
  <w:num w:numId="74" w16cid:durableId="1365642651">
    <w:abstractNumId w:val="3"/>
  </w:num>
  <w:num w:numId="75" w16cid:durableId="932974710">
    <w:abstractNumId w:val="4"/>
  </w:num>
  <w:num w:numId="76" w16cid:durableId="2113435041">
    <w:abstractNumId w:val="69"/>
  </w:num>
  <w:num w:numId="77" w16cid:durableId="113982373">
    <w:abstractNumId w:val="70"/>
  </w:num>
  <w:num w:numId="78" w16cid:durableId="1573849550">
    <w:abstractNumId w:val="79"/>
  </w:num>
  <w:num w:numId="79" w16cid:durableId="938220702">
    <w:abstractNumId w:val="8"/>
  </w:num>
  <w:num w:numId="80" w16cid:durableId="1980576564">
    <w:abstractNumId w:val="24"/>
  </w:num>
  <w:num w:numId="81" w16cid:durableId="613707364">
    <w:abstractNumId w:val="78"/>
  </w:num>
  <w:num w:numId="82" w16cid:durableId="1368682065">
    <w:abstractNumId w:val="20"/>
  </w:num>
  <w:num w:numId="83" w16cid:durableId="647635700">
    <w:abstractNumId w:val="77"/>
  </w:num>
  <w:num w:numId="84" w16cid:durableId="968438882">
    <w:abstractNumId w:val="53"/>
  </w:num>
  <w:num w:numId="85" w16cid:durableId="1923948494">
    <w:abstractNumId w:val="31"/>
  </w:num>
  <w:num w:numId="86" w16cid:durableId="1558056238">
    <w:abstractNumId w:val="22"/>
  </w:num>
  <w:num w:numId="87" w16cid:durableId="1287275825">
    <w:abstractNumId w:val="51"/>
  </w:num>
  <w:num w:numId="88" w16cid:durableId="581530101">
    <w:abstractNumId w:val="18"/>
    <w:lvlOverride w:ilvl="0">
      <w:lvl w:ilvl="0">
        <w:start w:val="1"/>
        <w:numFmt w:val="bullet"/>
        <w:lvlText w:val=""/>
        <w:legacy w:legacy="1" w:legacySpace="0" w:legacyIndent="283"/>
        <w:lvlJc w:val="left"/>
        <w:pPr>
          <w:ind w:left="567" w:hanging="283"/>
        </w:pPr>
        <w:rPr>
          <w:rFonts w:ascii="Symbol" w:hAnsi="Symbol" w:hint="default"/>
        </w:rPr>
      </w:lvl>
    </w:lvlOverride>
  </w:num>
  <w:num w:numId="89" w16cid:durableId="393241649">
    <w:abstractNumId w:val="7"/>
    <w:lvlOverride w:ilvl="0">
      <w:startOverride w:val="1"/>
    </w:lvlOverride>
  </w:num>
  <w:num w:numId="90" w16cid:durableId="195416574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26D"/>
    <w:rsid w:val="000655A6"/>
    <w:rsid w:val="00065E8D"/>
    <w:rsid w:val="0006793F"/>
    <w:rsid w:val="00070617"/>
    <w:rsid w:val="00070628"/>
    <w:rsid w:val="0007172A"/>
    <w:rsid w:val="00073320"/>
    <w:rsid w:val="000778D4"/>
    <w:rsid w:val="00080512"/>
    <w:rsid w:val="00080A09"/>
    <w:rsid w:val="00080F08"/>
    <w:rsid w:val="00083437"/>
    <w:rsid w:val="00083D1E"/>
    <w:rsid w:val="00083ED4"/>
    <w:rsid w:val="0008468E"/>
    <w:rsid w:val="00084A92"/>
    <w:rsid w:val="000926CB"/>
    <w:rsid w:val="0009479D"/>
    <w:rsid w:val="00094B26"/>
    <w:rsid w:val="000A1303"/>
    <w:rsid w:val="000A141A"/>
    <w:rsid w:val="000A196E"/>
    <w:rsid w:val="000A3CD8"/>
    <w:rsid w:val="000A4FBB"/>
    <w:rsid w:val="000A7498"/>
    <w:rsid w:val="000A751C"/>
    <w:rsid w:val="000A7E31"/>
    <w:rsid w:val="000B0533"/>
    <w:rsid w:val="000B0D38"/>
    <w:rsid w:val="000B1A89"/>
    <w:rsid w:val="000B2F4C"/>
    <w:rsid w:val="000B3856"/>
    <w:rsid w:val="000B3B60"/>
    <w:rsid w:val="000B5712"/>
    <w:rsid w:val="000B6C80"/>
    <w:rsid w:val="000C02D2"/>
    <w:rsid w:val="000C2A72"/>
    <w:rsid w:val="000C47C3"/>
    <w:rsid w:val="000C6B71"/>
    <w:rsid w:val="000C742B"/>
    <w:rsid w:val="000D4514"/>
    <w:rsid w:val="000D4570"/>
    <w:rsid w:val="000D58AB"/>
    <w:rsid w:val="000D6ED7"/>
    <w:rsid w:val="000E3225"/>
    <w:rsid w:val="000E5F29"/>
    <w:rsid w:val="000F1A72"/>
    <w:rsid w:val="000F2B29"/>
    <w:rsid w:val="000F39BB"/>
    <w:rsid w:val="000F527A"/>
    <w:rsid w:val="000F7D6A"/>
    <w:rsid w:val="00101B35"/>
    <w:rsid w:val="00106201"/>
    <w:rsid w:val="00107238"/>
    <w:rsid w:val="00107FB5"/>
    <w:rsid w:val="0011224E"/>
    <w:rsid w:val="00114A01"/>
    <w:rsid w:val="00115405"/>
    <w:rsid w:val="00116B15"/>
    <w:rsid w:val="001172AF"/>
    <w:rsid w:val="00130673"/>
    <w:rsid w:val="00131B05"/>
    <w:rsid w:val="001329A4"/>
    <w:rsid w:val="00133525"/>
    <w:rsid w:val="00135171"/>
    <w:rsid w:val="00135566"/>
    <w:rsid w:val="00140932"/>
    <w:rsid w:val="00142980"/>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87656"/>
    <w:rsid w:val="001912B0"/>
    <w:rsid w:val="001926D0"/>
    <w:rsid w:val="001929E1"/>
    <w:rsid w:val="00195A72"/>
    <w:rsid w:val="001964DD"/>
    <w:rsid w:val="00197D08"/>
    <w:rsid w:val="001A0B48"/>
    <w:rsid w:val="001A0FBB"/>
    <w:rsid w:val="001A2E6B"/>
    <w:rsid w:val="001A4C42"/>
    <w:rsid w:val="001A5549"/>
    <w:rsid w:val="001A7420"/>
    <w:rsid w:val="001B1711"/>
    <w:rsid w:val="001B2FAA"/>
    <w:rsid w:val="001B5F66"/>
    <w:rsid w:val="001B6637"/>
    <w:rsid w:val="001C21C3"/>
    <w:rsid w:val="001C259C"/>
    <w:rsid w:val="001C2A22"/>
    <w:rsid w:val="001C3B78"/>
    <w:rsid w:val="001C669E"/>
    <w:rsid w:val="001C6D19"/>
    <w:rsid w:val="001C6FA8"/>
    <w:rsid w:val="001C7828"/>
    <w:rsid w:val="001D00A9"/>
    <w:rsid w:val="001D02C2"/>
    <w:rsid w:val="001D5453"/>
    <w:rsid w:val="001E7B42"/>
    <w:rsid w:val="001E7EF4"/>
    <w:rsid w:val="001F017D"/>
    <w:rsid w:val="001F0A39"/>
    <w:rsid w:val="001F0C1D"/>
    <w:rsid w:val="001F1132"/>
    <w:rsid w:val="001F168B"/>
    <w:rsid w:val="001F51AF"/>
    <w:rsid w:val="001F5FAC"/>
    <w:rsid w:val="0020247B"/>
    <w:rsid w:val="002044CC"/>
    <w:rsid w:val="00205C8E"/>
    <w:rsid w:val="002074D2"/>
    <w:rsid w:val="00210DA5"/>
    <w:rsid w:val="002125E6"/>
    <w:rsid w:val="00224AD7"/>
    <w:rsid w:val="0022655A"/>
    <w:rsid w:val="0022671A"/>
    <w:rsid w:val="00226DFD"/>
    <w:rsid w:val="00227696"/>
    <w:rsid w:val="00227C3C"/>
    <w:rsid w:val="002301D5"/>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1D5E"/>
    <w:rsid w:val="0026227E"/>
    <w:rsid w:val="00263D60"/>
    <w:rsid w:val="002662AE"/>
    <w:rsid w:val="002675F0"/>
    <w:rsid w:val="002704E8"/>
    <w:rsid w:val="00270C16"/>
    <w:rsid w:val="00285243"/>
    <w:rsid w:val="002860E1"/>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37A6"/>
    <w:rsid w:val="002E488E"/>
    <w:rsid w:val="002E4A72"/>
    <w:rsid w:val="002E69AC"/>
    <w:rsid w:val="002F29CD"/>
    <w:rsid w:val="002F3D77"/>
    <w:rsid w:val="002F57D5"/>
    <w:rsid w:val="0030096A"/>
    <w:rsid w:val="00301C0A"/>
    <w:rsid w:val="0030634C"/>
    <w:rsid w:val="00311764"/>
    <w:rsid w:val="003123EA"/>
    <w:rsid w:val="003135BC"/>
    <w:rsid w:val="0031373E"/>
    <w:rsid w:val="00316360"/>
    <w:rsid w:val="00317133"/>
    <w:rsid w:val="003172DC"/>
    <w:rsid w:val="00317608"/>
    <w:rsid w:val="00317B6D"/>
    <w:rsid w:val="003240B2"/>
    <w:rsid w:val="0032444E"/>
    <w:rsid w:val="003366C0"/>
    <w:rsid w:val="00344D23"/>
    <w:rsid w:val="003456DC"/>
    <w:rsid w:val="003476B6"/>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82EBB"/>
    <w:rsid w:val="00384ADF"/>
    <w:rsid w:val="003904ED"/>
    <w:rsid w:val="00390E29"/>
    <w:rsid w:val="00391D77"/>
    <w:rsid w:val="003951FC"/>
    <w:rsid w:val="0039782E"/>
    <w:rsid w:val="003979F4"/>
    <w:rsid w:val="003A0276"/>
    <w:rsid w:val="003A298D"/>
    <w:rsid w:val="003A2F4A"/>
    <w:rsid w:val="003A3227"/>
    <w:rsid w:val="003A34A4"/>
    <w:rsid w:val="003A51C7"/>
    <w:rsid w:val="003A6567"/>
    <w:rsid w:val="003A7EDE"/>
    <w:rsid w:val="003B1BCF"/>
    <w:rsid w:val="003B5B15"/>
    <w:rsid w:val="003B744A"/>
    <w:rsid w:val="003C11BA"/>
    <w:rsid w:val="003C3212"/>
    <w:rsid w:val="003C3971"/>
    <w:rsid w:val="003C4EA6"/>
    <w:rsid w:val="003C7302"/>
    <w:rsid w:val="003C74FB"/>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22BF"/>
    <w:rsid w:val="004136D7"/>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771CE"/>
    <w:rsid w:val="00481047"/>
    <w:rsid w:val="004812EF"/>
    <w:rsid w:val="004858F4"/>
    <w:rsid w:val="0048736A"/>
    <w:rsid w:val="00491178"/>
    <w:rsid w:val="004941CC"/>
    <w:rsid w:val="00495441"/>
    <w:rsid w:val="00495AD3"/>
    <w:rsid w:val="004A4302"/>
    <w:rsid w:val="004A62D5"/>
    <w:rsid w:val="004B2932"/>
    <w:rsid w:val="004B77F1"/>
    <w:rsid w:val="004C2D23"/>
    <w:rsid w:val="004C3219"/>
    <w:rsid w:val="004C39DE"/>
    <w:rsid w:val="004C3C82"/>
    <w:rsid w:val="004C4092"/>
    <w:rsid w:val="004C6989"/>
    <w:rsid w:val="004C6D0B"/>
    <w:rsid w:val="004C6F0F"/>
    <w:rsid w:val="004D0684"/>
    <w:rsid w:val="004D3578"/>
    <w:rsid w:val="004D64AF"/>
    <w:rsid w:val="004D669F"/>
    <w:rsid w:val="004E01D8"/>
    <w:rsid w:val="004E10D7"/>
    <w:rsid w:val="004E213A"/>
    <w:rsid w:val="004E33A9"/>
    <w:rsid w:val="004E5D1E"/>
    <w:rsid w:val="004E6050"/>
    <w:rsid w:val="004E6DD5"/>
    <w:rsid w:val="004F0988"/>
    <w:rsid w:val="004F2A85"/>
    <w:rsid w:val="004F2BC0"/>
    <w:rsid w:val="004F3340"/>
    <w:rsid w:val="004F34FE"/>
    <w:rsid w:val="004F5A3F"/>
    <w:rsid w:val="00501F25"/>
    <w:rsid w:val="00503877"/>
    <w:rsid w:val="00504186"/>
    <w:rsid w:val="00504A23"/>
    <w:rsid w:val="00506AE7"/>
    <w:rsid w:val="00510636"/>
    <w:rsid w:val="00511AEF"/>
    <w:rsid w:val="00512C26"/>
    <w:rsid w:val="005136E8"/>
    <w:rsid w:val="00514DCD"/>
    <w:rsid w:val="005163EA"/>
    <w:rsid w:val="005207BA"/>
    <w:rsid w:val="0052450F"/>
    <w:rsid w:val="005255CE"/>
    <w:rsid w:val="00525E3A"/>
    <w:rsid w:val="005261F7"/>
    <w:rsid w:val="00527AF0"/>
    <w:rsid w:val="005316DD"/>
    <w:rsid w:val="00531958"/>
    <w:rsid w:val="0053388B"/>
    <w:rsid w:val="005339F5"/>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2E29"/>
    <w:rsid w:val="00574382"/>
    <w:rsid w:val="00575F35"/>
    <w:rsid w:val="005808B5"/>
    <w:rsid w:val="00587D2D"/>
    <w:rsid w:val="0059293B"/>
    <w:rsid w:val="00595925"/>
    <w:rsid w:val="00595C41"/>
    <w:rsid w:val="00597B11"/>
    <w:rsid w:val="005A0EDA"/>
    <w:rsid w:val="005A0F57"/>
    <w:rsid w:val="005A1B7D"/>
    <w:rsid w:val="005A560E"/>
    <w:rsid w:val="005A6307"/>
    <w:rsid w:val="005A64F9"/>
    <w:rsid w:val="005A6C90"/>
    <w:rsid w:val="005A7C11"/>
    <w:rsid w:val="005B0716"/>
    <w:rsid w:val="005B0FDD"/>
    <w:rsid w:val="005B39C9"/>
    <w:rsid w:val="005B5885"/>
    <w:rsid w:val="005C3514"/>
    <w:rsid w:val="005C6623"/>
    <w:rsid w:val="005C7E82"/>
    <w:rsid w:val="005D2E01"/>
    <w:rsid w:val="005D390F"/>
    <w:rsid w:val="005D3A05"/>
    <w:rsid w:val="005D5765"/>
    <w:rsid w:val="005D65DB"/>
    <w:rsid w:val="005D7526"/>
    <w:rsid w:val="005E145D"/>
    <w:rsid w:val="005E4BB2"/>
    <w:rsid w:val="005E61AD"/>
    <w:rsid w:val="005F068D"/>
    <w:rsid w:val="005F09B9"/>
    <w:rsid w:val="005F2FCC"/>
    <w:rsid w:val="005F467C"/>
    <w:rsid w:val="005F709C"/>
    <w:rsid w:val="00602AEA"/>
    <w:rsid w:val="006039AF"/>
    <w:rsid w:val="006040A7"/>
    <w:rsid w:val="006124DD"/>
    <w:rsid w:val="006136B3"/>
    <w:rsid w:val="0061486C"/>
    <w:rsid w:val="00614FDF"/>
    <w:rsid w:val="00627D27"/>
    <w:rsid w:val="00627DAB"/>
    <w:rsid w:val="0063150C"/>
    <w:rsid w:val="006328F4"/>
    <w:rsid w:val="00633EF2"/>
    <w:rsid w:val="00634077"/>
    <w:rsid w:val="006346BA"/>
    <w:rsid w:val="0063543D"/>
    <w:rsid w:val="006365B4"/>
    <w:rsid w:val="00640DF6"/>
    <w:rsid w:val="006410F8"/>
    <w:rsid w:val="0064139B"/>
    <w:rsid w:val="00641B88"/>
    <w:rsid w:val="00645B6F"/>
    <w:rsid w:val="00647052"/>
    <w:rsid w:val="00647114"/>
    <w:rsid w:val="0064736E"/>
    <w:rsid w:val="00647E3B"/>
    <w:rsid w:val="006507C9"/>
    <w:rsid w:val="006512E2"/>
    <w:rsid w:val="00651A83"/>
    <w:rsid w:val="00652E29"/>
    <w:rsid w:val="006608D1"/>
    <w:rsid w:val="00663941"/>
    <w:rsid w:val="0066396D"/>
    <w:rsid w:val="006653E1"/>
    <w:rsid w:val="00666BD6"/>
    <w:rsid w:val="00670333"/>
    <w:rsid w:val="00672ACB"/>
    <w:rsid w:val="00677B38"/>
    <w:rsid w:val="00681A0A"/>
    <w:rsid w:val="00681D4E"/>
    <w:rsid w:val="006838EF"/>
    <w:rsid w:val="00685CD9"/>
    <w:rsid w:val="00686993"/>
    <w:rsid w:val="00686A96"/>
    <w:rsid w:val="0068702E"/>
    <w:rsid w:val="00687567"/>
    <w:rsid w:val="00690D51"/>
    <w:rsid w:val="0069382D"/>
    <w:rsid w:val="00693E6E"/>
    <w:rsid w:val="006963C8"/>
    <w:rsid w:val="006A0218"/>
    <w:rsid w:val="006A1017"/>
    <w:rsid w:val="006A323F"/>
    <w:rsid w:val="006A5049"/>
    <w:rsid w:val="006A621A"/>
    <w:rsid w:val="006A6422"/>
    <w:rsid w:val="006A6B8D"/>
    <w:rsid w:val="006B3060"/>
    <w:rsid w:val="006B30D0"/>
    <w:rsid w:val="006B66D7"/>
    <w:rsid w:val="006C0A4C"/>
    <w:rsid w:val="006C17A8"/>
    <w:rsid w:val="006C3D95"/>
    <w:rsid w:val="006C53D2"/>
    <w:rsid w:val="006C652D"/>
    <w:rsid w:val="006D133C"/>
    <w:rsid w:val="006D2A93"/>
    <w:rsid w:val="006D2C1E"/>
    <w:rsid w:val="006D34F1"/>
    <w:rsid w:val="006D5ECE"/>
    <w:rsid w:val="006D698C"/>
    <w:rsid w:val="006D7EB2"/>
    <w:rsid w:val="006E0389"/>
    <w:rsid w:val="006E215E"/>
    <w:rsid w:val="006E2940"/>
    <w:rsid w:val="006E35EB"/>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580"/>
    <w:rsid w:val="00706932"/>
    <w:rsid w:val="00712171"/>
    <w:rsid w:val="00713C44"/>
    <w:rsid w:val="00714988"/>
    <w:rsid w:val="00714E6B"/>
    <w:rsid w:val="007152B4"/>
    <w:rsid w:val="0071669E"/>
    <w:rsid w:val="00720FBD"/>
    <w:rsid w:val="00721752"/>
    <w:rsid w:val="00722DEA"/>
    <w:rsid w:val="0072375D"/>
    <w:rsid w:val="00724905"/>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406"/>
    <w:rsid w:val="00746A32"/>
    <w:rsid w:val="00746E59"/>
    <w:rsid w:val="00747976"/>
    <w:rsid w:val="007551D0"/>
    <w:rsid w:val="00756850"/>
    <w:rsid w:val="007578D1"/>
    <w:rsid w:val="00760E26"/>
    <w:rsid w:val="00763CB1"/>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363C"/>
    <w:rsid w:val="00795768"/>
    <w:rsid w:val="00796C91"/>
    <w:rsid w:val="00796E96"/>
    <w:rsid w:val="00797156"/>
    <w:rsid w:val="007A3135"/>
    <w:rsid w:val="007A3456"/>
    <w:rsid w:val="007A43FA"/>
    <w:rsid w:val="007A5F94"/>
    <w:rsid w:val="007A6C2C"/>
    <w:rsid w:val="007B600E"/>
    <w:rsid w:val="007B6B69"/>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AE6"/>
    <w:rsid w:val="007F0F4A"/>
    <w:rsid w:val="007F5365"/>
    <w:rsid w:val="007F6AAC"/>
    <w:rsid w:val="00800A27"/>
    <w:rsid w:val="00800B3D"/>
    <w:rsid w:val="00802583"/>
    <w:rsid w:val="008028A4"/>
    <w:rsid w:val="00802BCF"/>
    <w:rsid w:val="0080426F"/>
    <w:rsid w:val="008103B8"/>
    <w:rsid w:val="00810606"/>
    <w:rsid w:val="00810CC7"/>
    <w:rsid w:val="00813B2A"/>
    <w:rsid w:val="0081431A"/>
    <w:rsid w:val="00814A63"/>
    <w:rsid w:val="00815F3C"/>
    <w:rsid w:val="00817C91"/>
    <w:rsid w:val="00817CC4"/>
    <w:rsid w:val="008200C7"/>
    <w:rsid w:val="00820ABF"/>
    <w:rsid w:val="00820CD1"/>
    <w:rsid w:val="008216D3"/>
    <w:rsid w:val="00821714"/>
    <w:rsid w:val="00821773"/>
    <w:rsid w:val="00824A83"/>
    <w:rsid w:val="008252A3"/>
    <w:rsid w:val="00826CDF"/>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023A"/>
    <w:rsid w:val="0085315A"/>
    <w:rsid w:val="00856C74"/>
    <w:rsid w:val="00860035"/>
    <w:rsid w:val="00864D83"/>
    <w:rsid w:val="008653EA"/>
    <w:rsid w:val="00865B52"/>
    <w:rsid w:val="00870374"/>
    <w:rsid w:val="00870A1C"/>
    <w:rsid w:val="00873660"/>
    <w:rsid w:val="00874E4C"/>
    <w:rsid w:val="00875A41"/>
    <w:rsid w:val="008768CA"/>
    <w:rsid w:val="00877871"/>
    <w:rsid w:val="008804E1"/>
    <w:rsid w:val="00890DC6"/>
    <w:rsid w:val="00893302"/>
    <w:rsid w:val="0089335E"/>
    <w:rsid w:val="00894A3F"/>
    <w:rsid w:val="00894D92"/>
    <w:rsid w:val="00897606"/>
    <w:rsid w:val="008A01C9"/>
    <w:rsid w:val="008A22C0"/>
    <w:rsid w:val="008A3E6C"/>
    <w:rsid w:val="008A57D2"/>
    <w:rsid w:val="008B122D"/>
    <w:rsid w:val="008B1FCB"/>
    <w:rsid w:val="008B3981"/>
    <w:rsid w:val="008C1134"/>
    <w:rsid w:val="008C36DD"/>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3A3F"/>
    <w:rsid w:val="008F61F3"/>
    <w:rsid w:val="008F6635"/>
    <w:rsid w:val="00900B70"/>
    <w:rsid w:val="00900B7D"/>
    <w:rsid w:val="0090271F"/>
    <w:rsid w:val="00902E23"/>
    <w:rsid w:val="00903F66"/>
    <w:rsid w:val="00907F3F"/>
    <w:rsid w:val="00910430"/>
    <w:rsid w:val="00910A11"/>
    <w:rsid w:val="009114D7"/>
    <w:rsid w:val="00911571"/>
    <w:rsid w:val="00911602"/>
    <w:rsid w:val="00912597"/>
    <w:rsid w:val="0091348E"/>
    <w:rsid w:val="00917C90"/>
    <w:rsid w:val="00917CCB"/>
    <w:rsid w:val="009221AA"/>
    <w:rsid w:val="009228D3"/>
    <w:rsid w:val="00923F13"/>
    <w:rsid w:val="00925370"/>
    <w:rsid w:val="00930540"/>
    <w:rsid w:val="00930A85"/>
    <w:rsid w:val="00931422"/>
    <w:rsid w:val="00933FC3"/>
    <w:rsid w:val="00935C68"/>
    <w:rsid w:val="00936B4C"/>
    <w:rsid w:val="00940133"/>
    <w:rsid w:val="00942EC2"/>
    <w:rsid w:val="00946FCA"/>
    <w:rsid w:val="009470EA"/>
    <w:rsid w:val="00947C8F"/>
    <w:rsid w:val="009514B7"/>
    <w:rsid w:val="00951800"/>
    <w:rsid w:val="0095401D"/>
    <w:rsid w:val="00960CCD"/>
    <w:rsid w:val="00961F6D"/>
    <w:rsid w:val="009653EE"/>
    <w:rsid w:val="0096642F"/>
    <w:rsid w:val="00971561"/>
    <w:rsid w:val="00973416"/>
    <w:rsid w:val="00975DE9"/>
    <w:rsid w:val="009776AD"/>
    <w:rsid w:val="00980599"/>
    <w:rsid w:val="009809E0"/>
    <w:rsid w:val="00983332"/>
    <w:rsid w:val="009900CF"/>
    <w:rsid w:val="009908A0"/>
    <w:rsid w:val="0099096E"/>
    <w:rsid w:val="00990C87"/>
    <w:rsid w:val="009943A9"/>
    <w:rsid w:val="0099471B"/>
    <w:rsid w:val="00997908"/>
    <w:rsid w:val="009A14A9"/>
    <w:rsid w:val="009A3CC4"/>
    <w:rsid w:val="009A47C2"/>
    <w:rsid w:val="009A4B03"/>
    <w:rsid w:val="009A4F85"/>
    <w:rsid w:val="009A6C56"/>
    <w:rsid w:val="009A6D7A"/>
    <w:rsid w:val="009B07C5"/>
    <w:rsid w:val="009B6AEE"/>
    <w:rsid w:val="009B7989"/>
    <w:rsid w:val="009C0581"/>
    <w:rsid w:val="009C11A2"/>
    <w:rsid w:val="009C29CD"/>
    <w:rsid w:val="009C3A26"/>
    <w:rsid w:val="009C7A7B"/>
    <w:rsid w:val="009D10D7"/>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1E0E"/>
    <w:rsid w:val="00A164B4"/>
    <w:rsid w:val="00A17755"/>
    <w:rsid w:val="00A22061"/>
    <w:rsid w:val="00A25065"/>
    <w:rsid w:val="00A26956"/>
    <w:rsid w:val="00A27486"/>
    <w:rsid w:val="00A277C1"/>
    <w:rsid w:val="00A33C2E"/>
    <w:rsid w:val="00A35439"/>
    <w:rsid w:val="00A36778"/>
    <w:rsid w:val="00A41A6B"/>
    <w:rsid w:val="00A45570"/>
    <w:rsid w:val="00A5154D"/>
    <w:rsid w:val="00A53724"/>
    <w:rsid w:val="00A5385A"/>
    <w:rsid w:val="00A56066"/>
    <w:rsid w:val="00A60227"/>
    <w:rsid w:val="00A602BA"/>
    <w:rsid w:val="00A6241B"/>
    <w:rsid w:val="00A638FD"/>
    <w:rsid w:val="00A646EE"/>
    <w:rsid w:val="00A70DA1"/>
    <w:rsid w:val="00A73129"/>
    <w:rsid w:val="00A74C68"/>
    <w:rsid w:val="00A75606"/>
    <w:rsid w:val="00A75B0F"/>
    <w:rsid w:val="00A77CDE"/>
    <w:rsid w:val="00A81505"/>
    <w:rsid w:val="00A815F8"/>
    <w:rsid w:val="00A81BAC"/>
    <w:rsid w:val="00A82346"/>
    <w:rsid w:val="00A830D1"/>
    <w:rsid w:val="00A84A65"/>
    <w:rsid w:val="00A90F2A"/>
    <w:rsid w:val="00A92BA1"/>
    <w:rsid w:val="00A932D4"/>
    <w:rsid w:val="00A94DD9"/>
    <w:rsid w:val="00A97C23"/>
    <w:rsid w:val="00AA3B91"/>
    <w:rsid w:val="00AA3D25"/>
    <w:rsid w:val="00AA49BA"/>
    <w:rsid w:val="00AA5C15"/>
    <w:rsid w:val="00AA7FAB"/>
    <w:rsid w:val="00AB3EA7"/>
    <w:rsid w:val="00AB5097"/>
    <w:rsid w:val="00AC1709"/>
    <w:rsid w:val="00AC49EF"/>
    <w:rsid w:val="00AC6BC6"/>
    <w:rsid w:val="00AD00C0"/>
    <w:rsid w:val="00AD04CF"/>
    <w:rsid w:val="00AD5BF3"/>
    <w:rsid w:val="00AE60E4"/>
    <w:rsid w:val="00AE65E2"/>
    <w:rsid w:val="00AE6E1A"/>
    <w:rsid w:val="00AE72E3"/>
    <w:rsid w:val="00AF2103"/>
    <w:rsid w:val="00AF2BDB"/>
    <w:rsid w:val="00AF2C6E"/>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2465B"/>
    <w:rsid w:val="00B3014A"/>
    <w:rsid w:val="00B33B71"/>
    <w:rsid w:val="00B33E14"/>
    <w:rsid w:val="00B37F25"/>
    <w:rsid w:val="00B43C58"/>
    <w:rsid w:val="00B46B3D"/>
    <w:rsid w:val="00B47E43"/>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1F9"/>
    <w:rsid w:val="00B90234"/>
    <w:rsid w:val="00B93086"/>
    <w:rsid w:val="00B96887"/>
    <w:rsid w:val="00BA19ED"/>
    <w:rsid w:val="00BA1BC7"/>
    <w:rsid w:val="00BA4B8D"/>
    <w:rsid w:val="00BA7435"/>
    <w:rsid w:val="00BA7506"/>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0CB9"/>
    <w:rsid w:val="00BD2357"/>
    <w:rsid w:val="00BD638A"/>
    <w:rsid w:val="00BD7A18"/>
    <w:rsid w:val="00BD7D31"/>
    <w:rsid w:val="00BE12D8"/>
    <w:rsid w:val="00BE2D7D"/>
    <w:rsid w:val="00BE2DBE"/>
    <w:rsid w:val="00BE3255"/>
    <w:rsid w:val="00BE48AA"/>
    <w:rsid w:val="00BE52F2"/>
    <w:rsid w:val="00BE68E9"/>
    <w:rsid w:val="00BF128E"/>
    <w:rsid w:val="00C02831"/>
    <w:rsid w:val="00C031C4"/>
    <w:rsid w:val="00C0610B"/>
    <w:rsid w:val="00C06321"/>
    <w:rsid w:val="00C073E1"/>
    <w:rsid w:val="00C074DD"/>
    <w:rsid w:val="00C07BA7"/>
    <w:rsid w:val="00C10655"/>
    <w:rsid w:val="00C11B2C"/>
    <w:rsid w:val="00C13D46"/>
    <w:rsid w:val="00C1496A"/>
    <w:rsid w:val="00C17C2B"/>
    <w:rsid w:val="00C17E82"/>
    <w:rsid w:val="00C21EEF"/>
    <w:rsid w:val="00C258A1"/>
    <w:rsid w:val="00C264AA"/>
    <w:rsid w:val="00C30B30"/>
    <w:rsid w:val="00C30DFF"/>
    <w:rsid w:val="00C31CA5"/>
    <w:rsid w:val="00C33079"/>
    <w:rsid w:val="00C379D2"/>
    <w:rsid w:val="00C41C92"/>
    <w:rsid w:val="00C44650"/>
    <w:rsid w:val="00C45231"/>
    <w:rsid w:val="00C45CD8"/>
    <w:rsid w:val="00C4666C"/>
    <w:rsid w:val="00C46AD5"/>
    <w:rsid w:val="00C47A87"/>
    <w:rsid w:val="00C53755"/>
    <w:rsid w:val="00C5376B"/>
    <w:rsid w:val="00C60D8B"/>
    <w:rsid w:val="00C61C59"/>
    <w:rsid w:val="00C621FC"/>
    <w:rsid w:val="00C62EEC"/>
    <w:rsid w:val="00C63A31"/>
    <w:rsid w:val="00C63AF3"/>
    <w:rsid w:val="00C64B87"/>
    <w:rsid w:val="00C67543"/>
    <w:rsid w:val="00C72833"/>
    <w:rsid w:val="00C74492"/>
    <w:rsid w:val="00C75618"/>
    <w:rsid w:val="00C766F2"/>
    <w:rsid w:val="00C76BA9"/>
    <w:rsid w:val="00C775A9"/>
    <w:rsid w:val="00C77870"/>
    <w:rsid w:val="00C80F1D"/>
    <w:rsid w:val="00C828BB"/>
    <w:rsid w:val="00C86534"/>
    <w:rsid w:val="00C912F8"/>
    <w:rsid w:val="00C9150B"/>
    <w:rsid w:val="00C92603"/>
    <w:rsid w:val="00C93F40"/>
    <w:rsid w:val="00CA01AB"/>
    <w:rsid w:val="00CA0C2C"/>
    <w:rsid w:val="00CA1317"/>
    <w:rsid w:val="00CA24C5"/>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0E1"/>
    <w:rsid w:val="00D47564"/>
    <w:rsid w:val="00D47D6A"/>
    <w:rsid w:val="00D510BE"/>
    <w:rsid w:val="00D525D9"/>
    <w:rsid w:val="00D550CE"/>
    <w:rsid w:val="00D56FB7"/>
    <w:rsid w:val="00D575AA"/>
    <w:rsid w:val="00D57972"/>
    <w:rsid w:val="00D627A0"/>
    <w:rsid w:val="00D63064"/>
    <w:rsid w:val="00D64B61"/>
    <w:rsid w:val="00D66524"/>
    <w:rsid w:val="00D675A9"/>
    <w:rsid w:val="00D67754"/>
    <w:rsid w:val="00D738D6"/>
    <w:rsid w:val="00D7408D"/>
    <w:rsid w:val="00D74B36"/>
    <w:rsid w:val="00D7504F"/>
    <w:rsid w:val="00D755EB"/>
    <w:rsid w:val="00D76048"/>
    <w:rsid w:val="00D76A83"/>
    <w:rsid w:val="00D77323"/>
    <w:rsid w:val="00D81725"/>
    <w:rsid w:val="00D8358A"/>
    <w:rsid w:val="00D8581A"/>
    <w:rsid w:val="00D87E00"/>
    <w:rsid w:val="00D90715"/>
    <w:rsid w:val="00D9134D"/>
    <w:rsid w:val="00D939A4"/>
    <w:rsid w:val="00D95DBC"/>
    <w:rsid w:val="00D976D5"/>
    <w:rsid w:val="00DA075B"/>
    <w:rsid w:val="00DA0EBA"/>
    <w:rsid w:val="00DA3494"/>
    <w:rsid w:val="00DA3E85"/>
    <w:rsid w:val="00DA5A0E"/>
    <w:rsid w:val="00DA7829"/>
    <w:rsid w:val="00DA7A03"/>
    <w:rsid w:val="00DB05C5"/>
    <w:rsid w:val="00DB1818"/>
    <w:rsid w:val="00DB4058"/>
    <w:rsid w:val="00DB6623"/>
    <w:rsid w:val="00DB73BE"/>
    <w:rsid w:val="00DB7D21"/>
    <w:rsid w:val="00DC13E5"/>
    <w:rsid w:val="00DC2AFA"/>
    <w:rsid w:val="00DC2F64"/>
    <w:rsid w:val="00DC309B"/>
    <w:rsid w:val="00DC4885"/>
    <w:rsid w:val="00DC4DA2"/>
    <w:rsid w:val="00DC58B8"/>
    <w:rsid w:val="00DC778C"/>
    <w:rsid w:val="00DD08A9"/>
    <w:rsid w:val="00DD1977"/>
    <w:rsid w:val="00DD2875"/>
    <w:rsid w:val="00DD2F8C"/>
    <w:rsid w:val="00DD309B"/>
    <w:rsid w:val="00DD3C0E"/>
    <w:rsid w:val="00DD3EAF"/>
    <w:rsid w:val="00DD4C17"/>
    <w:rsid w:val="00DD5691"/>
    <w:rsid w:val="00DD74A5"/>
    <w:rsid w:val="00DE0866"/>
    <w:rsid w:val="00DE09FA"/>
    <w:rsid w:val="00DE1DA0"/>
    <w:rsid w:val="00DE5782"/>
    <w:rsid w:val="00DE60AC"/>
    <w:rsid w:val="00DF13E1"/>
    <w:rsid w:val="00DF24EF"/>
    <w:rsid w:val="00DF2B1F"/>
    <w:rsid w:val="00DF492F"/>
    <w:rsid w:val="00DF62CD"/>
    <w:rsid w:val="00E0013A"/>
    <w:rsid w:val="00E00915"/>
    <w:rsid w:val="00E00A29"/>
    <w:rsid w:val="00E0526E"/>
    <w:rsid w:val="00E07B01"/>
    <w:rsid w:val="00E10627"/>
    <w:rsid w:val="00E1153C"/>
    <w:rsid w:val="00E16509"/>
    <w:rsid w:val="00E16A14"/>
    <w:rsid w:val="00E17CC9"/>
    <w:rsid w:val="00E2007C"/>
    <w:rsid w:val="00E20B51"/>
    <w:rsid w:val="00E21345"/>
    <w:rsid w:val="00E22C9C"/>
    <w:rsid w:val="00E2441D"/>
    <w:rsid w:val="00E255BA"/>
    <w:rsid w:val="00E25AC1"/>
    <w:rsid w:val="00E263D0"/>
    <w:rsid w:val="00E27A05"/>
    <w:rsid w:val="00E316CE"/>
    <w:rsid w:val="00E35433"/>
    <w:rsid w:val="00E35C2A"/>
    <w:rsid w:val="00E36429"/>
    <w:rsid w:val="00E37007"/>
    <w:rsid w:val="00E40E17"/>
    <w:rsid w:val="00E433AE"/>
    <w:rsid w:val="00E43F5E"/>
    <w:rsid w:val="00E44582"/>
    <w:rsid w:val="00E4570E"/>
    <w:rsid w:val="00E46EBE"/>
    <w:rsid w:val="00E50A35"/>
    <w:rsid w:val="00E536CC"/>
    <w:rsid w:val="00E54438"/>
    <w:rsid w:val="00E56F5A"/>
    <w:rsid w:val="00E5758B"/>
    <w:rsid w:val="00E61B90"/>
    <w:rsid w:val="00E62D33"/>
    <w:rsid w:val="00E670CA"/>
    <w:rsid w:val="00E702A8"/>
    <w:rsid w:val="00E75E17"/>
    <w:rsid w:val="00E77645"/>
    <w:rsid w:val="00E85BCB"/>
    <w:rsid w:val="00E867FF"/>
    <w:rsid w:val="00E87A52"/>
    <w:rsid w:val="00E909FB"/>
    <w:rsid w:val="00E95EB7"/>
    <w:rsid w:val="00E95ECE"/>
    <w:rsid w:val="00E96C7F"/>
    <w:rsid w:val="00E96E15"/>
    <w:rsid w:val="00E9702F"/>
    <w:rsid w:val="00E976C5"/>
    <w:rsid w:val="00E97965"/>
    <w:rsid w:val="00EA15B0"/>
    <w:rsid w:val="00EA15EF"/>
    <w:rsid w:val="00EA4EA2"/>
    <w:rsid w:val="00EA5EA7"/>
    <w:rsid w:val="00EB1E2F"/>
    <w:rsid w:val="00EB40A3"/>
    <w:rsid w:val="00EB6A99"/>
    <w:rsid w:val="00EC0A3D"/>
    <w:rsid w:val="00EC0B98"/>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9A9"/>
    <w:rsid w:val="00F02A8B"/>
    <w:rsid w:val="00F03433"/>
    <w:rsid w:val="00F04712"/>
    <w:rsid w:val="00F1102A"/>
    <w:rsid w:val="00F129ED"/>
    <w:rsid w:val="00F13360"/>
    <w:rsid w:val="00F1697A"/>
    <w:rsid w:val="00F170B0"/>
    <w:rsid w:val="00F17FE9"/>
    <w:rsid w:val="00F22EC7"/>
    <w:rsid w:val="00F24831"/>
    <w:rsid w:val="00F26A33"/>
    <w:rsid w:val="00F2755A"/>
    <w:rsid w:val="00F2759A"/>
    <w:rsid w:val="00F27CA3"/>
    <w:rsid w:val="00F30412"/>
    <w:rsid w:val="00F325C8"/>
    <w:rsid w:val="00F33462"/>
    <w:rsid w:val="00F339B7"/>
    <w:rsid w:val="00F34381"/>
    <w:rsid w:val="00F4390F"/>
    <w:rsid w:val="00F44C85"/>
    <w:rsid w:val="00F4640C"/>
    <w:rsid w:val="00F46A18"/>
    <w:rsid w:val="00F46ED7"/>
    <w:rsid w:val="00F46F6A"/>
    <w:rsid w:val="00F51AE8"/>
    <w:rsid w:val="00F53973"/>
    <w:rsid w:val="00F60986"/>
    <w:rsid w:val="00F616D9"/>
    <w:rsid w:val="00F637B7"/>
    <w:rsid w:val="00F653B8"/>
    <w:rsid w:val="00F65CA5"/>
    <w:rsid w:val="00F70586"/>
    <w:rsid w:val="00F706FA"/>
    <w:rsid w:val="00F70B06"/>
    <w:rsid w:val="00F71F2B"/>
    <w:rsid w:val="00F7378D"/>
    <w:rsid w:val="00F74159"/>
    <w:rsid w:val="00F76989"/>
    <w:rsid w:val="00F77BED"/>
    <w:rsid w:val="00F80304"/>
    <w:rsid w:val="00F81A63"/>
    <w:rsid w:val="00F82C80"/>
    <w:rsid w:val="00F8308B"/>
    <w:rsid w:val="00F83E85"/>
    <w:rsid w:val="00F86651"/>
    <w:rsid w:val="00F867AB"/>
    <w:rsid w:val="00F9008D"/>
    <w:rsid w:val="00F911AB"/>
    <w:rsid w:val="00F9183E"/>
    <w:rsid w:val="00F93B80"/>
    <w:rsid w:val="00F94FD4"/>
    <w:rsid w:val="00F974FB"/>
    <w:rsid w:val="00FA1266"/>
    <w:rsid w:val="00FA3502"/>
    <w:rsid w:val="00FA3902"/>
    <w:rsid w:val="00FA3FE5"/>
    <w:rsid w:val="00FA67B0"/>
    <w:rsid w:val="00FA6C1D"/>
    <w:rsid w:val="00FA7291"/>
    <w:rsid w:val="00FC1192"/>
    <w:rsid w:val="00FC11B2"/>
    <w:rsid w:val="00FC2AF5"/>
    <w:rsid w:val="00FC31C2"/>
    <w:rsid w:val="00FC645E"/>
    <w:rsid w:val="00FC6D5D"/>
    <w:rsid w:val="00FC7935"/>
    <w:rsid w:val="00FD0393"/>
    <w:rsid w:val="00FD249A"/>
    <w:rsid w:val="00FD3F6C"/>
    <w:rsid w:val="00FD5492"/>
    <w:rsid w:val="00FD6C66"/>
    <w:rsid w:val="00FE0C48"/>
    <w:rsid w:val="00FE1342"/>
    <w:rsid w:val="00FE28E1"/>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99"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 w:val="num" w:pos="1492"/>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44259648">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0760571">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14926595">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414</TotalTime>
  <Pages>128</Pages>
  <Words>38390</Words>
  <Characters>218829</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256706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255</cp:revision>
  <cp:lastPrinted>2019-02-25T14:05:00Z</cp:lastPrinted>
  <dcterms:created xsi:type="dcterms:W3CDTF">2025-04-29T07:08:00Z</dcterms:created>
  <dcterms:modified xsi:type="dcterms:W3CDTF">2025-11-12T09:23:00Z</dcterms:modified>
</cp:coreProperties>
</file>