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CD07FA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84C4A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84C4A">
          <w:rPr>
            <w:b/>
            <w:noProof/>
            <w:sz w:val="24"/>
          </w:rPr>
          <w:t>11</w:t>
        </w:r>
        <w:r w:rsidR="00775687">
          <w:rPr>
            <w:b/>
            <w:noProof/>
            <w:sz w:val="24"/>
          </w:rPr>
          <w:t>7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84C4A">
          <w:rPr>
            <w:b/>
            <w:i/>
            <w:noProof/>
            <w:sz w:val="28"/>
          </w:rPr>
          <w:t>R4-25</w:t>
        </w:r>
        <w:r w:rsidR="008219C0">
          <w:rPr>
            <w:b/>
            <w:i/>
            <w:noProof/>
            <w:sz w:val="28"/>
          </w:rPr>
          <w:t>2</w:t>
        </w:r>
        <w:r w:rsidR="00044A15">
          <w:rPr>
            <w:b/>
            <w:i/>
            <w:noProof/>
            <w:sz w:val="28"/>
          </w:rPr>
          <w:t>2412</w:t>
        </w:r>
      </w:fldSimple>
    </w:p>
    <w:p w14:paraId="7CB45193" w14:textId="53247C37" w:rsidR="001E41F3" w:rsidRDefault="0077568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noProof/>
          <w:sz w:val="24"/>
        </w:rPr>
        <w:t>Dallas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November</w:t>
        </w:r>
        <w:r w:rsidR="0008461B">
          <w:rPr>
            <w:b/>
            <w:noProof/>
            <w:sz w:val="24"/>
          </w:rPr>
          <w:t xml:space="preserve"> 1</w:t>
        </w:r>
        <w:r w:rsidR="00EC36B4">
          <w:rPr>
            <w:b/>
            <w:noProof/>
            <w:sz w:val="24"/>
          </w:rPr>
          <w:t>7</w:t>
        </w:r>
        <w:r w:rsidR="0008461B" w:rsidRPr="0008461B">
          <w:rPr>
            <w:b/>
            <w:noProof/>
            <w:sz w:val="24"/>
            <w:vertAlign w:val="superscript"/>
          </w:rPr>
          <w:t>th</w:t>
        </w:r>
      </w:fldSimple>
      <w:r w:rsidR="00547111">
        <w:rPr>
          <w:b/>
          <w:noProof/>
          <w:sz w:val="24"/>
        </w:rPr>
        <w:t xml:space="preserve"> </w:t>
      </w:r>
      <w:r w:rsidR="00F6592C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EC36B4">
          <w:rPr>
            <w:b/>
            <w:noProof/>
            <w:sz w:val="24"/>
          </w:rPr>
          <w:t>21</w:t>
        </w:r>
        <w:r w:rsidR="00EC36B4" w:rsidRPr="00EC36B4">
          <w:rPr>
            <w:b/>
            <w:noProof/>
            <w:sz w:val="24"/>
            <w:vertAlign w:val="superscript"/>
          </w:rPr>
          <w:t>st</w:t>
        </w:r>
        <w:r w:rsidR="0008461B">
          <w:rPr>
            <w:b/>
            <w:noProof/>
            <w:sz w:val="24"/>
          </w:rPr>
          <w:t xml:space="preserve"> 2025 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C394EA" w:rsidR="001E41F3" w:rsidRPr="00410371" w:rsidRDefault="00984C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</w:t>
              </w:r>
              <w:r w:rsidR="00F6592C">
                <w:rPr>
                  <w:b/>
                  <w:noProof/>
                  <w:sz w:val="28"/>
                </w:rPr>
                <w:t>307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7674EB" w:rsidR="001E41F3" w:rsidRPr="00410371" w:rsidRDefault="008219C0" w:rsidP="008219C0">
            <w:pPr>
              <w:pStyle w:val="CRCoverPage"/>
              <w:spacing w:after="0"/>
              <w:jc w:val="center"/>
              <w:rPr>
                <w:noProof/>
              </w:rPr>
            </w:pPr>
            <w:r w:rsidRPr="008219C0">
              <w:rPr>
                <w:b/>
                <w:noProof/>
                <w:sz w:val="28"/>
              </w:rPr>
              <w:t>0199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68987E" w:rsidR="001E41F3" w:rsidRPr="00410371" w:rsidRDefault="007F27A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F27A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5F1E63" w:rsidR="001E41F3" w:rsidRPr="00410371" w:rsidRDefault="00984C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6529A3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6C5216">
                <w:rPr>
                  <w:b/>
                  <w:noProof/>
                  <w:sz w:val="28"/>
                </w:rPr>
                <w:t>2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0B3205D" w:rsidR="00F25D98" w:rsidRDefault="00984C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CBBDCE" w:rsidR="001E41F3" w:rsidRDefault="0039013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</w:t>
            </w:r>
            <w:r w:rsidR="00984C4A">
              <w:t>R to TS 38</w:t>
            </w:r>
            <w:r w:rsidR="002F6E7B">
              <w:t>.</w:t>
            </w:r>
            <w:r w:rsidR="00614361">
              <w:t>307</w:t>
            </w:r>
            <w:r w:rsidR="00984C4A">
              <w:t xml:space="preserve">: </w:t>
            </w:r>
            <w:r w:rsidR="009878E2">
              <w:t xml:space="preserve">Release independence of </w:t>
            </w:r>
            <w:proofErr w:type="spellStart"/>
            <w:r w:rsidR="009878E2">
              <w:t>Rel</w:t>
            </w:r>
            <w:proofErr w:type="spellEnd"/>
            <w:r w:rsidR="009878E2">
              <w:t xml:space="preserve">-19 </w:t>
            </w:r>
            <w:r w:rsidR="00B81E94">
              <w:t xml:space="preserve">NR </w:t>
            </w:r>
            <w:r w:rsidR="009878E2">
              <w:t>NTN features [</w:t>
            </w:r>
            <w:proofErr w:type="spellStart"/>
            <w:r w:rsidR="00C54ADF" w:rsidRPr="00C54ADF">
              <w:t>NTN_Release_Independence</w:t>
            </w:r>
            <w:proofErr w:type="spellEnd"/>
            <w:r w:rsidR="009878E2">
              <w:t>]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901BFB" w:rsidR="001E41F3" w:rsidRDefault="00984C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5F97FB" w:rsidR="001E41F3" w:rsidRDefault="00984C4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EB55E8" w:rsidR="001E41F3" w:rsidRDefault="00C54A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TEI19</w:t>
              </w:r>
              <w:r w:rsidR="00DD7706" w:rsidRPr="00984C4A">
                <w:rPr>
                  <w:noProof/>
                </w:rPr>
                <w:t xml:space="preserve">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C86491" w:rsidR="001E41F3" w:rsidRDefault="00A33D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</w:t>
              </w:r>
              <w:r w:rsidR="00984C4A">
                <w:rPr>
                  <w:noProof/>
                </w:rPr>
                <w:t>025-</w:t>
              </w:r>
              <w:r w:rsidR="00C85B0F">
                <w:rPr>
                  <w:noProof/>
                </w:rPr>
                <w:t>1</w:t>
              </w:r>
              <w:r w:rsidR="00C54ADF">
                <w:rPr>
                  <w:noProof/>
                </w:rPr>
                <w:t>1</w:t>
              </w:r>
              <w:r w:rsidR="00984C4A">
                <w:rPr>
                  <w:noProof/>
                </w:rPr>
                <w:t>-0</w:t>
              </w:r>
              <w:r w:rsidR="00C54ADF">
                <w:rPr>
                  <w:noProof/>
                </w:rPr>
                <w:t>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65C768" w:rsidR="001E41F3" w:rsidRDefault="00C54AD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3C6852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984C4A">
                <w:rPr>
                  <w:noProof/>
                </w:rPr>
                <w:t>-1</w:t>
              </w:r>
              <w:r w:rsidR="00DD7706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FA875C" w14:textId="77777777" w:rsidR="007D234F" w:rsidRDefault="00A273CB" w:rsidP="00084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3 MHz CBW, during </w:t>
            </w:r>
            <w:r w:rsidR="00C85B0F">
              <w:rPr>
                <w:noProof/>
              </w:rPr>
              <w:t>the work item it was agreed that 3 MHz CBW can be release independent to rel-18 and related LS was sent to RAN2. However, release independence specification was not updated.</w:t>
            </w:r>
            <w:r w:rsidR="0008461B">
              <w:rPr>
                <w:noProof/>
              </w:rPr>
              <w:t xml:space="preserve"> </w:t>
            </w:r>
          </w:p>
          <w:p w14:paraId="774324BF" w14:textId="77777777" w:rsidR="00A273CB" w:rsidRDefault="00A273CB" w:rsidP="0008461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2ABBBF7" w:rsidR="00A273CB" w:rsidRDefault="00A273CB" w:rsidP="000846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Similarly for RedCap and high power UE, </w:t>
            </w:r>
            <w:r w:rsidR="005A7D06">
              <w:rPr>
                <w:noProof/>
              </w:rPr>
              <w:t>RAN4 agreed on the release independence but specification was not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162AAA8" w:rsidR="005A7D06" w:rsidRDefault="004915AB" w:rsidP="005A7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 release independence from rel-18 to 3 MHz CBW for NR NTN</w:t>
            </w:r>
            <w:r w:rsidR="005A7D06">
              <w:rPr>
                <w:noProof/>
              </w:rPr>
              <w:t>. Include release independence from rel-17 to NR NTN HPUE. Include release independence for FD-FDD RedCap from rel-17, FD-FDD eRedCap from rel-18 and for HD-FDD RedCap from rel-19.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D0A0F4" w:rsidR="001E41F3" w:rsidRDefault="004915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not clear which requirements rel-1</w:t>
            </w:r>
            <w:r w:rsidR="005A7D06">
              <w:rPr>
                <w:noProof/>
              </w:rPr>
              <w:t>7 or rel-18</w:t>
            </w:r>
            <w:r>
              <w:rPr>
                <w:noProof/>
              </w:rPr>
              <w:t xml:space="preserve"> UE needs to meet when it supports </w:t>
            </w:r>
            <w:r w:rsidR="00CE63E8">
              <w:rPr>
                <w:noProof/>
              </w:rPr>
              <w:t>early implementation of rel-19 features, or whether it is possible to support rel-19 features at all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1882C3" w:rsidR="001E41F3" w:rsidRDefault="002F6E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</w:t>
            </w:r>
            <w:r w:rsidR="007219A8">
              <w:rPr>
                <w:noProof/>
              </w:rPr>
              <w:t>, 9.2, F.1.1</w:t>
            </w:r>
            <w:r w:rsidR="00F033F2">
              <w:rPr>
                <w:noProof/>
              </w:rPr>
              <w:t>, F.1.2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A3E211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095E0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3A28D64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84F145" w:rsidR="001E41F3" w:rsidRDefault="004915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BB074E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AC9507" w:rsidR="001E41F3" w:rsidRDefault="004455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2F6A042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B0EB87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8F83C2" w14:textId="1BDF4C68" w:rsid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lastRenderedPageBreak/>
        <w:t xml:space="preserve">&lt;Start of Change </w:t>
      </w:r>
      <w:r w:rsidR="0008461B">
        <w:rPr>
          <w:noProof/>
          <w:color w:val="FF0000"/>
        </w:rPr>
        <w:t>1</w:t>
      </w:r>
      <w:r w:rsidRPr="004455E0">
        <w:rPr>
          <w:noProof/>
          <w:color w:val="FF0000"/>
        </w:rPr>
        <w:t>&gt;</w:t>
      </w:r>
    </w:p>
    <w:p w14:paraId="19342650" w14:textId="77777777" w:rsidR="00AD618A" w:rsidRPr="00AD618A" w:rsidRDefault="00AD618A" w:rsidP="00AD618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" w:name="_Toc163237074"/>
      <w:bookmarkStart w:id="2" w:name="_Toc169512524"/>
      <w:bookmarkStart w:id="3" w:name="_Toc171374361"/>
      <w:bookmarkStart w:id="4" w:name="_Toc192236752"/>
      <w:bookmarkStart w:id="5" w:name="_Toc194093742"/>
      <w:r w:rsidRPr="00AD618A">
        <w:rPr>
          <w:rFonts w:ascii="Arial" w:hAnsi="Arial"/>
          <w:sz w:val="32"/>
        </w:rPr>
        <w:t>9.1</w:t>
      </w:r>
      <w:r w:rsidRPr="00AD618A">
        <w:rPr>
          <w:rFonts w:ascii="Arial" w:hAnsi="Arial"/>
          <w:sz w:val="32"/>
        </w:rPr>
        <w:tab/>
        <w:t>Additional NR operating bands for NR NTN in frequency range 1</w:t>
      </w:r>
      <w:bookmarkEnd w:id="1"/>
      <w:bookmarkEnd w:id="2"/>
      <w:bookmarkEnd w:id="3"/>
      <w:bookmarkEnd w:id="4"/>
      <w:bookmarkEnd w:id="5"/>
    </w:p>
    <w:p w14:paraId="00AE9193" w14:textId="77777777" w:rsidR="00AD618A" w:rsidRPr="00AD618A" w:rsidRDefault="00AD618A" w:rsidP="00AD618A">
      <w:r w:rsidRPr="00AD618A">
        <w:t xml:space="preserve">Requirements for NR UE supporting satellite access operation, for additional NTN operating bands of TS 38.101-5 in </w:t>
      </w:r>
      <w:proofErr w:type="spellStart"/>
      <w:r w:rsidRPr="00AD618A">
        <w:t>Rel</w:t>
      </w:r>
      <w:proofErr w:type="spellEnd"/>
      <w:r w:rsidRPr="00AD618A">
        <w:t>-P [8] are introduced via this clause.</w:t>
      </w:r>
    </w:p>
    <w:p w14:paraId="441364F5" w14:textId="77777777" w:rsidR="00AD618A" w:rsidRPr="00AD618A" w:rsidRDefault="00AD618A" w:rsidP="00AD618A">
      <w:pPr>
        <w:keepNext/>
        <w:keepLines/>
        <w:spacing w:before="60"/>
        <w:jc w:val="center"/>
        <w:rPr>
          <w:rFonts w:ascii="Arial" w:hAnsi="Arial"/>
          <w:b/>
        </w:rPr>
      </w:pPr>
      <w:r w:rsidRPr="00AD618A">
        <w:rPr>
          <w:rFonts w:ascii="Arial" w:hAnsi="Arial"/>
          <w:b/>
        </w:rPr>
        <w:t>Table 9.1-1: Additional NR operating bands for NR NTN in FR1-NTN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AD618A" w:rsidRPr="00AD618A" w14:paraId="2A1A104F" w14:textId="77777777" w:rsidTr="00C93C7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4D975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72343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09F4C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Release</w:t>
            </w:r>
          </w:p>
          <w:p w14:paraId="6D2C1E44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21A0D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AD618A">
              <w:rPr>
                <w:rFonts w:ascii="Arial" w:hAnsi="Arial" w:cs="Arial"/>
                <w:b/>
                <w:sz w:val="18"/>
                <w:lang w:val="en-US"/>
              </w:rPr>
              <w:t>Requirements to be fulfilled</w:t>
            </w:r>
          </w:p>
          <w:p w14:paraId="0FFE4E99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AD618A">
              <w:rPr>
                <w:rFonts w:ascii="Arial" w:hAnsi="Arial" w:cs="Arial"/>
                <w:b/>
                <w:sz w:val="18"/>
                <w:lang w:val="en-US"/>
              </w:rPr>
              <w:t>(see TS 38.307 of the release in which the band was introduced)</w:t>
            </w:r>
          </w:p>
        </w:tc>
      </w:tr>
      <w:tr w:rsidR="00AD618A" w:rsidRPr="00AD618A" w14:paraId="72A4C55C" w14:textId="77777777" w:rsidTr="00922DF3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808A" w14:textId="77777777" w:rsidR="00AD618A" w:rsidRPr="00AD618A" w:rsidRDefault="00AD618A" w:rsidP="00AD61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>NTN operating bands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FFFCE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>FDD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55B3A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spellStart"/>
            <w:r w:rsidRPr="00AD618A">
              <w:rPr>
                <w:rFonts w:ascii="Arial" w:hAnsi="Arial"/>
                <w:sz w:val="18"/>
              </w:rPr>
              <w:t>Rel</w:t>
            </w:r>
            <w:proofErr w:type="spellEnd"/>
            <w:r w:rsidRPr="00AD618A">
              <w:rPr>
                <w:rFonts w:ascii="Arial" w:hAnsi="Arial"/>
                <w:sz w:val="18"/>
              </w:rPr>
              <w:t>-17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98E4B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 xml:space="preserve">Table </w:t>
            </w:r>
            <w:proofErr w:type="spellStart"/>
            <w:r w:rsidRPr="00AD618A">
              <w:rPr>
                <w:rFonts w:ascii="Arial" w:hAnsi="Arial"/>
                <w:sz w:val="18"/>
              </w:rPr>
              <w:t>F.1.1</w:t>
            </w:r>
            <w:proofErr w:type="spellEnd"/>
            <w:r w:rsidRPr="00AD618A">
              <w:rPr>
                <w:rFonts w:ascii="Arial" w:hAnsi="Arial"/>
                <w:sz w:val="18"/>
              </w:rPr>
              <w:t>-1</w:t>
            </w:r>
            <w:r w:rsidRPr="00AD618A">
              <w:rPr>
                <w:rFonts w:ascii="Arial" w:hAnsi="Arial" w:hint="eastAsia"/>
                <w:sz w:val="18"/>
                <w:lang w:eastAsia="zh-CN"/>
              </w:rPr>
              <w:t>,</w:t>
            </w:r>
            <w:r w:rsidRPr="00AD618A"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AD618A">
              <w:rPr>
                <w:rFonts w:ascii="Arial" w:hAnsi="Arial"/>
                <w:sz w:val="18"/>
              </w:rPr>
              <w:t xml:space="preserve">Table </w:t>
            </w:r>
            <w:proofErr w:type="spellStart"/>
            <w:r w:rsidRPr="00AD618A">
              <w:rPr>
                <w:rFonts w:ascii="Arial" w:hAnsi="Arial"/>
                <w:sz w:val="18"/>
              </w:rPr>
              <w:t>F.1.2</w:t>
            </w:r>
            <w:proofErr w:type="spellEnd"/>
            <w:r w:rsidRPr="00AD618A">
              <w:rPr>
                <w:rFonts w:ascii="Arial" w:hAnsi="Arial"/>
                <w:sz w:val="18"/>
              </w:rPr>
              <w:t xml:space="preserve">-1, Table </w:t>
            </w:r>
            <w:proofErr w:type="spellStart"/>
            <w:r w:rsidRPr="00AD618A">
              <w:rPr>
                <w:rFonts w:ascii="Arial" w:hAnsi="Arial"/>
                <w:sz w:val="18"/>
              </w:rPr>
              <w:t>F.1.3</w:t>
            </w:r>
            <w:proofErr w:type="spellEnd"/>
            <w:r w:rsidRPr="00AD618A">
              <w:rPr>
                <w:rFonts w:ascii="Arial" w:hAnsi="Arial"/>
                <w:sz w:val="18"/>
              </w:rPr>
              <w:t>-1</w:t>
            </w:r>
          </w:p>
        </w:tc>
      </w:tr>
    </w:tbl>
    <w:p w14:paraId="36344CD7" w14:textId="77777777" w:rsidR="00AD618A" w:rsidRPr="00AD618A" w:rsidRDefault="00AD618A" w:rsidP="00AD618A"/>
    <w:p w14:paraId="0F7495AC" w14:textId="77777777" w:rsidR="00AD618A" w:rsidRPr="00AD618A" w:rsidRDefault="00AD618A" w:rsidP="00AD618A">
      <w:pPr>
        <w:keepNext/>
        <w:keepLines/>
        <w:spacing w:before="60"/>
        <w:jc w:val="center"/>
        <w:rPr>
          <w:rFonts w:ascii="Arial" w:hAnsi="Arial"/>
          <w:b/>
        </w:rPr>
      </w:pPr>
      <w:r w:rsidRPr="00AD618A">
        <w:rPr>
          <w:rFonts w:ascii="Arial" w:hAnsi="Arial"/>
          <w:b/>
        </w:rPr>
        <w:t>Table 9.1-2: NR NTN UE power class in FR1-NTN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AD618A" w:rsidRPr="00AD618A" w14:paraId="5B59452C" w14:textId="77777777" w:rsidTr="00C93C7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987E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C54F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2FA1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Release</w:t>
            </w:r>
          </w:p>
          <w:p w14:paraId="34421BB7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E085B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AD618A">
              <w:rPr>
                <w:rFonts w:ascii="Arial" w:hAnsi="Arial" w:cs="Arial"/>
                <w:b/>
                <w:sz w:val="18"/>
                <w:lang w:val="en-US"/>
              </w:rPr>
              <w:t>Requirements to be fulfilled</w:t>
            </w:r>
          </w:p>
          <w:p w14:paraId="6C0372D5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  <w:lang w:val="en-US"/>
              </w:rPr>
              <w:t>(see TS 38.307 of the release in which the power class was introduced)</w:t>
            </w:r>
          </w:p>
        </w:tc>
      </w:tr>
      <w:tr w:rsidR="00AD618A" w:rsidRPr="00AD618A" w14:paraId="1AB73F4F" w14:textId="77777777" w:rsidTr="00C93C72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8320" w14:textId="44C0D4DA" w:rsidR="00AD618A" w:rsidRPr="00AD618A" w:rsidRDefault="00AD618A" w:rsidP="00AD618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>Power Class 3</w:t>
            </w:r>
            <w:ins w:id="6" w:author="QC" w:date="2025-11-03T18:32:00Z" w16du:dateUtc="2025-11-03T16:32:00Z">
              <w:r w:rsidR="00CE7064">
                <w:rPr>
                  <w:rFonts w:ascii="Arial" w:hAnsi="Arial"/>
                  <w:sz w:val="18"/>
                </w:rPr>
                <w:t>, Power Class 2, Power Class 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29CE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B31B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spellStart"/>
            <w:r w:rsidRPr="00AD618A">
              <w:rPr>
                <w:rFonts w:ascii="Arial" w:hAnsi="Arial"/>
                <w:sz w:val="18"/>
              </w:rPr>
              <w:t>Rel</w:t>
            </w:r>
            <w:proofErr w:type="spellEnd"/>
            <w:r w:rsidRPr="00AD618A">
              <w:rPr>
                <w:rFonts w:ascii="Arial" w:hAnsi="Arial"/>
                <w:sz w:val="18"/>
              </w:rPr>
              <w:t>-17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9E29B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 xml:space="preserve">Table </w:t>
            </w:r>
            <w:proofErr w:type="spellStart"/>
            <w:r w:rsidRPr="00AD618A">
              <w:rPr>
                <w:rFonts w:ascii="Arial" w:hAnsi="Arial"/>
                <w:sz w:val="18"/>
              </w:rPr>
              <w:t>F.1.1</w:t>
            </w:r>
            <w:proofErr w:type="spellEnd"/>
            <w:r w:rsidRPr="00AD618A">
              <w:rPr>
                <w:rFonts w:ascii="Arial" w:hAnsi="Arial"/>
                <w:sz w:val="18"/>
              </w:rPr>
              <w:t>-1</w:t>
            </w:r>
          </w:p>
        </w:tc>
      </w:tr>
    </w:tbl>
    <w:p w14:paraId="03047BDD" w14:textId="77777777" w:rsidR="00AD618A" w:rsidRPr="00AD618A" w:rsidRDefault="00AD618A" w:rsidP="00AD618A"/>
    <w:p w14:paraId="5E108FAC" w14:textId="77777777" w:rsidR="00AD618A" w:rsidRPr="00AD618A" w:rsidRDefault="00AD618A" w:rsidP="00AD618A">
      <w:pPr>
        <w:keepNext/>
        <w:keepLines/>
        <w:spacing w:before="60"/>
        <w:jc w:val="center"/>
        <w:rPr>
          <w:rFonts w:ascii="Arial" w:hAnsi="Arial"/>
          <w:b/>
        </w:rPr>
      </w:pPr>
      <w:r w:rsidRPr="00AD618A">
        <w:rPr>
          <w:rFonts w:ascii="Arial" w:hAnsi="Arial"/>
          <w:b/>
        </w:rPr>
        <w:t>Table 9.1-3: NR NTN UE channel bandwidth in FR1-NTN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134"/>
        <w:gridCol w:w="2551"/>
      </w:tblGrid>
      <w:tr w:rsidR="00AD618A" w:rsidRPr="00AD618A" w14:paraId="77F132C7" w14:textId="77777777" w:rsidTr="00AD618A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90C7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Feature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0439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Duplex-mode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E80E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Release</w:t>
            </w:r>
          </w:p>
          <w:p w14:paraId="36F449E9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44DE7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AD618A">
              <w:rPr>
                <w:rFonts w:ascii="Arial" w:hAnsi="Arial" w:cs="Arial"/>
                <w:b/>
                <w:sz w:val="18"/>
                <w:lang w:val="en-US"/>
              </w:rPr>
              <w:t>Requirements to be fulfilled</w:t>
            </w:r>
          </w:p>
          <w:p w14:paraId="09ED8418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D618A">
              <w:rPr>
                <w:rFonts w:ascii="Arial" w:hAnsi="Arial" w:cs="Arial"/>
                <w:b/>
                <w:sz w:val="18"/>
                <w:lang w:val="en-US"/>
              </w:rPr>
              <w:t>(see TS 38.307 of the release in which the UE channel bandwidth was introduced)</w:t>
            </w:r>
          </w:p>
        </w:tc>
      </w:tr>
      <w:tr w:rsidR="00AD618A" w:rsidRPr="00AD618A" w14:paraId="38E70D23" w14:textId="77777777" w:rsidTr="00AD618A">
        <w:trPr>
          <w:trHeight w:val="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06FB" w14:textId="6344B94F" w:rsidR="00AD618A" w:rsidRPr="00AD618A" w:rsidRDefault="00AD618A" w:rsidP="00AD618A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AD618A">
              <w:rPr>
                <w:rFonts w:ascii="Arial" w:hAnsi="Arial"/>
                <w:sz w:val="18"/>
              </w:rPr>
              <w:t>UE channel bandwidth</w:t>
            </w:r>
            <w:ins w:id="7" w:author="QC" w:date="2025-11-03T18:36:00Z" w16du:dateUtc="2025-11-03T16:36:00Z">
              <w:r w:rsidR="00F47395">
                <w:rPr>
                  <w:rFonts w:ascii="Arial" w:hAnsi="Arial"/>
                  <w:sz w:val="18"/>
                </w:rPr>
                <w:t>, all unless otherwise stated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D3C7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>FDD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583B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proofErr w:type="spellStart"/>
            <w:r w:rsidRPr="00AD618A">
              <w:rPr>
                <w:rFonts w:ascii="Arial" w:hAnsi="Arial"/>
                <w:sz w:val="18"/>
              </w:rPr>
              <w:t>Rel</w:t>
            </w:r>
            <w:proofErr w:type="spellEnd"/>
            <w:r w:rsidRPr="00AD618A">
              <w:rPr>
                <w:rFonts w:ascii="Arial" w:hAnsi="Arial"/>
                <w:sz w:val="18"/>
              </w:rPr>
              <w:t>-17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0883B" w14:textId="77777777" w:rsidR="00AD618A" w:rsidRPr="00AD618A" w:rsidRDefault="00AD618A" w:rsidP="00AD618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AD618A">
              <w:rPr>
                <w:rFonts w:ascii="Arial" w:hAnsi="Arial"/>
                <w:sz w:val="18"/>
              </w:rPr>
              <w:t xml:space="preserve">Table </w:t>
            </w:r>
            <w:proofErr w:type="spellStart"/>
            <w:r w:rsidRPr="00AD618A">
              <w:rPr>
                <w:rFonts w:ascii="Arial" w:hAnsi="Arial"/>
                <w:sz w:val="18"/>
              </w:rPr>
              <w:t>F.1.1</w:t>
            </w:r>
            <w:proofErr w:type="spellEnd"/>
            <w:r w:rsidRPr="00AD618A">
              <w:rPr>
                <w:rFonts w:ascii="Arial" w:hAnsi="Arial"/>
                <w:sz w:val="18"/>
              </w:rPr>
              <w:t>-1</w:t>
            </w:r>
          </w:p>
        </w:tc>
      </w:tr>
      <w:tr w:rsidR="00D30BD4" w:rsidRPr="00AD618A" w14:paraId="3D8E1FA7" w14:textId="77777777" w:rsidTr="00AD618A">
        <w:trPr>
          <w:trHeight w:val="288"/>
          <w:ins w:id="8" w:author="Qualcomm" w:date="2025-10-03T13:32:00Z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7EFF" w14:textId="5FD73D8F" w:rsidR="00D30BD4" w:rsidRPr="00AD618A" w:rsidRDefault="00D30BD4" w:rsidP="00D30BD4">
            <w:pPr>
              <w:keepNext/>
              <w:keepLines/>
              <w:spacing w:after="0"/>
              <w:rPr>
                <w:ins w:id="9" w:author="Qualcomm" w:date="2025-10-03T13:32:00Z" w16du:dateUtc="2025-10-03T10:32:00Z"/>
                <w:rFonts w:ascii="Arial" w:hAnsi="Arial"/>
                <w:sz w:val="18"/>
              </w:rPr>
            </w:pPr>
            <w:ins w:id="10" w:author="QC" w:date="2025-11-20T20:25:00Z" w16du:dateUtc="2025-11-21T02:25:00Z">
              <w:r>
                <w:rPr>
                  <w:rFonts w:ascii="Arial" w:hAnsi="Arial"/>
                  <w:sz w:val="18"/>
                </w:rPr>
                <w:t>Channel bandwidth of 3 MHz (Note)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AE63" w14:textId="5F61931B" w:rsidR="00D30BD4" w:rsidRPr="00AD618A" w:rsidRDefault="00D30BD4" w:rsidP="00D30BD4">
            <w:pPr>
              <w:keepNext/>
              <w:keepLines/>
              <w:spacing w:after="0"/>
              <w:jc w:val="center"/>
              <w:rPr>
                <w:ins w:id="11" w:author="Qualcomm" w:date="2025-10-03T13:32:00Z" w16du:dateUtc="2025-10-03T10:32:00Z"/>
                <w:rFonts w:ascii="Arial" w:hAnsi="Arial"/>
                <w:sz w:val="18"/>
              </w:rPr>
            </w:pPr>
            <w:ins w:id="12" w:author="QC" w:date="2025-11-20T20:25:00Z" w16du:dateUtc="2025-11-21T02:25:00Z">
              <w:r>
                <w:rPr>
                  <w:rFonts w:ascii="Arial" w:hAnsi="Arial"/>
                  <w:sz w:val="18"/>
                </w:rPr>
                <w:t>FDD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1FD2E" w14:textId="3D554BD3" w:rsidR="00D30BD4" w:rsidRPr="00AD618A" w:rsidRDefault="00D30BD4" w:rsidP="00D30BD4">
            <w:pPr>
              <w:keepNext/>
              <w:keepLines/>
              <w:spacing w:after="0"/>
              <w:jc w:val="center"/>
              <w:rPr>
                <w:ins w:id="13" w:author="Qualcomm" w:date="2025-10-03T13:32:00Z" w16du:dateUtc="2025-10-03T10:32:00Z"/>
                <w:rFonts w:ascii="Arial" w:hAnsi="Arial"/>
                <w:sz w:val="18"/>
              </w:rPr>
            </w:pPr>
            <w:proofErr w:type="spellStart"/>
            <w:ins w:id="14" w:author="QC" w:date="2025-11-20T20:25:00Z" w16du:dateUtc="2025-11-21T02:25:00Z">
              <w:r>
                <w:rPr>
                  <w:rFonts w:ascii="Arial" w:hAnsi="Arial"/>
                  <w:sz w:val="18"/>
                </w:rPr>
                <w:t>Rel</w:t>
              </w:r>
              <w:proofErr w:type="spellEnd"/>
              <w:r>
                <w:rPr>
                  <w:rFonts w:ascii="Arial" w:hAnsi="Arial"/>
                  <w:sz w:val="18"/>
                </w:rPr>
                <w:t>-18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AB928" w14:textId="0C4AAF67" w:rsidR="00D30BD4" w:rsidRPr="00AD618A" w:rsidRDefault="00D30BD4" w:rsidP="00D30BD4">
            <w:pPr>
              <w:keepNext/>
              <w:keepLines/>
              <w:spacing w:after="0"/>
              <w:jc w:val="center"/>
              <w:rPr>
                <w:ins w:id="15" w:author="Qualcomm" w:date="2025-10-03T13:32:00Z" w16du:dateUtc="2025-10-03T10:32:00Z"/>
                <w:rFonts w:ascii="Arial" w:hAnsi="Arial"/>
                <w:sz w:val="18"/>
              </w:rPr>
            </w:pPr>
            <w:ins w:id="16" w:author="QC" w:date="2025-11-20T20:25:00Z" w16du:dateUtc="2025-11-21T02:25:00Z">
              <w:r>
                <w:rPr>
                  <w:rFonts w:ascii="Arial" w:hAnsi="Arial"/>
                  <w:sz w:val="18"/>
                </w:rPr>
                <w:t xml:space="preserve">Table </w:t>
              </w:r>
              <w:proofErr w:type="spellStart"/>
              <w:r>
                <w:rPr>
                  <w:rFonts w:ascii="Arial" w:hAnsi="Arial"/>
                  <w:sz w:val="18"/>
                </w:rPr>
                <w:t>F.1.1</w:t>
              </w:r>
              <w:proofErr w:type="spellEnd"/>
              <w:r>
                <w:rPr>
                  <w:rFonts w:ascii="Arial" w:hAnsi="Arial"/>
                  <w:sz w:val="18"/>
                </w:rPr>
                <w:t>-1</w:t>
              </w:r>
            </w:ins>
          </w:p>
        </w:tc>
      </w:tr>
      <w:tr w:rsidR="00D30BD4" w:rsidRPr="00AD618A" w14:paraId="7E79D5FE" w14:textId="77777777" w:rsidTr="008C5BAC">
        <w:trPr>
          <w:trHeight w:val="288"/>
          <w:ins w:id="17" w:author="QC" w:date="2025-11-20T17:19:00Z" w16du:dateUtc="2025-11-20T23:19:00Z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4BD94" w14:textId="3E8E0D96" w:rsidR="00D30BD4" w:rsidRDefault="00D30BD4" w:rsidP="00D30BD4">
            <w:pPr>
              <w:pStyle w:val="TAN"/>
              <w:rPr>
                <w:ins w:id="18" w:author="QC" w:date="2025-11-20T17:19:00Z" w16du:dateUtc="2025-11-20T23:19:00Z"/>
              </w:rPr>
            </w:pPr>
            <w:ins w:id="19" w:author="QC" w:date="2025-11-20T17:31:00Z" w16du:dateUtc="2025-11-20T23:31:00Z">
              <w:r w:rsidRPr="00AD5840">
                <w:t>NOTE:</w:t>
              </w:r>
              <w:r w:rsidRPr="002505AD">
                <w:rPr>
                  <w:rFonts w:cs="Arial"/>
                </w:rPr>
                <w:t xml:space="preserve"> </w:t>
              </w:r>
              <w:r w:rsidRPr="002505AD">
                <w:rPr>
                  <w:rFonts w:cs="Arial"/>
                </w:rPr>
                <w:tab/>
              </w:r>
              <w:r>
                <w:rPr>
                  <w:rFonts w:cs="Arial"/>
                </w:rPr>
                <w:t>W</w:t>
              </w:r>
              <w:r w:rsidRPr="00B12D53">
                <w:t>hen UE supports both 3 MHz channel bandwidth and higher than default power class, the UE shall apply all requirements for power class 3</w:t>
              </w:r>
              <w:r>
                <w:t xml:space="preserve"> for 3 MHz channel </w:t>
              </w:r>
              <w:r w:rsidRPr="00D30BD4">
                <w:t xml:space="preserve">bandwidth </w:t>
              </w:r>
            </w:ins>
            <w:ins w:id="20" w:author="QC" w:date="2025-11-20T17:32:00Z" w16du:dateUtc="2025-11-20T23:32:00Z">
              <w:r w:rsidRPr="00D30BD4">
                <w:t>as defined in TS 38.101-</w:t>
              </w:r>
            </w:ins>
            <w:ins w:id="21" w:author="QC" w:date="2025-11-20T17:34:00Z" w16du:dateUtc="2025-11-20T23:34:00Z">
              <w:r w:rsidRPr="00D30BD4">
                <w:t>5</w:t>
              </w:r>
            </w:ins>
            <w:ins w:id="22" w:author="QC" w:date="2025-11-20T17:32:00Z" w16du:dateUtc="2025-11-20T23:32:00Z">
              <w:r w:rsidRPr="00D30BD4">
                <w:t xml:space="preserve"> </w:t>
              </w:r>
            </w:ins>
            <w:ins w:id="23" w:author="QC" w:date="2025-11-20T17:33:00Z" w16du:dateUtc="2025-11-20T23:33:00Z">
              <w:r w:rsidRPr="00D30BD4">
                <w:t>[</w:t>
              </w:r>
            </w:ins>
            <w:ins w:id="24" w:author="QC" w:date="2025-11-20T17:34:00Z" w16du:dateUtc="2025-11-20T23:34:00Z">
              <w:r w:rsidRPr="00D30BD4">
                <w:t>8</w:t>
              </w:r>
            </w:ins>
            <w:ins w:id="25" w:author="QC" w:date="2025-11-20T17:33:00Z" w16du:dateUtc="2025-11-20T23:33:00Z">
              <w:r w:rsidRPr="00D30BD4">
                <w:t>].</w:t>
              </w:r>
            </w:ins>
          </w:p>
        </w:tc>
      </w:tr>
    </w:tbl>
    <w:p w14:paraId="12EFB90E" w14:textId="77777777" w:rsidR="00AD618A" w:rsidRPr="00AD618A" w:rsidRDefault="00AD618A" w:rsidP="00AD618A"/>
    <w:p w14:paraId="55A4AB0D" w14:textId="1D61D6D7" w:rsidR="00AD618A" w:rsidRDefault="00AD618A" w:rsidP="00AD618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6" w:name="_Toc192236753"/>
      <w:bookmarkStart w:id="27" w:name="_Toc194093743"/>
      <w:r w:rsidRPr="00AD618A">
        <w:rPr>
          <w:rFonts w:ascii="Arial" w:hAnsi="Arial"/>
          <w:sz w:val="32"/>
        </w:rPr>
        <w:t>9.2</w:t>
      </w:r>
      <w:r w:rsidRPr="00AD618A">
        <w:rPr>
          <w:rFonts w:ascii="Arial" w:hAnsi="Arial"/>
          <w:sz w:val="32"/>
        </w:rPr>
        <w:tab/>
        <w:t>Other release independent features for NR NTN in frequency range 1</w:t>
      </w:r>
      <w:bookmarkEnd w:id="26"/>
      <w:bookmarkEnd w:id="27"/>
    </w:p>
    <w:p w14:paraId="3DCCAF20" w14:textId="77777777" w:rsidR="00B26CFA" w:rsidRDefault="00B26CFA" w:rsidP="00B26CFA">
      <w:r w:rsidRPr="00F3158D">
        <w:t xml:space="preserve">This clause covers requirements for a </w:t>
      </w:r>
      <w:proofErr w:type="spellStart"/>
      <w:r w:rsidRPr="00F3158D">
        <w:t>Rel</w:t>
      </w:r>
      <w:proofErr w:type="spellEnd"/>
      <w:r w:rsidRPr="00F3158D">
        <w:t xml:space="preserve">-P UE coming from all other release independent features that are not covered under clause </w:t>
      </w:r>
      <w:r>
        <w:t>9</w:t>
      </w:r>
      <w:r w:rsidRPr="00F3158D">
        <w:t>.1.</w:t>
      </w:r>
    </w:p>
    <w:p w14:paraId="7067243B" w14:textId="77777777" w:rsidR="00B26CFA" w:rsidRDefault="00B26CFA" w:rsidP="00B26CFA">
      <w:pPr>
        <w:pStyle w:val="TH"/>
      </w:pPr>
      <w:r>
        <w:lastRenderedPageBreak/>
        <w:t>Table 9.</w:t>
      </w:r>
      <w:r>
        <w:rPr>
          <w:lang w:eastAsia="zh-CN"/>
        </w:rPr>
        <w:t>2</w:t>
      </w:r>
      <w:r>
        <w:t>-1: Additional requirements of other release independent features</w:t>
      </w:r>
    </w:p>
    <w:tbl>
      <w:tblPr>
        <w:tblW w:w="9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8"/>
        <w:gridCol w:w="2409"/>
        <w:gridCol w:w="4304"/>
      </w:tblGrid>
      <w:tr w:rsidR="00B26CFA" w14:paraId="1364C76A" w14:textId="77777777" w:rsidTr="00A458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E1D2" w14:textId="77777777" w:rsidR="00B26CFA" w:rsidRDefault="00B26CFA" w:rsidP="00A4589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Feature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150ED3" w14:textId="77777777" w:rsidR="00B26CFA" w:rsidRDefault="00B26CFA" w:rsidP="00A4589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Release</w:t>
            </w:r>
          </w:p>
          <w:p w14:paraId="4FE6B72D" w14:textId="77777777" w:rsidR="00B26CFA" w:rsidRDefault="00B26CFA" w:rsidP="00A4589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independent from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235F" w14:textId="77777777" w:rsidR="00B26CFA" w:rsidRDefault="00B26CFA" w:rsidP="00A4589D">
            <w:pPr>
              <w:pStyle w:val="TAH"/>
              <w:jc w:val="left"/>
              <w:rPr>
                <w:rFonts w:cs="Arial"/>
              </w:rPr>
            </w:pPr>
            <w:r>
              <w:rPr>
                <w:rFonts w:cs="Arial"/>
              </w:rPr>
              <w:t>Requirements to be fulfilled</w:t>
            </w:r>
          </w:p>
          <w:p w14:paraId="766FCE2C" w14:textId="77777777" w:rsidR="00B26CFA" w:rsidRDefault="00B26CFA" w:rsidP="00A4589D">
            <w:pPr>
              <w:pStyle w:val="TAH"/>
              <w:jc w:val="left"/>
              <w:rPr>
                <w:rFonts w:cs="Arial"/>
              </w:rPr>
            </w:pPr>
            <w:r>
              <w:rPr>
                <w:rFonts w:cs="Arial"/>
              </w:rPr>
              <w:t>(see 38.307 of the REL when the feature was introduced)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65F2" w14:textId="77777777" w:rsidR="00B26CFA" w:rsidRDefault="00B26CFA" w:rsidP="00A4589D">
            <w:pPr>
              <w:pStyle w:val="TAH"/>
              <w:rPr>
                <w:rFonts w:cs="Arial"/>
              </w:rPr>
            </w:pPr>
            <w:r>
              <w:rPr>
                <w:rFonts w:cs="Arial"/>
              </w:rPr>
              <w:t>Further information</w:t>
            </w:r>
          </w:p>
        </w:tc>
      </w:tr>
      <w:tr w:rsidR="00B26CFA" w14:paraId="2A8D7CDA" w14:textId="77777777" w:rsidTr="00A4589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E076" w14:textId="77777777" w:rsidR="00B26CFA" w:rsidRDefault="00B26CFA" w:rsidP="00A4589D">
            <w:pPr>
              <w:pStyle w:val="TAC"/>
              <w:jc w:val="left"/>
              <w:rPr>
                <w:rFonts w:cs="Arial"/>
              </w:rPr>
            </w:pPr>
            <w:r>
              <w:t>DMRS bundling for GSO scenario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A9D620" w14:textId="77777777" w:rsidR="00B26CFA" w:rsidRDefault="00B26CFA" w:rsidP="00A4589D">
            <w:pPr>
              <w:pStyle w:val="TAC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Rel</w:t>
            </w:r>
            <w:proofErr w:type="spellEnd"/>
            <w:r>
              <w:rPr>
                <w:rFonts w:cs="Arial"/>
              </w:rPr>
              <w:t xml:space="preserve">-17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980" w14:textId="77777777" w:rsidR="00B26CFA" w:rsidRDefault="00B26CFA" w:rsidP="00A4589D">
            <w:pPr>
              <w:pStyle w:val="TAC"/>
              <w:jc w:val="left"/>
              <w:rPr>
                <w:rFonts w:cs="Arial"/>
              </w:rPr>
            </w:pPr>
            <w:r w:rsidRPr="00FC2972">
              <w:rPr>
                <w:rFonts w:cs="Arial"/>
              </w:rPr>
              <w:t xml:space="preserve">Table </w:t>
            </w:r>
            <w:proofErr w:type="spellStart"/>
            <w:r>
              <w:rPr>
                <w:lang w:eastAsia="en-GB"/>
              </w:rPr>
              <w:t>F</w:t>
            </w:r>
            <w:r w:rsidRPr="00FC2972">
              <w:rPr>
                <w:lang w:eastAsia="en-GB"/>
              </w:rPr>
              <w:t>.1</w:t>
            </w:r>
            <w:proofErr w:type="spellEnd"/>
            <w:r w:rsidRPr="00FC2972">
              <w:rPr>
                <w:lang w:eastAsia="en-GB"/>
              </w:rPr>
              <w:t>-</w:t>
            </w:r>
            <w:r>
              <w:rPr>
                <w:lang w:eastAsia="en-GB"/>
              </w:rPr>
              <w:t>4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4F1A" w14:textId="77777777" w:rsidR="00B26CFA" w:rsidRDefault="00B26CFA" w:rsidP="00A4589D">
            <w:pPr>
              <w:pStyle w:val="TAL"/>
              <w:rPr>
                <w:lang w:eastAsia="zh-CN"/>
              </w:rPr>
            </w:pPr>
            <w:proofErr w:type="spellStart"/>
            <w:r>
              <w:t>Rel</w:t>
            </w:r>
            <w:proofErr w:type="spellEnd"/>
            <w:r>
              <w:t xml:space="preserve">-18 WI </w:t>
            </w:r>
            <w:proofErr w:type="spellStart"/>
            <w:r w:rsidRPr="0028090B">
              <w:t>NR_NTN_enh</w:t>
            </w:r>
            <w:proofErr w:type="spellEnd"/>
            <w:r w:rsidRPr="0028090B">
              <w:t xml:space="preserve"> </w:t>
            </w:r>
            <w:r>
              <w:t>introduced p</w:t>
            </w:r>
            <w:r w:rsidRPr="0028090B">
              <w:t>hase continuity requirements for DMRS bundling</w:t>
            </w:r>
            <w:r>
              <w:t xml:space="preserve"> for the GSO scenario: </w:t>
            </w:r>
            <w:r w:rsidRPr="00FC2972">
              <w:t xml:space="preserve">see </w:t>
            </w:r>
            <w:r w:rsidRPr="00FC2972">
              <w:rPr>
                <w:rFonts w:cs="Arial"/>
              </w:rPr>
              <w:t xml:space="preserve">Table </w:t>
            </w:r>
            <w:proofErr w:type="spellStart"/>
            <w:r>
              <w:rPr>
                <w:lang w:eastAsia="en-GB"/>
              </w:rPr>
              <w:t>C</w:t>
            </w:r>
            <w:r w:rsidRPr="00FC2972">
              <w:rPr>
                <w:lang w:eastAsia="en-GB"/>
              </w:rPr>
              <w:t>.1</w:t>
            </w:r>
            <w:proofErr w:type="spellEnd"/>
            <w:r w:rsidRPr="00FC2972">
              <w:rPr>
                <w:lang w:eastAsia="en-GB"/>
              </w:rPr>
              <w:t>-1</w:t>
            </w:r>
          </w:p>
        </w:tc>
      </w:tr>
      <w:tr w:rsidR="005A1E42" w14:paraId="044A3182" w14:textId="77777777" w:rsidTr="005D038C">
        <w:trPr>
          <w:ins w:id="28" w:author="QC" w:date="2025-11-04T12:26:00Z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5DF" w14:textId="7B9CB377" w:rsidR="005A1E42" w:rsidRDefault="005A1E42" w:rsidP="005A1E42">
            <w:pPr>
              <w:pStyle w:val="TAC"/>
              <w:jc w:val="left"/>
              <w:rPr>
                <w:ins w:id="29" w:author="QC" w:date="2025-11-04T12:26:00Z" w16du:dateUtc="2025-11-04T10:26:00Z"/>
              </w:rPr>
            </w:pPr>
            <w:ins w:id="30" w:author="QC" w:date="2025-11-04T12:26:00Z" w16du:dateUtc="2025-11-04T10:26:00Z">
              <w:r>
                <w:t xml:space="preserve">FD-FDD </w:t>
              </w:r>
              <w:proofErr w:type="spellStart"/>
              <w:r>
                <w:t>RedCap</w:t>
              </w:r>
              <w:proofErr w:type="spellEnd"/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2C165" w14:textId="46315DAF" w:rsidR="005A1E42" w:rsidRDefault="00D96FB2" w:rsidP="005A1E42">
            <w:pPr>
              <w:pStyle w:val="TAC"/>
              <w:rPr>
                <w:ins w:id="31" w:author="QC" w:date="2025-11-04T12:26:00Z" w16du:dateUtc="2025-11-04T10:26:00Z"/>
                <w:rFonts w:cs="Arial"/>
              </w:rPr>
            </w:pPr>
            <w:proofErr w:type="spellStart"/>
            <w:ins w:id="32" w:author="QC" w:date="2025-11-04T12:35:00Z" w16du:dateUtc="2025-11-04T10:35:00Z">
              <w:r>
                <w:rPr>
                  <w:rFonts w:cs="Arial"/>
                </w:rPr>
                <w:t>Rel</w:t>
              </w:r>
              <w:proofErr w:type="spellEnd"/>
              <w:r>
                <w:rPr>
                  <w:rFonts w:cs="Arial"/>
                </w:rPr>
                <w:t>-17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12D" w14:textId="51AB1E56" w:rsidR="005A1E42" w:rsidRPr="00FC2972" w:rsidRDefault="00701ED6" w:rsidP="005A1E42">
            <w:pPr>
              <w:pStyle w:val="TAC"/>
              <w:jc w:val="left"/>
              <w:rPr>
                <w:ins w:id="33" w:author="QC" w:date="2025-11-04T12:26:00Z" w16du:dateUtc="2025-11-04T10:26:00Z"/>
                <w:rFonts w:cs="Arial"/>
              </w:rPr>
            </w:pPr>
            <w:ins w:id="34" w:author="QC" w:date="2025-11-04T12:29:00Z" w16du:dateUtc="2025-11-04T10:29:00Z">
              <w:r w:rsidRPr="00AD618A">
                <w:t xml:space="preserve">Table </w:t>
              </w:r>
              <w:proofErr w:type="spellStart"/>
              <w:r w:rsidRPr="00AD618A">
                <w:t>F.1.1</w:t>
              </w:r>
              <w:proofErr w:type="spellEnd"/>
              <w:r w:rsidRPr="00AD618A">
                <w:t>-</w:t>
              </w:r>
            </w:ins>
            <w:ins w:id="35" w:author="QC" w:date="2025-11-04T12:35:00Z" w16du:dateUtc="2025-11-04T10:35:00Z">
              <w:r w:rsidR="00D96FB2">
                <w:t>2</w:t>
              </w:r>
            </w:ins>
            <w:ins w:id="36" w:author="QC" w:date="2025-11-04T12:29:00Z" w16du:dateUtc="2025-11-04T10:29:00Z">
              <w:r w:rsidRPr="00AD618A">
                <w:rPr>
                  <w:rFonts w:hint="eastAsia"/>
                  <w:lang w:eastAsia="zh-CN"/>
                </w:rPr>
                <w:t>,</w:t>
              </w:r>
              <w:r w:rsidRPr="00AD618A">
                <w:rPr>
                  <w:lang w:eastAsia="zh-CN"/>
                </w:rPr>
                <w:t xml:space="preserve"> </w:t>
              </w:r>
              <w:r w:rsidRPr="00AD618A">
                <w:t xml:space="preserve">Table </w:t>
              </w:r>
              <w:proofErr w:type="spellStart"/>
              <w:r w:rsidRPr="00AD618A">
                <w:t>F.1.2</w:t>
              </w:r>
              <w:proofErr w:type="spellEnd"/>
              <w:r w:rsidRPr="00AD618A">
                <w:t>-</w:t>
              </w:r>
            </w:ins>
            <w:ins w:id="37" w:author="QC" w:date="2025-11-05T11:44:00Z" w16du:dateUtc="2025-11-05T09:44:00Z">
              <w:r w:rsidR="00180C3B">
                <w:t>2</w:t>
              </w:r>
            </w:ins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7AE3" w14:textId="4BDC97B1" w:rsidR="005A1E42" w:rsidRDefault="005A1E42" w:rsidP="005A1E42">
            <w:pPr>
              <w:pStyle w:val="TAL"/>
              <w:rPr>
                <w:ins w:id="38" w:author="QC" w:date="2025-11-04T12:26:00Z" w16du:dateUtc="2025-11-04T10:26:00Z"/>
              </w:rPr>
            </w:pPr>
            <w:proofErr w:type="spellStart"/>
            <w:ins w:id="39" w:author="QC" w:date="2025-11-04T12:27:00Z" w16du:dateUtc="2025-11-04T10:27:00Z">
              <w:r>
                <w:t>Rel</w:t>
              </w:r>
              <w:proofErr w:type="spellEnd"/>
              <w:r>
                <w:t xml:space="preserve">-19 WI </w:t>
              </w:r>
            </w:ins>
            <w:proofErr w:type="spellStart"/>
            <w:ins w:id="40" w:author="QC" w:date="2025-11-04T12:28:00Z" w16du:dateUtc="2025-11-04T10:28:00Z">
              <w:r w:rsidR="000B7C65" w:rsidRPr="000B7C65">
                <w:t>NR_IoT_NTN_req_test_enh</w:t>
              </w:r>
              <w:proofErr w:type="spellEnd"/>
              <w:r w:rsidR="000B7C65" w:rsidRPr="000B7C65">
                <w:tab/>
              </w:r>
            </w:ins>
            <w:ins w:id="41" w:author="QC" w:date="2025-11-04T12:27:00Z" w16du:dateUtc="2025-11-04T10:27:00Z">
              <w:r>
                <w:t xml:space="preserve">introduced </w:t>
              </w:r>
            </w:ins>
            <w:ins w:id="42" w:author="QC" w:date="2025-11-04T12:28:00Z" w16du:dateUtc="2025-11-04T10:28:00Z">
              <w:r w:rsidR="000B7C65">
                <w:t xml:space="preserve">requirements for </w:t>
              </w:r>
              <w:r w:rsidR="00B2160D">
                <w:t>(e)</w:t>
              </w:r>
              <w:proofErr w:type="spellStart"/>
              <w:r w:rsidR="00B2160D">
                <w:t>RedCap</w:t>
              </w:r>
            </w:ins>
            <w:proofErr w:type="spellEnd"/>
            <w:ins w:id="43" w:author="QC" w:date="2025-11-05T12:30:00Z" w16du:dateUtc="2025-11-05T10:30:00Z">
              <w:r w:rsidR="002A0F94">
                <w:t xml:space="preserve"> for NR NTN</w:t>
              </w:r>
            </w:ins>
          </w:p>
        </w:tc>
      </w:tr>
      <w:tr w:rsidR="005A1E42" w14:paraId="470D6D5A" w14:textId="77777777" w:rsidTr="005D038C">
        <w:trPr>
          <w:ins w:id="44" w:author="QC" w:date="2025-11-04T12:26:00Z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D12" w14:textId="6B3E9427" w:rsidR="005A1E42" w:rsidRDefault="005A1E42" w:rsidP="005A1E42">
            <w:pPr>
              <w:pStyle w:val="TAC"/>
              <w:jc w:val="left"/>
              <w:rPr>
                <w:ins w:id="45" w:author="QC" w:date="2025-11-04T12:26:00Z" w16du:dateUtc="2025-11-04T10:26:00Z"/>
              </w:rPr>
            </w:pPr>
            <w:ins w:id="46" w:author="QC" w:date="2025-11-04T12:26:00Z" w16du:dateUtc="2025-11-04T10:26:00Z">
              <w:r>
                <w:t xml:space="preserve">FD-FDD </w:t>
              </w:r>
              <w:proofErr w:type="spellStart"/>
              <w:r>
                <w:t>eRedCap</w:t>
              </w:r>
              <w:proofErr w:type="spellEnd"/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97B92" w14:textId="41631685" w:rsidR="005A1E42" w:rsidRDefault="00D96FB2" w:rsidP="005A1E42">
            <w:pPr>
              <w:pStyle w:val="TAC"/>
              <w:rPr>
                <w:ins w:id="47" w:author="QC" w:date="2025-11-04T12:26:00Z" w16du:dateUtc="2025-11-04T10:26:00Z"/>
                <w:rFonts w:cs="Arial"/>
              </w:rPr>
            </w:pPr>
            <w:proofErr w:type="spellStart"/>
            <w:ins w:id="48" w:author="QC" w:date="2025-11-04T12:35:00Z" w16du:dateUtc="2025-11-04T10:35:00Z">
              <w:r>
                <w:rPr>
                  <w:rFonts w:cs="Arial"/>
                </w:rPr>
                <w:t>Rel</w:t>
              </w:r>
              <w:proofErr w:type="spellEnd"/>
              <w:r>
                <w:rPr>
                  <w:rFonts w:cs="Arial"/>
                </w:rPr>
                <w:t>-18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5413" w14:textId="7CEDCB76" w:rsidR="005A1E42" w:rsidRPr="00FC2972" w:rsidRDefault="00701ED6" w:rsidP="005A1E42">
            <w:pPr>
              <w:pStyle w:val="TAC"/>
              <w:jc w:val="left"/>
              <w:rPr>
                <w:ins w:id="49" w:author="QC" w:date="2025-11-04T12:26:00Z" w16du:dateUtc="2025-11-04T10:26:00Z"/>
                <w:rFonts w:cs="Arial"/>
              </w:rPr>
            </w:pPr>
            <w:ins w:id="50" w:author="QC" w:date="2025-11-04T12:29:00Z" w16du:dateUtc="2025-11-04T10:29:00Z">
              <w:r w:rsidRPr="00AD618A">
                <w:t xml:space="preserve">Table </w:t>
              </w:r>
              <w:proofErr w:type="spellStart"/>
              <w:r w:rsidRPr="00AD618A">
                <w:t>F.1.1</w:t>
              </w:r>
              <w:proofErr w:type="spellEnd"/>
              <w:r w:rsidRPr="00AD618A">
                <w:t>-</w:t>
              </w:r>
            </w:ins>
            <w:ins w:id="51" w:author="QC" w:date="2025-11-04T12:35:00Z" w16du:dateUtc="2025-11-04T10:35:00Z">
              <w:r w:rsidR="00D96FB2">
                <w:t>2</w:t>
              </w:r>
            </w:ins>
            <w:ins w:id="52" w:author="QC" w:date="2025-11-04T12:29:00Z" w16du:dateUtc="2025-11-04T10:29:00Z">
              <w:r w:rsidRPr="00AD618A">
                <w:rPr>
                  <w:rFonts w:hint="eastAsia"/>
                  <w:lang w:eastAsia="zh-CN"/>
                </w:rPr>
                <w:t>,</w:t>
              </w:r>
              <w:r w:rsidRPr="00AD618A">
                <w:rPr>
                  <w:lang w:eastAsia="zh-CN"/>
                </w:rPr>
                <w:t xml:space="preserve"> </w:t>
              </w:r>
              <w:r w:rsidRPr="00AD618A">
                <w:t xml:space="preserve">Table </w:t>
              </w:r>
              <w:proofErr w:type="spellStart"/>
              <w:r w:rsidRPr="00AD618A">
                <w:t>F.1.2</w:t>
              </w:r>
              <w:proofErr w:type="spellEnd"/>
              <w:r w:rsidRPr="00AD618A">
                <w:t>-</w:t>
              </w:r>
            </w:ins>
            <w:ins w:id="53" w:author="QC" w:date="2025-11-05T11:44:00Z" w16du:dateUtc="2025-11-05T09:44:00Z">
              <w:r w:rsidR="00180C3B">
                <w:t>2</w:t>
              </w:r>
            </w:ins>
          </w:p>
        </w:tc>
        <w:tc>
          <w:tcPr>
            <w:tcW w:w="4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340C" w14:textId="63244061" w:rsidR="005A1E42" w:rsidRDefault="005A1E42" w:rsidP="005A1E42">
            <w:pPr>
              <w:pStyle w:val="TAL"/>
              <w:rPr>
                <w:ins w:id="54" w:author="QC" w:date="2025-11-04T12:26:00Z" w16du:dateUtc="2025-11-04T10:26:00Z"/>
              </w:rPr>
            </w:pPr>
          </w:p>
        </w:tc>
      </w:tr>
      <w:tr w:rsidR="005A1E42" w14:paraId="36EFA6D3" w14:textId="77777777" w:rsidTr="005D038C">
        <w:trPr>
          <w:ins w:id="55" w:author="QC" w:date="2025-11-04T12:26:00Z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448" w14:textId="53D2CE3E" w:rsidR="005A1E42" w:rsidRDefault="005A1E42" w:rsidP="005A1E42">
            <w:pPr>
              <w:pStyle w:val="TAC"/>
              <w:jc w:val="left"/>
              <w:rPr>
                <w:ins w:id="56" w:author="QC" w:date="2025-11-04T12:26:00Z" w16du:dateUtc="2025-11-04T10:26:00Z"/>
              </w:rPr>
            </w:pPr>
            <w:ins w:id="57" w:author="QC" w:date="2025-11-04T12:26:00Z" w16du:dateUtc="2025-11-04T10:26:00Z">
              <w:r>
                <w:t>HD-FDD (e)</w:t>
              </w:r>
              <w:proofErr w:type="spellStart"/>
              <w:r>
                <w:t>RedCap</w:t>
              </w:r>
              <w:proofErr w:type="spellEnd"/>
              <w:r>
                <w:t xml:space="preserve"> 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4EA81" w14:textId="173FB002" w:rsidR="005A1E42" w:rsidRDefault="00D96FB2" w:rsidP="005A1E42">
            <w:pPr>
              <w:pStyle w:val="TAC"/>
              <w:rPr>
                <w:ins w:id="58" w:author="QC" w:date="2025-11-04T12:26:00Z" w16du:dateUtc="2025-11-04T10:26:00Z"/>
                <w:rFonts w:cs="Arial"/>
              </w:rPr>
            </w:pPr>
            <w:proofErr w:type="spellStart"/>
            <w:ins w:id="59" w:author="QC" w:date="2025-11-04T12:36:00Z" w16du:dateUtc="2025-11-04T10:36:00Z">
              <w:r>
                <w:rPr>
                  <w:rFonts w:cs="Arial"/>
                </w:rPr>
                <w:t>Rel</w:t>
              </w:r>
              <w:proofErr w:type="spellEnd"/>
              <w:r>
                <w:rPr>
                  <w:rFonts w:cs="Arial"/>
                </w:rPr>
                <w:t>-19</w:t>
              </w:r>
            </w:ins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5A96" w14:textId="0FA6483D" w:rsidR="005A1E42" w:rsidRPr="00FC2972" w:rsidRDefault="00701ED6" w:rsidP="005A1E42">
            <w:pPr>
              <w:pStyle w:val="TAC"/>
              <w:jc w:val="left"/>
              <w:rPr>
                <w:ins w:id="60" w:author="QC" w:date="2025-11-04T12:26:00Z" w16du:dateUtc="2025-11-04T10:26:00Z"/>
                <w:rFonts w:cs="Arial"/>
              </w:rPr>
            </w:pPr>
            <w:ins w:id="61" w:author="QC" w:date="2025-11-04T12:29:00Z" w16du:dateUtc="2025-11-04T10:29:00Z">
              <w:r w:rsidRPr="00AD618A">
                <w:t xml:space="preserve">Table </w:t>
              </w:r>
              <w:proofErr w:type="spellStart"/>
              <w:r w:rsidRPr="00AD618A">
                <w:t>F.1.1</w:t>
              </w:r>
              <w:proofErr w:type="spellEnd"/>
              <w:r w:rsidRPr="00AD618A">
                <w:t>-</w:t>
              </w:r>
            </w:ins>
            <w:ins w:id="62" w:author="QC" w:date="2025-11-04T12:35:00Z" w16du:dateUtc="2025-11-04T10:35:00Z">
              <w:r w:rsidR="00D96FB2">
                <w:t>2</w:t>
              </w:r>
            </w:ins>
            <w:ins w:id="63" w:author="QC" w:date="2025-11-04T12:29:00Z" w16du:dateUtc="2025-11-04T10:29:00Z">
              <w:r w:rsidRPr="00AD618A">
                <w:rPr>
                  <w:rFonts w:hint="eastAsia"/>
                  <w:lang w:eastAsia="zh-CN"/>
                </w:rPr>
                <w:t>,</w:t>
              </w:r>
              <w:r w:rsidRPr="00AD618A">
                <w:rPr>
                  <w:lang w:eastAsia="zh-CN"/>
                </w:rPr>
                <w:t xml:space="preserve"> </w:t>
              </w:r>
              <w:r w:rsidRPr="00AD618A">
                <w:t xml:space="preserve">Table </w:t>
              </w:r>
              <w:proofErr w:type="spellStart"/>
              <w:r w:rsidRPr="00AD618A">
                <w:t>F.1.2</w:t>
              </w:r>
              <w:proofErr w:type="spellEnd"/>
              <w:r w:rsidRPr="00AD618A">
                <w:t>-</w:t>
              </w:r>
            </w:ins>
            <w:ins w:id="64" w:author="QC" w:date="2025-11-05T11:44:00Z" w16du:dateUtc="2025-11-05T09:44:00Z">
              <w:r w:rsidR="00180C3B">
                <w:t>2</w:t>
              </w:r>
            </w:ins>
          </w:p>
        </w:tc>
        <w:tc>
          <w:tcPr>
            <w:tcW w:w="4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2EC" w14:textId="32E258F5" w:rsidR="005A1E42" w:rsidRDefault="005A1E42" w:rsidP="005A1E42">
            <w:pPr>
              <w:pStyle w:val="TAL"/>
              <w:rPr>
                <w:ins w:id="65" w:author="QC" w:date="2025-11-04T12:26:00Z" w16du:dateUtc="2025-11-04T10:26:00Z"/>
              </w:rPr>
            </w:pPr>
          </w:p>
        </w:tc>
      </w:tr>
    </w:tbl>
    <w:p w14:paraId="10FB79F6" w14:textId="77777777" w:rsidR="00B26CFA" w:rsidRPr="00535751" w:rsidRDefault="00B26CFA" w:rsidP="00B26CFA"/>
    <w:p w14:paraId="1A827FC7" w14:textId="77777777" w:rsidR="00B26CFA" w:rsidRPr="00D960B3" w:rsidRDefault="00B26CFA" w:rsidP="00B26CFA">
      <w:pPr>
        <w:pStyle w:val="Heading8"/>
        <w:rPr>
          <w:lang w:eastAsia="ko-KR"/>
        </w:rPr>
      </w:pPr>
      <w:r w:rsidRPr="00535751">
        <w:rPr>
          <w:lang w:val="en-US"/>
        </w:rPr>
        <w:br w:type="page"/>
      </w:r>
      <w:bookmarkStart w:id="66" w:name="_Toc21098361"/>
      <w:bookmarkStart w:id="67" w:name="_Toc29470588"/>
      <w:bookmarkStart w:id="68" w:name="_Toc37141956"/>
      <w:bookmarkStart w:id="69" w:name="_Toc37142007"/>
      <w:bookmarkStart w:id="70" w:name="_Toc37142059"/>
      <w:bookmarkStart w:id="71" w:name="_Toc37269062"/>
      <w:bookmarkStart w:id="72" w:name="_Toc37269105"/>
      <w:bookmarkStart w:id="73" w:name="_Toc45907628"/>
      <w:bookmarkStart w:id="74" w:name="_Toc52564810"/>
      <w:bookmarkStart w:id="75" w:name="_Toc60857189"/>
      <w:bookmarkStart w:id="76" w:name="_Toc60857260"/>
      <w:bookmarkStart w:id="77" w:name="_Toc61185259"/>
      <w:bookmarkStart w:id="78" w:name="_Toc61185339"/>
      <w:bookmarkStart w:id="79" w:name="_Toc61185387"/>
      <w:bookmarkStart w:id="80" w:name="_Toc66390491"/>
      <w:bookmarkStart w:id="81" w:name="_Toc66390593"/>
      <w:bookmarkStart w:id="82" w:name="_Toc68702003"/>
      <w:bookmarkStart w:id="83" w:name="_Toc68702490"/>
      <w:bookmarkStart w:id="84" w:name="_Toc68702608"/>
      <w:bookmarkStart w:id="85" w:name="_Toc68702713"/>
      <w:bookmarkStart w:id="86" w:name="_Toc68702792"/>
      <w:bookmarkStart w:id="87" w:name="_Toc74643128"/>
      <w:bookmarkStart w:id="88" w:name="_Toc76540692"/>
      <w:bookmarkStart w:id="89" w:name="_Toc82415041"/>
      <w:bookmarkStart w:id="90" w:name="_Toc89937944"/>
      <w:bookmarkStart w:id="91" w:name="_Toc98752905"/>
      <w:bookmarkStart w:id="92" w:name="_Toc106132117"/>
      <w:bookmarkStart w:id="93" w:name="_Toc115198884"/>
      <w:bookmarkStart w:id="94" w:name="_Toc121932149"/>
      <w:bookmarkStart w:id="95" w:name="_Toc130392175"/>
      <w:bookmarkStart w:id="96" w:name="_Toc137474278"/>
      <w:bookmarkStart w:id="97" w:name="_Toc138875376"/>
      <w:bookmarkStart w:id="98" w:name="_Toc163237075"/>
      <w:bookmarkStart w:id="99" w:name="_Toc169512525"/>
      <w:bookmarkStart w:id="100" w:name="_Toc171374362"/>
      <w:bookmarkStart w:id="101" w:name="_Toc192236754"/>
      <w:bookmarkStart w:id="102" w:name="_Toc210482593"/>
      <w:r w:rsidRPr="00535751">
        <w:rPr>
          <w:lang w:val="en-US"/>
        </w:rPr>
        <w:lastRenderedPageBreak/>
        <w:t xml:space="preserve">Annex </w:t>
      </w:r>
      <w:proofErr w:type="gramStart"/>
      <w:r w:rsidRPr="00535751">
        <w:rPr>
          <w:lang w:val="en-US"/>
        </w:rPr>
        <w:t>A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535751">
        <w:rPr>
          <w:lang w:val="en-US"/>
        </w:rPr>
        <w:t xml:space="preserve"> </w:t>
      </w:r>
      <w:bookmarkStart w:id="103" w:name="_Toc60857190"/>
      <w:bookmarkStart w:id="104" w:name="_Toc60857261"/>
      <w:bookmarkStart w:id="105" w:name="_Toc61185260"/>
      <w:bookmarkStart w:id="106" w:name="_Toc61185340"/>
      <w:bookmarkStart w:id="107" w:name="_Toc61185388"/>
      <w:bookmarkStart w:id="108" w:name="_Toc66390492"/>
      <w:bookmarkStart w:id="109" w:name="_Toc66390594"/>
      <w:bookmarkStart w:id="110" w:name="_Toc68702004"/>
      <w:r w:rsidRPr="00535751">
        <w:t>:</w:t>
      </w:r>
      <w:proofErr w:type="gramEnd"/>
      <w:r w:rsidRPr="00535751">
        <w:rPr>
          <w:lang w:val="en-US"/>
        </w:rPr>
        <w:br/>
      </w:r>
      <w:r w:rsidRPr="00D960B3">
        <w:rPr>
          <w:lang w:eastAsia="ko-KR"/>
        </w:rPr>
        <w:t>Frequency arrangement for overlapping operating bands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0333B6D4" w14:textId="148BE389" w:rsidR="004455E0" w:rsidRPr="004455E0" w:rsidRDefault="004455E0" w:rsidP="004455E0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End</w:t>
      </w:r>
      <w:r w:rsidRPr="004455E0">
        <w:rPr>
          <w:noProof/>
          <w:color w:val="FF0000"/>
        </w:rPr>
        <w:t xml:space="preserve"> of Change </w:t>
      </w:r>
      <w:r w:rsidR="006529A3">
        <w:rPr>
          <w:noProof/>
          <w:color w:val="FF0000"/>
        </w:rPr>
        <w:t>1</w:t>
      </w:r>
      <w:r w:rsidRPr="004455E0">
        <w:rPr>
          <w:noProof/>
          <w:color w:val="FF0000"/>
        </w:rPr>
        <w:t>&gt;</w:t>
      </w:r>
    </w:p>
    <w:p w14:paraId="47EF7187" w14:textId="77777777" w:rsidR="004455E0" w:rsidRDefault="004455E0">
      <w:pPr>
        <w:rPr>
          <w:noProof/>
          <w:color w:val="FF0000"/>
        </w:rPr>
      </w:pPr>
    </w:p>
    <w:p w14:paraId="305122AD" w14:textId="6A331709" w:rsidR="00714C17" w:rsidRPr="004455E0" w:rsidRDefault="00714C17" w:rsidP="00714C17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Start</w:t>
      </w:r>
      <w:r w:rsidRPr="004455E0">
        <w:rPr>
          <w:noProof/>
          <w:color w:val="FF0000"/>
        </w:rPr>
        <w:t xml:space="preserve"> of Change </w:t>
      </w:r>
      <w:r>
        <w:rPr>
          <w:noProof/>
          <w:color w:val="FF0000"/>
        </w:rPr>
        <w:t>2</w:t>
      </w:r>
      <w:r w:rsidRPr="004455E0">
        <w:rPr>
          <w:noProof/>
          <w:color w:val="FF0000"/>
        </w:rPr>
        <w:t>&gt;</w:t>
      </w:r>
    </w:p>
    <w:p w14:paraId="1E03E2E9" w14:textId="77777777" w:rsidR="00EF5A54" w:rsidRPr="00556323" w:rsidRDefault="00EF5A54" w:rsidP="00EF5A54">
      <w:pPr>
        <w:pStyle w:val="Heading2"/>
      </w:pPr>
      <w:bookmarkStart w:id="111" w:name="_Toc163237116"/>
      <w:bookmarkStart w:id="112" w:name="_Toc169512567"/>
      <w:bookmarkStart w:id="113" w:name="_Toc171374404"/>
      <w:bookmarkStart w:id="114" w:name="_Toc192236796"/>
      <w:bookmarkStart w:id="115" w:name="_Toc210482635"/>
      <w:proofErr w:type="spellStart"/>
      <w:r>
        <w:t>F</w:t>
      </w:r>
      <w:r w:rsidRPr="00535751">
        <w:t>.</w:t>
      </w:r>
      <w:r>
        <w:t>1</w:t>
      </w:r>
      <w:r w:rsidRPr="00535751">
        <w:t>.1</w:t>
      </w:r>
      <w:proofErr w:type="spellEnd"/>
      <w:r w:rsidRPr="00535751">
        <w:tab/>
      </w:r>
      <w:r w:rsidRPr="009927A9">
        <w:t xml:space="preserve">Common UE RF </w:t>
      </w:r>
      <w:proofErr w:type="spellStart"/>
      <w:r w:rsidRPr="009927A9">
        <w:t>requiremets</w:t>
      </w:r>
      <w:proofErr w:type="spellEnd"/>
      <w:r w:rsidRPr="009927A9">
        <w:t xml:space="preserve"> for a release independent NR NTN band </w:t>
      </w:r>
      <w:r w:rsidRPr="001F6E37">
        <w:t>in F</w:t>
      </w:r>
      <w:r w:rsidRPr="008B79AA">
        <w:t>R1-NTN</w:t>
      </w:r>
      <w:bookmarkEnd w:id="111"/>
      <w:bookmarkEnd w:id="112"/>
      <w:bookmarkEnd w:id="113"/>
      <w:bookmarkEnd w:id="114"/>
      <w:bookmarkEnd w:id="115"/>
    </w:p>
    <w:p w14:paraId="1624BDBE" w14:textId="6A3B73CA" w:rsidR="00EF5A54" w:rsidRPr="008B79AA" w:rsidRDefault="00EF5A54" w:rsidP="00EF5A54">
      <w:r w:rsidRPr="005C5834">
        <w:t xml:space="preserve">The requirements and test cases listed in Table </w:t>
      </w:r>
      <w:proofErr w:type="spellStart"/>
      <w:r>
        <w:t>F.1.1</w:t>
      </w:r>
      <w:proofErr w:type="spellEnd"/>
      <w:r w:rsidRPr="005C5834">
        <w:t xml:space="preserve">-1 </w:t>
      </w:r>
      <w:ins w:id="116" w:author="QC" w:date="2025-11-04T12:34:00Z" w16du:dateUtc="2025-11-04T10:34:00Z">
        <w:r w:rsidR="00D96FB2">
          <w:t xml:space="preserve">and </w:t>
        </w:r>
        <w:proofErr w:type="spellStart"/>
        <w:r w:rsidR="00D96FB2">
          <w:t>F.1.1</w:t>
        </w:r>
        <w:proofErr w:type="spellEnd"/>
        <w:r w:rsidR="00D96FB2">
          <w:t xml:space="preserve">-2 </w:t>
        </w:r>
      </w:ins>
      <w:r w:rsidRPr="005C5834">
        <w:t xml:space="preserve">are </w:t>
      </w:r>
      <w:r w:rsidRPr="008B79AA">
        <w:t xml:space="preserve">specified in </w:t>
      </w:r>
      <w:proofErr w:type="spellStart"/>
      <w:r w:rsidRPr="008B79AA">
        <w:t>Rel</w:t>
      </w:r>
      <w:proofErr w:type="spellEnd"/>
      <w:r w:rsidRPr="008B79AA">
        <w:t>-P version of TS 38.101-5 [8].</w:t>
      </w:r>
    </w:p>
    <w:p w14:paraId="1A8FE53D" w14:textId="77777777" w:rsidR="00EF5A54" w:rsidRPr="00535751" w:rsidRDefault="00EF5A54" w:rsidP="00EF5A54">
      <w:pPr>
        <w:pStyle w:val="TH"/>
        <w:rPr>
          <w:lang w:eastAsia="ja-JP"/>
        </w:rPr>
      </w:pPr>
      <w:r w:rsidRPr="008B79AA">
        <w:lastRenderedPageBreak/>
        <w:t xml:space="preserve">Table </w:t>
      </w:r>
      <w:proofErr w:type="spellStart"/>
      <w:r w:rsidRPr="008B79AA">
        <w:rPr>
          <w:lang w:eastAsia="ja-JP"/>
        </w:rPr>
        <w:t>F.1.1</w:t>
      </w:r>
      <w:proofErr w:type="spellEnd"/>
      <w:r w:rsidRPr="008B79AA">
        <w:rPr>
          <w:rFonts w:hint="eastAsia"/>
          <w:lang w:eastAsia="ja-JP"/>
        </w:rPr>
        <w:t>-1</w:t>
      </w:r>
      <w:r w:rsidRPr="008B79AA">
        <w:t>: UE RF requirements for a release independent NTN band in FR1-NTN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687"/>
      </w:tblGrid>
      <w:tr w:rsidR="00EF5A54" w:rsidRPr="00535751" w14:paraId="66E231AE" w14:textId="77777777" w:rsidTr="00A4589D">
        <w:trPr>
          <w:trHeight w:val="255"/>
          <w:jc w:val="center"/>
        </w:trPr>
        <w:tc>
          <w:tcPr>
            <w:tcW w:w="0" w:type="auto"/>
          </w:tcPr>
          <w:p w14:paraId="1D5A0604" w14:textId="77777777" w:rsidR="00EF5A54" w:rsidRPr="00535751" w:rsidRDefault="00EF5A54" w:rsidP="00A4589D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Clause</w:t>
            </w:r>
          </w:p>
        </w:tc>
        <w:tc>
          <w:tcPr>
            <w:tcW w:w="0" w:type="auto"/>
          </w:tcPr>
          <w:p w14:paraId="21A58B6A" w14:textId="77777777" w:rsidR="00EF5A54" w:rsidRPr="00535751" w:rsidRDefault="00EF5A54" w:rsidP="00A4589D">
            <w:pPr>
              <w:pStyle w:val="TAH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Description</w:t>
            </w:r>
          </w:p>
        </w:tc>
      </w:tr>
      <w:tr w:rsidR="00EF5A54" w:rsidRPr="00535751" w14:paraId="03DC8230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C7B1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5</w:t>
            </w:r>
            <w:r w:rsidRPr="00535751">
              <w:rPr>
                <w:rFonts w:cs="Arial" w:hint="eastAsia"/>
                <w:lang w:val="en-US"/>
              </w:rPr>
              <w:t>.</w:t>
            </w:r>
            <w:r w:rsidRPr="00535751">
              <w:rPr>
                <w:rFonts w:cs="Arial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DC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Operating bands</w:t>
            </w:r>
          </w:p>
        </w:tc>
      </w:tr>
      <w:tr w:rsidR="00EF5A54" w:rsidRPr="00535751" w14:paraId="43EB5003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AC2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B78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UE Channel bandwidth</w:t>
            </w:r>
          </w:p>
        </w:tc>
      </w:tr>
      <w:tr w:rsidR="00EF5A54" w:rsidRPr="00535751" w14:paraId="0CA31DCF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FA1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5.</w:t>
            </w:r>
            <w:r w:rsidRPr="00535751">
              <w:rPr>
                <w:rFonts w:cs="Arial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37B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Channel arrangement</w:t>
            </w:r>
          </w:p>
        </w:tc>
      </w:tr>
      <w:tr w:rsidR="00EF5A54" w:rsidRPr="00535751" w14:paraId="764B2DF8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38C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849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Transmitter power</w:t>
            </w:r>
          </w:p>
        </w:tc>
      </w:tr>
      <w:tr w:rsidR="00EF5A54" w:rsidRPr="00535751" w14:paraId="56150A7A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8133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</w:t>
            </w:r>
            <w:r w:rsidRPr="00535751">
              <w:rPr>
                <w:rFonts w:cs="Arial" w:hint="eastAsia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FA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power dynamics</w:t>
            </w:r>
            <w:r w:rsidRPr="00535751" w:rsidDel="0056496A">
              <w:rPr>
                <w:rFonts w:cs="Arial"/>
                <w:lang w:val="en-US"/>
              </w:rPr>
              <w:t xml:space="preserve"> </w:t>
            </w:r>
          </w:p>
        </w:tc>
      </w:tr>
      <w:tr w:rsidR="00EF5A54" w:rsidRPr="00535751" w14:paraId="0BDDD85C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04D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59E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Transmit signal quality</w:t>
            </w:r>
          </w:p>
        </w:tc>
      </w:tr>
      <w:tr w:rsidR="00EF5A54" w:rsidRPr="00535751" w14:paraId="2ED66CD0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7A2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6.</w:t>
            </w:r>
            <w:r w:rsidRPr="00535751">
              <w:rPr>
                <w:rFonts w:cs="Arial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41F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Output RF spectrum emissions</w:t>
            </w:r>
          </w:p>
        </w:tc>
      </w:tr>
      <w:tr w:rsidR="00EF5A54" w:rsidRPr="00535751" w14:paraId="446453A5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4033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029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Reference sensitivity</w:t>
            </w:r>
          </w:p>
        </w:tc>
      </w:tr>
      <w:tr w:rsidR="00EF5A54" w:rsidRPr="00535751" w14:paraId="12FB9744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71C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82AA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Maximum input level</w:t>
            </w:r>
          </w:p>
        </w:tc>
      </w:tr>
      <w:tr w:rsidR="00EF5A54" w:rsidRPr="00535751" w14:paraId="4645F1BF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792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0AE6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Adjacent Channel Selectivity</w:t>
            </w:r>
          </w:p>
        </w:tc>
      </w:tr>
      <w:tr w:rsidR="00EF5A54" w:rsidRPr="00535751" w14:paraId="6B62001C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E36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E95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Blocking characteristics</w:t>
            </w:r>
          </w:p>
        </w:tc>
      </w:tr>
      <w:tr w:rsidR="00EF5A54" w:rsidRPr="00535751" w14:paraId="3A1D3995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50A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 w:hint="eastAsia"/>
                <w:lang w:val="en-US"/>
              </w:rPr>
              <w:t>7.7</w:t>
            </w:r>
            <w:r w:rsidRPr="00535751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5A5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response</w:t>
            </w:r>
          </w:p>
        </w:tc>
      </w:tr>
      <w:tr w:rsidR="00EF5A54" w:rsidRPr="00535751" w14:paraId="769E69E6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DD47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 xml:space="preserve">7.8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F98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Intermodulation characteristics</w:t>
            </w:r>
          </w:p>
        </w:tc>
      </w:tr>
      <w:tr w:rsidR="00EF5A54" w:rsidRPr="00535751" w14:paraId="130E57B6" w14:textId="77777777" w:rsidTr="00A4589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B09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31F" w14:textId="77777777" w:rsidR="00EF5A54" w:rsidRPr="00535751" w:rsidRDefault="00EF5A54" w:rsidP="00A4589D">
            <w:pPr>
              <w:pStyle w:val="TAL"/>
              <w:rPr>
                <w:rFonts w:cs="Arial"/>
                <w:lang w:val="en-US"/>
              </w:rPr>
            </w:pPr>
            <w:r w:rsidRPr="00535751">
              <w:rPr>
                <w:rFonts w:cs="Arial"/>
                <w:lang w:val="en-US"/>
              </w:rPr>
              <w:t>Spurious emissions</w:t>
            </w:r>
          </w:p>
        </w:tc>
      </w:tr>
    </w:tbl>
    <w:p w14:paraId="3D2DA571" w14:textId="77777777" w:rsidR="001637FF" w:rsidRDefault="001637FF" w:rsidP="00EF5A54">
      <w:pPr>
        <w:pStyle w:val="TH"/>
        <w:rPr>
          <w:ins w:id="117" w:author="QC" w:date="2025-11-04T12:34:00Z" w16du:dateUtc="2025-11-04T10:34:00Z"/>
        </w:rPr>
      </w:pPr>
      <w:bookmarkStart w:id="118" w:name="_Toc163237117"/>
      <w:bookmarkStart w:id="119" w:name="_Toc169512568"/>
      <w:bookmarkStart w:id="120" w:name="_Toc171374405"/>
      <w:bookmarkStart w:id="121" w:name="_Toc192236797"/>
      <w:bookmarkStart w:id="122" w:name="_Toc210482636"/>
    </w:p>
    <w:p w14:paraId="3CE1ADE8" w14:textId="0EED3597" w:rsidR="00EF5A54" w:rsidRPr="00535751" w:rsidRDefault="00EF5A54" w:rsidP="00EF5A54">
      <w:pPr>
        <w:pStyle w:val="TH"/>
        <w:rPr>
          <w:ins w:id="123" w:author="QC" w:date="2025-11-04T12:31:00Z" w16du:dateUtc="2025-11-04T10:31:00Z"/>
          <w:lang w:eastAsia="ja-JP"/>
        </w:rPr>
      </w:pPr>
      <w:ins w:id="124" w:author="QC" w:date="2025-11-04T12:31:00Z" w16du:dateUtc="2025-11-04T10:31:00Z">
        <w:r w:rsidRPr="008B79AA">
          <w:t xml:space="preserve">Table </w:t>
        </w:r>
        <w:proofErr w:type="spellStart"/>
        <w:r w:rsidRPr="008B79AA">
          <w:rPr>
            <w:lang w:eastAsia="ja-JP"/>
          </w:rPr>
          <w:t>F.1.1</w:t>
        </w:r>
        <w:proofErr w:type="spellEnd"/>
        <w:r w:rsidRPr="008B79AA">
          <w:rPr>
            <w:rFonts w:hint="eastAsia"/>
            <w:lang w:eastAsia="ja-JP"/>
          </w:rPr>
          <w:t>-</w:t>
        </w:r>
        <w:r>
          <w:rPr>
            <w:lang w:eastAsia="ja-JP"/>
          </w:rPr>
          <w:t>2</w:t>
        </w:r>
        <w:r w:rsidRPr="008B79AA">
          <w:t xml:space="preserve">: UE RF requirements for </w:t>
        </w:r>
        <w:r w:rsidR="00862948">
          <w:t>(e)</w:t>
        </w:r>
        <w:proofErr w:type="spellStart"/>
        <w:r w:rsidR="00862948">
          <w:t>RedCap</w:t>
        </w:r>
        <w:proofErr w:type="spellEnd"/>
        <w:r w:rsidRPr="008B79AA">
          <w:t xml:space="preserve"> </w:t>
        </w:r>
      </w:ins>
      <w:ins w:id="125" w:author="QC" w:date="2025-11-04T12:32:00Z" w16du:dateUtc="2025-11-04T10:32:00Z">
        <w:r w:rsidR="00862948">
          <w:t xml:space="preserve">band </w:t>
        </w:r>
      </w:ins>
      <w:ins w:id="126" w:author="QC" w:date="2025-11-04T12:31:00Z" w16du:dateUtc="2025-11-04T10:31:00Z">
        <w:r w:rsidRPr="008B79AA">
          <w:t>in FR1-NTN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068"/>
      </w:tblGrid>
      <w:tr w:rsidR="00EF5A54" w:rsidRPr="00535751" w14:paraId="4215DDAC" w14:textId="77777777" w:rsidTr="00A4589D">
        <w:trPr>
          <w:trHeight w:val="255"/>
          <w:jc w:val="center"/>
          <w:ins w:id="127" w:author="QC" w:date="2025-11-04T12:31:00Z"/>
        </w:trPr>
        <w:tc>
          <w:tcPr>
            <w:tcW w:w="0" w:type="auto"/>
          </w:tcPr>
          <w:p w14:paraId="38D964FD" w14:textId="77777777" w:rsidR="00EF5A54" w:rsidRPr="00535751" w:rsidRDefault="00EF5A54" w:rsidP="00A4589D">
            <w:pPr>
              <w:pStyle w:val="TAH"/>
              <w:rPr>
                <w:ins w:id="128" w:author="QC" w:date="2025-11-04T12:31:00Z" w16du:dateUtc="2025-11-04T10:31:00Z"/>
                <w:rFonts w:cs="Arial"/>
                <w:lang w:val="en-US"/>
              </w:rPr>
            </w:pPr>
            <w:ins w:id="129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Clause</w:t>
              </w:r>
            </w:ins>
          </w:p>
        </w:tc>
        <w:tc>
          <w:tcPr>
            <w:tcW w:w="0" w:type="auto"/>
          </w:tcPr>
          <w:p w14:paraId="0704113C" w14:textId="77777777" w:rsidR="00EF5A54" w:rsidRPr="00535751" w:rsidRDefault="00EF5A54" w:rsidP="00A4589D">
            <w:pPr>
              <w:pStyle w:val="TAH"/>
              <w:rPr>
                <w:ins w:id="130" w:author="QC" w:date="2025-11-04T12:31:00Z" w16du:dateUtc="2025-11-04T10:31:00Z"/>
                <w:rFonts w:cs="Arial"/>
                <w:lang w:val="en-US"/>
              </w:rPr>
            </w:pPr>
            <w:ins w:id="13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Description</w:t>
              </w:r>
            </w:ins>
          </w:p>
        </w:tc>
      </w:tr>
      <w:tr w:rsidR="00EF5A54" w:rsidRPr="00535751" w14:paraId="1790C159" w14:textId="77777777" w:rsidTr="00A4589D">
        <w:trPr>
          <w:trHeight w:val="255"/>
          <w:jc w:val="center"/>
          <w:ins w:id="132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622" w14:textId="77777777" w:rsidR="00EF5A54" w:rsidRPr="00535751" w:rsidRDefault="00EF5A54" w:rsidP="00A4589D">
            <w:pPr>
              <w:pStyle w:val="TAL"/>
              <w:rPr>
                <w:ins w:id="133" w:author="QC" w:date="2025-11-04T12:31:00Z" w16du:dateUtc="2025-11-04T10:31:00Z"/>
                <w:rFonts w:cs="Arial"/>
                <w:lang w:val="en-US"/>
              </w:rPr>
            </w:pPr>
            <w:ins w:id="134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5</w:t>
              </w:r>
              <w:r w:rsidRPr="00535751">
                <w:rPr>
                  <w:rFonts w:cs="Arial" w:hint="eastAsia"/>
                  <w:lang w:val="en-US"/>
                </w:rPr>
                <w:t>.</w:t>
              </w:r>
              <w:r w:rsidRPr="00535751">
                <w:rPr>
                  <w:rFonts w:cs="Arial"/>
                  <w:lang w:val="en-US"/>
                </w:rPr>
                <w:t>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70B6" w14:textId="77777777" w:rsidR="00EF5A54" w:rsidRPr="00535751" w:rsidRDefault="00EF5A54" w:rsidP="00A4589D">
            <w:pPr>
              <w:pStyle w:val="TAL"/>
              <w:rPr>
                <w:ins w:id="135" w:author="QC" w:date="2025-11-04T12:31:00Z" w16du:dateUtc="2025-11-04T10:31:00Z"/>
                <w:rFonts w:cs="Arial"/>
                <w:lang w:val="en-US"/>
              </w:rPr>
            </w:pPr>
            <w:ins w:id="136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Operating bands</w:t>
              </w:r>
            </w:ins>
          </w:p>
        </w:tc>
      </w:tr>
      <w:tr w:rsidR="0092706B" w:rsidRPr="00535751" w14:paraId="43846C54" w14:textId="77777777" w:rsidTr="00A4589D">
        <w:trPr>
          <w:trHeight w:val="255"/>
          <w:jc w:val="center"/>
          <w:ins w:id="137" w:author="QC" w:date="2025-11-04T12:3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F98" w14:textId="0421FF6B" w:rsidR="0092706B" w:rsidRPr="00535751" w:rsidRDefault="0092706B" w:rsidP="0092706B">
            <w:pPr>
              <w:pStyle w:val="TAL"/>
              <w:rPr>
                <w:ins w:id="138" w:author="QC" w:date="2025-11-04T12:33:00Z" w16du:dateUtc="2025-11-04T10:33:00Z"/>
                <w:rFonts w:cs="Arial"/>
                <w:lang w:val="en-US"/>
              </w:rPr>
            </w:pPr>
            <w:proofErr w:type="spellStart"/>
            <w:ins w:id="139" w:author="QC" w:date="2025-11-04T12:33:00Z" w16du:dateUtc="2025-11-04T10:33:00Z">
              <w:r w:rsidRPr="00535751">
                <w:rPr>
                  <w:rFonts w:cs="Arial" w:hint="eastAsia"/>
                  <w:lang w:val="en-US"/>
                </w:rPr>
                <w:t>5.</w:t>
              </w:r>
              <w:r w:rsidRPr="00535751">
                <w:rPr>
                  <w:rFonts w:cs="Arial"/>
                  <w:lang w:val="en-US"/>
                </w:rPr>
                <w:t>3</w:t>
              </w:r>
              <w:r>
                <w:rPr>
                  <w:rFonts w:cs="Arial"/>
                  <w:lang w:val="en-US"/>
                </w:rPr>
                <w:t>I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BBB" w14:textId="2896574F" w:rsidR="0092706B" w:rsidRPr="00535751" w:rsidRDefault="0092706B" w:rsidP="0092706B">
            <w:pPr>
              <w:pStyle w:val="TAL"/>
              <w:rPr>
                <w:ins w:id="140" w:author="QC" w:date="2025-11-04T12:33:00Z" w16du:dateUtc="2025-11-04T10:33:00Z"/>
                <w:rFonts w:cs="Arial"/>
                <w:lang w:val="en-US"/>
              </w:rPr>
            </w:pPr>
            <w:ins w:id="141" w:author="QC" w:date="2025-11-04T12:33:00Z" w16du:dateUtc="2025-11-04T10:33:00Z">
              <w:r w:rsidRPr="00535751">
                <w:rPr>
                  <w:rFonts w:cs="Arial"/>
                  <w:lang w:val="en-US"/>
                </w:rPr>
                <w:t>Channel bandwidth</w:t>
              </w:r>
              <w:r w:rsidR="00341A81">
                <w:rPr>
                  <w:rFonts w:cs="Arial"/>
                  <w:lang w:val="en-US"/>
                </w:rPr>
                <w:t xml:space="preserve"> for (e)</w:t>
              </w:r>
              <w:proofErr w:type="spellStart"/>
              <w:r w:rsidR="00341A81">
                <w:rPr>
                  <w:rFonts w:cs="Arial"/>
                  <w:lang w:val="en-US"/>
                </w:rPr>
                <w:t>RedCap</w:t>
              </w:r>
              <w:proofErr w:type="spellEnd"/>
            </w:ins>
          </w:p>
        </w:tc>
      </w:tr>
      <w:tr w:rsidR="0092706B" w:rsidRPr="00535751" w14:paraId="2769090E" w14:textId="77777777" w:rsidTr="00A4589D">
        <w:trPr>
          <w:trHeight w:val="255"/>
          <w:jc w:val="center"/>
          <w:ins w:id="142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BC4" w14:textId="77777777" w:rsidR="0092706B" w:rsidRPr="00535751" w:rsidRDefault="0092706B" w:rsidP="0092706B">
            <w:pPr>
              <w:pStyle w:val="TAL"/>
              <w:rPr>
                <w:ins w:id="143" w:author="QC" w:date="2025-11-04T12:31:00Z" w16du:dateUtc="2025-11-04T10:31:00Z"/>
                <w:rFonts w:cs="Arial"/>
                <w:lang w:val="en-US"/>
              </w:rPr>
            </w:pPr>
            <w:ins w:id="144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5.</w:t>
              </w:r>
              <w:r w:rsidRPr="00535751">
                <w:rPr>
                  <w:rFonts w:cs="Arial"/>
                  <w:lang w:val="en-US"/>
                </w:rPr>
                <w:t>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010" w14:textId="77777777" w:rsidR="0092706B" w:rsidRPr="00535751" w:rsidRDefault="0092706B" w:rsidP="0092706B">
            <w:pPr>
              <w:pStyle w:val="TAL"/>
              <w:rPr>
                <w:ins w:id="145" w:author="QC" w:date="2025-11-04T12:31:00Z" w16du:dateUtc="2025-11-04T10:31:00Z"/>
                <w:rFonts w:cs="Arial"/>
                <w:lang w:val="en-US"/>
              </w:rPr>
            </w:pPr>
            <w:ins w:id="146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Channel arrangement</w:t>
              </w:r>
            </w:ins>
          </w:p>
        </w:tc>
      </w:tr>
      <w:tr w:rsidR="0092706B" w:rsidRPr="00535751" w14:paraId="2BB46A62" w14:textId="77777777" w:rsidTr="00A4589D">
        <w:trPr>
          <w:trHeight w:val="255"/>
          <w:jc w:val="center"/>
          <w:ins w:id="147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FA7" w14:textId="77777777" w:rsidR="0092706B" w:rsidRPr="00535751" w:rsidRDefault="0092706B" w:rsidP="0092706B">
            <w:pPr>
              <w:pStyle w:val="TAL"/>
              <w:rPr>
                <w:ins w:id="148" w:author="QC" w:date="2025-11-04T12:31:00Z" w16du:dateUtc="2025-11-04T10:31:00Z"/>
                <w:rFonts w:cs="Arial"/>
                <w:lang w:val="en-US"/>
              </w:rPr>
            </w:pPr>
            <w:ins w:id="149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6.2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FAAC" w14:textId="77777777" w:rsidR="0092706B" w:rsidRPr="00535751" w:rsidRDefault="0092706B" w:rsidP="0092706B">
            <w:pPr>
              <w:pStyle w:val="TAL"/>
              <w:rPr>
                <w:ins w:id="150" w:author="QC" w:date="2025-11-04T12:31:00Z" w16du:dateUtc="2025-11-04T10:31:00Z"/>
                <w:rFonts w:cs="Arial"/>
                <w:lang w:val="en-US"/>
              </w:rPr>
            </w:pPr>
            <w:ins w:id="15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Transmitter power</w:t>
              </w:r>
            </w:ins>
          </w:p>
        </w:tc>
      </w:tr>
      <w:tr w:rsidR="00341A81" w:rsidRPr="00535751" w14:paraId="3202F39E" w14:textId="77777777" w:rsidTr="00A4589D">
        <w:trPr>
          <w:trHeight w:val="255"/>
          <w:jc w:val="center"/>
          <w:ins w:id="152" w:author="QC" w:date="2025-11-04T12:33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ECC1" w14:textId="586C7409" w:rsidR="00341A81" w:rsidRPr="00535751" w:rsidRDefault="00341A81" w:rsidP="00341A81">
            <w:pPr>
              <w:pStyle w:val="TAL"/>
              <w:rPr>
                <w:ins w:id="153" w:author="QC" w:date="2025-11-04T12:33:00Z" w16du:dateUtc="2025-11-04T10:33:00Z"/>
                <w:rFonts w:cs="Arial"/>
                <w:lang w:val="en-US"/>
              </w:rPr>
            </w:pPr>
            <w:proofErr w:type="spellStart"/>
            <w:ins w:id="154" w:author="QC" w:date="2025-11-04T12:33:00Z" w16du:dateUtc="2025-11-04T10:33:00Z">
              <w:r w:rsidRPr="00535751">
                <w:rPr>
                  <w:rFonts w:cs="Arial" w:hint="eastAsia"/>
                  <w:lang w:val="en-US"/>
                </w:rPr>
                <w:t>6.2</w:t>
              </w:r>
              <w:r>
                <w:rPr>
                  <w:rFonts w:cs="Arial"/>
                  <w:lang w:val="en-US"/>
                </w:rPr>
                <w:t>I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630" w14:textId="284731F4" w:rsidR="00341A81" w:rsidRPr="00535751" w:rsidRDefault="00341A81" w:rsidP="00341A81">
            <w:pPr>
              <w:pStyle w:val="TAL"/>
              <w:rPr>
                <w:ins w:id="155" w:author="QC" w:date="2025-11-04T12:33:00Z" w16du:dateUtc="2025-11-04T10:33:00Z"/>
                <w:rFonts w:cs="Arial"/>
                <w:lang w:val="en-US"/>
              </w:rPr>
            </w:pPr>
            <w:ins w:id="156" w:author="QC" w:date="2025-11-04T12:33:00Z" w16du:dateUtc="2025-11-04T10:33:00Z">
              <w:r w:rsidRPr="00535751">
                <w:rPr>
                  <w:rFonts w:cs="Arial"/>
                  <w:lang w:val="en-US"/>
                </w:rPr>
                <w:t>Transmitter power</w:t>
              </w:r>
              <w:r w:rsidR="001637FF">
                <w:rPr>
                  <w:rFonts w:cs="Arial"/>
                  <w:lang w:val="en-US"/>
                </w:rPr>
                <w:t xml:space="preserve"> for (e)</w:t>
              </w:r>
              <w:proofErr w:type="spellStart"/>
              <w:r w:rsidR="001637FF">
                <w:rPr>
                  <w:rFonts w:cs="Arial"/>
                  <w:lang w:val="en-US"/>
                </w:rPr>
                <w:t>RedCap</w:t>
              </w:r>
              <w:proofErr w:type="spellEnd"/>
            </w:ins>
          </w:p>
        </w:tc>
      </w:tr>
      <w:tr w:rsidR="00341A81" w:rsidRPr="00535751" w14:paraId="6AD419BA" w14:textId="77777777" w:rsidTr="00A4589D">
        <w:trPr>
          <w:trHeight w:val="255"/>
          <w:jc w:val="center"/>
          <w:ins w:id="157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988" w14:textId="77777777" w:rsidR="00341A81" w:rsidRPr="00535751" w:rsidRDefault="00341A81" w:rsidP="00341A81">
            <w:pPr>
              <w:pStyle w:val="TAL"/>
              <w:rPr>
                <w:ins w:id="158" w:author="QC" w:date="2025-11-04T12:31:00Z" w16du:dateUtc="2025-11-04T10:31:00Z"/>
                <w:rFonts w:cs="Arial"/>
                <w:lang w:val="en-US"/>
              </w:rPr>
            </w:pPr>
            <w:ins w:id="159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6.</w:t>
              </w:r>
              <w:r w:rsidRPr="00535751">
                <w:rPr>
                  <w:rFonts w:cs="Arial" w:hint="eastAsia"/>
                  <w:lang w:val="en-US"/>
                </w:rPr>
                <w:t>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EA2" w14:textId="77777777" w:rsidR="00341A81" w:rsidRPr="00535751" w:rsidRDefault="00341A81" w:rsidP="00341A81">
            <w:pPr>
              <w:pStyle w:val="TAL"/>
              <w:rPr>
                <w:ins w:id="160" w:author="QC" w:date="2025-11-04T12:31:00Z" w16du:dateUtc="2025-11-04T10:31:00Z"/>
                <w:rFonts w:cs="Arial"/>
                <w:lang w:val="en-US"/>
              </w:rPr>
            </w:pPr>
            <w:ins w:id="16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Output power dynamics</w:t>
              </w:r>
              <w:r w:rsidRPr="00535751" w:rsidDel="0056496A">
                <w:rPr>
                  <w:rFonts w:cs="Arial"/>
                  <w:lang w:val="en-US"/>
                </w:rPr>
                <w:t xml:space="preserve"> </w:t>
              </w:r>
            </w:ins>
          </w:p>
        </w:tc>
      </w:tr>
      <w:tr w:rsidR="00341A81" w:rsidRPr="00535751" w14:paraId="1FDFF1DA" w14:textId="77777777" w:rsidTr="00A4589D">
        <w:trPr>
          <w:trHeight w:val="255"/>
          <w:jc w:val="center"/>
          <w:ins w:id="162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DC58" w14:textId="77777777" w:rsidR="00341A81" w:rsidRPr="00535751" w:rsidRDefault="00341A81" w:rsidP="00341A81">
            <w:pPr>
              <w:pStyle w:val="TAL"/>
              <w:rPr>
                <w:ins w:id="163" w:author="QC" w:date="2025-11-04T12:31:00Z" w16du:dateUtc="2025-11-04T10:31:00Z"/>
                <w:rFonts w:cs="Arial"/>
                <w:lang w:val="en-US"/>
              </w:rPr>
            </w:pPr>
            <w:ins w:id="164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6.4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BD7" w14:textId="77777777" w:rsidR="00341A81" w:rsidRPr="00535751" w:rsidRDefault="00341A81" w:rsidP="00341A81">
            <w:pPr>
              <w:pStyle w:val="TAL"/>
              <w:rPr>
                <w:ins w:id="165" w:author="QC" w:date="2025-11-04T12:31:00Z" w16du:dateUtc="2025-11-04T10:31:00Z"/>
                <w:rFonts w:cs="Arial"/>
                <w:lang w:val="en-US"/>
              </w:rPr>
            </w:pPr>
            <w:ins w:id="166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Transmit signal quality</w:t>
              </w:r>
            </w:ins>
          </w:p>
        </w:tc>
      </w:tr>
      <w:tr w:rsidR="00341A81" w:rsidRPr="00535751" w14:paraId="798A9C53" w14:textId="77777777" w:rsidTr="00A4589D">
        <w:trPr>
          <w:trHeight w:val="255"/>
          <w:jc w:val="center"/>
          <w:ins w:id="167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B41" w14:textId="77777777" w:rsidR="00341A81" w:rsidRPr="00535751" w:rsidRDefault="00341A81" w:rsidP="00341A81">
            <w:pPr>
              <w:pStyle w:val="TAL"/>
              <w:rPr>
                <w:ins w:id="168" w:author="QC" w:date="2025-11-04T12:31:00Z" w16du:dateUtc="2025-11-04T10:31:00Z"/>
                <w:rFonts w:cs="Arial"/>
                <w:lang w:val="en-US"/>
              </w:rPr>
            </w:pPr>
            <w:ins w:id="169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6.</w:t>
              </w:r>
              <w:r w:rsidRPr="00535751">
                <w:rPr>
                  <w:rFonts w:cs="Arial"/>
                  <w:lang w:val="en-US"/>
                </w:rPr>
                <w:t>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DC41" w14:textId="77777777" w:rsidR="00341A81" w:rsidRPr="00535751" w:rsidRDefault="00341A81" w:rsidP="00341A81">
            <w:pPr>
              <w:pStyle w:val="TAL"/>
              <w:rPr>
                <w:ins w:id="170" w:author="QC" w:date="2025-11-04T12:31:00Z" w16du:dateUtc="2025-11-04T10:31:00Z"/>
                <w:rFonts w:cs="Arial"/>
                <w:lang w:val="en-US"/>
              </w:rPr>
            </w:pPr>
            <w:ins w:id="17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Output RF spectrum emissions</w:t>
              </w:r>
            </w:ins>
          </w:p>
        </w:tc>
      </w:tr>
      <w:tr w:rsidR="00E75760" w:rsidRPr="00535751" w14:paraId="17CDD9B7" w14:textId="77777777" w:rsidTr="00A4589D">
        <w:trPr>
          <w:trHeight w:val="255"/>
          <w:jc w:val="center"/>
          <w:ins w:id="172" w:author="QC" w:date="2025-11-04T12:3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49E" w14:textId="7A808F31" w:rsidR="00E75760" w:rsidRPr="00535751" w:rsidRDefault="00E75760" w:rsidP="00341A81">
            <w:pPr>
              <w:pStyle w:val="TAL"/>
              <w:rPr>
                <w:ins w:id="173" w:author="QC" w:date="2025-11-04T12:38:00Z" w16du:dateUtc="2025-11-04T10:38:00Z"/>
                <w:rFonts w:cs="Arial"/>
                <w:lang w:val="en-US"/>
              </w:rPr>
            </w:pPr>
            <w:proofErr w:type="spellStart"/>
            <w:ins w:id="174" w:author="QC" w:date="2025-11-04T12:38:00Z" w16du:dateUtc="2025-11-04T10:38:00Z">
              <w:r>
                <w:rPr>
                  <w:rFonts w:cs="Arial"/>
                  <w:lang w:val="en-US"/>
                </w:rPr>
                <w:t>7.1I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444" w14:textId="7C6D5A62" w:rsidR="00E75760" w:rsidRPr="00535751" w:rsidRDefault="00600CFE" w:rsidP="00341A81">
            <w:pPr>
              <w:pStyle w:val="TAL"/>
              <w:rPr>
                <w:ins w:id="175" w:author="QC" w:date="2025-11-04T12:38:00Z" w16du:dateUtc="2025-11-04T10:38:00Z"/>
                <w:rFonts w:cs="Arial"/>
                <w:lang w:val="en-US"/>
              </w:rPr>
            </w:pPr>
            <w:ins w:id="176" w:author="QC" w:date="2025-11-04T12:39:00Z" w16du:dateUtc="2025-11-04T10:39:00Z">
              <w:r>
                <w:rPr>
                  <w:rFonts w:cs="Arial"/>
                  <w:lang w:val="en-US"/>
                </w:rPr>
                <w:t>General</w:t>
              </w:r>
            </w:ins>
          </w:p>
        </w:tc>
      </w:tr>
      <w:tr w:rsidR="001637FF" w:rsidRPr="00535751" w14:paraId="1A1EA0A9" w14:textId="77777777" w:rsidTr="00A4589D">
        <w:trPr>
          <w:trHeight w:val="255"/>
          <w:jc w:val="center"/>
          <w:ins w:id="177" w:author="QC" w:date="2025-11-04T12:3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290" w14:textId="688500CD" w:rsidR="001637FF" w:rsidRPr="00535751" w:rsidRDefault="001637FF" w:rsidP="00341A81">
            <w:pPr>
              <w:pStyle w:val="TAL"/>
              <w:rPr>
                <w:ins w:id="178" w:author="QC" w:date="2025-11-04T12:34:00Z" w16du:dateUtc="2025-11-04T10:34:00Z"/>
                <w:rFonts w:cs="Arial"/>
                <w:lang w:val="en-US"/>
              </w:rPr>
            </w:pPr>
            <w:proofErr w:type="spellStart"/>
            <w:ins w:id="179" w:author="QC" w:date="2025-11-04T12:34:00Z" w16du:dateUtc="2025-11-04T10:34:00Z">
              <w:r>
                <w:rPr>
                  <w:rFonts w:cs="Arial"/>
                  <w:lang w:val="en-US"/>
                </w:rPr>
                <w:t>7.3I</w:t>
              </w:r>
              <w:proofErr w:type="spellEnd"/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D08" w14:textId="53D2D23A" w:rsidR="001637FF" w:rsidRPr="00535751" w:rsidRDefault="001637FF" w:rsidP="00341A81">
            <w:pPr>
              <w:pStyle w:val="TAL"/>
              <w:rPr>
                <w:ins w:id="180" w:author="QC" w:date="2025-11-04T12:34:00Z" w16du:dateUtc="2025-11-04T10:34:00Z"/>
                <w:rFonts w:cs="Arial"/>
                <w:lang w:val="en-US"/>
              </w:rPr>
            </w:pPr>
            <w:ins w:id="181" w:author="QC" w:date="2025-11-04T12:34:00Z" w16du:dateUtc="2025-11-04T10:34:00Z">
              <w:r w:rsidRPr="00535751">
                <w:rPr>
                  <w:rFonts w:cs="Arial"/>
                  <w:lang w:val="en-US"/>
                </w:rPr>
                <w:t>Reference sensitivity</w:t>
              </w:r>
              <w:r>
                <w:rPr>
                  <w:rFonts w:cs="Arial"/>
                  <w:lang w:val="en-US"/>
                </w:rPr>
                <w:t xml:space="preserve"> for (e)</w:t>
              </w:r>
              <w:proofErr w:type="spellStart"/>
              <w:r>
                <w:rPr>
                  <w:rFonts w:cs="Arial"/>
                  <w:lang w:val="en-US"/>
                </w:rPr>
                <w:t>RedCap</w:t>
              </w:r>
              <w:proofErr w:type="spellEnd"/>
            </w:ins>
          </w:p>
        </w:tc>
      </w:tr>
      <w:tr w:rsidR="00341A81" w:rsidRPr="00535751" w14:paraId="7C99E075" w14:textId="77777777" w:rsidTr="00A4589D">
        <w:trPr>
          <w:trHeight w:val="255"/>
          <w:jc w:val="center"/>
          <w:ins w:id="182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EB1" w14:textId="77777777" w:rsidR="00341A81" w:rsidRPr="00535751" w:rsidRDefault="00341A81" w:rsidP="00341A81">
            <w:pPr>
              <w:pStyle w:val="TAL"/>
              <w:rPr>
                <w:ins w:id="183" w:author="QC" w:date="2025-11-04T12:31:00Z" w16du:dateUtc="2025-11-04T10:31:00Z"/>
                <w:rFonts w:cs="Arial"/>
                <w:lang w:val="en-US"/>
              </w:rPr>
            </w:pPr>
            <w:ins w:id="184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7.4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3CD0" w14:textId="77777777" w:rsidR="00341A81" w:rsidRPr="00535751" w:rsidRDefault="00341A81" w:rsidP="00341A81">
            <w:pPr>
              <w:pStyle w:val="TAL"/>
              <w:rPr>
                <w:ins w:id="185" w:author="QC" w:date="2025-11-04T12:31:00Z" w16du:dateUtc="2025-11-04T10:31:00Z"/>
                <w:rFonts w:cs="Arial"/>
                <w:lang w:val="en-US"/>
              </w:rPr>
            </w:pPr>
            <w:ins w:id="186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Maximum input level</w:t>
              </w:r>
            </w:ins>
          </w:p>
        </w:tc>
      </w:tr>
      <w:tr w:rsidR="00341A81" w:rsidRPr="00535751" w14:paraId="7399A33C" w14:textId="77777777" w:rsidTr="00A4589D">
        <w:trPr>
          <w:trHeight w:val="255"/>
          <w:jc w:val="center"/>
          <w:ins w:id="187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F419" w14:textId="77777777" w:rsidR="00341A81" w:rsidRPr="00535751" w:rsidRDefault="00341A81" w:rsidP="00341A81">
            <w:pPr>
              <w:pStyle w:val="TAL"/>
              <w:rPr>
                <w:ins w:id="188" w:author="QC" w:date="2025-11-04T12:31:00Z" w16du:dateUtc="2025-11-04T10:31:00Z"/>
                <w:rFonts w:cs="Arial"/>
                <w:lang w:val="en-US"/>
              </w:rPr>
            </w:pPr>
            <w:ins w:id="189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7.5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5D9" w14:textId="77777777" w:rsidR="00341A81" w:rsidRPr="00535751" w:rsidRDefault="00341A81" w:rsidP="00341A81">
            <w:pPr>
              <w:pStyle w:val="TAL"/>
              <w:rPr>
                <w:ins w:id="190" w:author="QC" w:date="2025-11-04T12:31:00Z" w16du:dateUtc="2025-11-04T10:31:00Z"/>
                <w:rFonts w:cs="Arial"/>
                <w:lang w:val="en-US"/>
              </w:rPr>
            </w:pPr>
            <w:ins w:id="19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Adjacent Channel Selectivity</w:t>
              </w:r>
            </w:ins>
          </w:p>
        </w:tc>
      </w:tr>
      <w:tr w:rsidR="00341A81" w:rsidRPr="00535751" w14:paraId="596DC197" w14:textId="77777777" w:rsidTr="00A4589D">
        <w:trPr>
          <w:trHeight w:val="255"/>
          <w:jc w:val="center"/>
          <w:ins w:id="192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7D8" w14:textId="77777777" w:rsidR="00341A81" w:rsidRPr="00535751" w:rsidRDefault="00341A81" w:rsidP="00341A81">
            <w:pPr>
              <w:pStyle w:val="TAL"/>
              <w:rPr>
                <w:ins w:id="193" w:author="QC" w:date="2025-11-04T12:31:00Z" w16du:dateUtc="2025-11-04T10:31:00Z"/>
                <w:rFonts w:cs="Arial"/>
                <w:lang w:val="en-US"/>
              </w:rPr>
            </w:pPr>
            <w:ins w:id="194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7.6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DD6" w14:textId="77777777" w:rsidR="00341A81" w:rsidRPr="00535751" w:rsidRDefault="00341A81" w:rsidP="00341A81">
            <w:pPr>
              <w:pStyle w:val="TAL"/>
              <w:rPr>
                <w:ins w:id="195" w:author="QC" w:date="2025-11-04T12:31:00Z" w16du:dateUtc="2025-11-04T10:31:00Z"/>
                <w:rFonts w:cs="Arial"/>
                <w:lang w:val="en-US"/>
              </w:rPr>
            </w:pPr>
            <w:ins w:id="196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Blocking characteristics</w:t>
              </w:r>
            </w:ins>
          </w:p>
        </w:tc>
      </w:tr>
      <w:tr w:rsidR="00341A81" w:rsidRPr="00535751" w14:paraId="4E7FCBD1" w14:textId="77777777" w:rsidTr="00A4589D">
        <w:trPr>
          <w:trHeight w:val="255"/>
          <w:jc w:val="center"/>
          <w:ins w:id="197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632" w14:textId="77777777" w:rsidR="00341A81" w:rsidRPr="00535751" w:rsidRDefault="00341A81" w:rsidP="00341A81">
            <w:pPr>
              <w:pStyle w:val="TAL"/>
              <w:rPr>
                <w:ins w:id="198" w:author="QC" w:date="2025-11-04T12:31:00Z" w16du:dateUtc="2025-11-04T10:31:00Z"/>
                <w:rFonts w:cs="Arial"/>
                <w:lang w:val="en-US"/>
              </w:rPr>
            </w:pPr>
            <w:ins w:id="199" w:author="QC" w:date="2025-11-04T12:31:00Z" w16du:dateUtc="2025-11-04T10:31:00Z">
              <w:r w:rsidRPr="00535751">
                <w:rPr>
                  <w:rFonts w:cs="Arial" w:hint="eastAsia"/>
                  <w:lang w:val="en-US"/>
                </w:rPr>
                <w:t>7.7</w:t>
              </w:r>
              <w:r w:rsidRPr="00535751">
                <w:rPr>
                  <w:rFonts w:cs="Arial"/>
                  <w:lang w:val="en-US"/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BEB" w14:textId="77777777" w:rsidR="00341A81" w:rsidRPr="00535751" w:rsidRDefault="00341A81" w:rsidP="00341A81">
            <w:pPr>
              <w:pStyle w:val="TAL"/>
              <w:rPr>
                <w:ins w:id="200" w:author="QC" w:date="2025-11-04T12:31:00Z" w16du:dateUtc="2025-11-04T10:31:00Z"/>
                <w:rFonts w:cs="Arial"/>
                <w:lang w:val="en-US"/>
              </w:rPr>
            </w:pPr>
            <w:ins w:id="20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Spurious response</w:t>
              </w:r>
            </w:ins>
          </w:p>
        </w:tc>
      </w:tr>
      <w:tr w:rsidR="00341A81" w:rsidRPr="00535751" w14:paraId="161C4C8F" w14:textId="77777777" w:rsidTr="00A4589D">
        <w:trPr>
          <w:trHeight w:val="255"/>
          <w:jc w:val="center"/>
          <w:ins w:id="202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E19" w14:textId="77777777" w:rsidR="00341A81" w:rsidRPr="00535751" w:rsidRDefault="00341A81" w:rsidP="00341A81">
            <w:pPr>
              <w:pStyle w:val="TAL"/>
              <w:rPr>
                <w:ins w:id="203" w:author="QC" w:date="2025-11-04T12:31:00Z" w16du:dateUtc="2025-11-04T10:31:00Z"/>
                <w:rFonts w:cs="Arial"/>
                <w:lang w:val="en-US"/>
              </w:rPr>
            </w:pPr>
            <w:ins w:id="204" w:author="QC" w:date="2025-11-04T12:31:00Z" w16du:dateUtc="2025-11-04T10:31:00Z">
              <w:r w:rsidRPr="00535751">
                <w:rPr>
                  <w:rFonts w:cs="Arial"/>
                  <w:lang w:val="en-US"/>
                </w:rPr>
                <w:t xml:space="preserve">7.8 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81" w14:textId="77777777" w:rsidR="00341A81" w:rsidRPr="00535751" w:rsidRDefault="00341A81" w:rsidP="00341A81">
            <w:pPr>
              <w:pStyle w:val="TAL"/>
              <w:rPr>
                <w:ins w:id="205" w:author="QC" w:date="2025-11-04T12:31:00Z" w16du:dateUtc="2025-11-04T10:31:00Z"/>
                <w:rFonts w:cs="Arial"/>
                <w:lang w:val="en-US"/>
              </w:rPr>
            </w:pPr>
            <w:ins w:id="206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Intermodulation characteristics</w:t>
              </w:r>
            </w:ins>
          </w:p>
        </w:tc>
      </w:tr>
      <w:tr w:rsidR="00341A81" w:rsidRPr="00535751" w14:paraId="545D1436" w14:textId="77777777" w:rsidTr="00A4589D">
        <w:trPr>
          <w:trHeight w:val="255"/>
          <w:jc w:val="center"/>
          <w:ins w:id="207" w:author="QC" w:date="2025-11-04T12:3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5D1" w14:textId="77777777" w:rsidR="00341A81" w:rsidRPr="00535751" w:rsidRDefault="00341A81" w:rsidP="00341A81">
            <w:pPr>
              <w:pStyle w:val="TAL"/>
              <w:rPr>
                <w:ins w:id="208" w:author="QC" w:date="2025-11-04T12:31:00Z" w16du:dateUtc="2025-11-04T10:31:00Z"/>
                <w:rFonts w:cs="Arial"/>
                <w:lang w:val="en-US"/>
              </w:rPr>
            </w:pPr>
            <w:ins w:id="209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7.9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1C8" w14:textId="77777777" w:rsidR="00341A81" w:rsidRPr="00535751" w:rsidRDefault="00341A81" w:rsidP="00341A81">
            <w:pPr>
              <w:pStyle w:val="TAL"/>
              <w:rPr>
                <w:ins w:id="210" w:author="QC" w:date="2025-11-04T12:31:00Z" w16du:dateUtc="2025-11-04T10:31:00Z"/>
                <w:rFonts w:cs="Arial"/>
                <w:lang w:val="en-US"/>
              </w:rPr>
            </w:pPr>
            <w:ins w:id="211" w:author="QC" w:date="2025-11-04T12:31:00Z" w16du:dateUtc="2025-11-04T10:31:00Z">
              <w:r w:rsidRPr="00535751">
                <w:rPr>
                  <w:rFonts w:cs="Arial"/>
                  <w:lang w:val="en-US"/>
                </w:rPr>
                <w:t>Spurious emissions</w:t>
              </w:r>
            </w:ins>
          </w:p>
        </w:tc>
      </w:tr>
    </w:tbl>
    <w:p w14:paraId="2FD8DF41" w14:textId="77777777" w:rsidR="00EF5A54" w:rsidRDefault="00EF5A54" w:rsidP="00EF5A54">
      <w:pPr>
        <w:pStyle w:val="Heading2"/>
        <w:rPr>
          <w:ins w:id="212" w:author="QC" w:date="2025-11-04T12:31:00Z" w16du:dateUtc="2025-11-04T10:31:00Z"/>
        </w:rPr>
      </w:pPr>
    </w:p>
    <w:p w14:paraId="41805914" w14:textId="38D07302" w:rsidR="00714C17" w:rsidRPr="00EF5A54" w:rsidRDefault="00EF5A54" w:rsidP="00EF5A54">
      <w:pPr>
        <w:pStyle w:val="Heading2"/>
      </w:pPr>
      <w:proofErr w:type="spellStart"/>
      <w:r>
        <w:t>F</w:t>
      </w:r>
      <w:r w:rsidRPr="00535751">
        <w:t>.</w:t>
      </w:r>
      <w:r w:rsidRPr="008B79AA">
        <w:t>1.2</w:t>
      </w:r>
      <w:proofErr w:type="spellEnd"/>
      <w:r w:rsidRPr="008B79AA">
        <w:tab/>
        <w:t>Common RRM requirements for NR NTN in FR1-NTN</w:t>
      </w:r>
      <w:bookmarkEnd w:id="118"/>
      <w:bookmarkEnd w:id="119"/>
      <w:bookmarkEnd w:id="120"/>
      <w:bookmarkEnd w:id="121"/>
      <w:bookmarkEnd w:id="122"/>
    </w:p>
    <w:p w14:paraId="0E947382" w14:textId="47D228C3" w:rsidR="004607AB" w:rsidRPr="004607AB" w:rsidRDefault="004607AB" w:rsidP="004607AB">
      <w:pPr>
        <w:rPr>
          <w:rFonts w:eastAsia="DengXian"/>
        </w:rPr>
      </w:pPr>
      <w:r w:rsidRPr="004607AB">
        <w:rPr>
          <w:rFonts w:eastAsia="DengXian"/>
        </w:rPr>
        <w:t xml:space="preserve">The requirements and test cases listed in Table </w:t>
      </w:r>
      <w:proofErr w:type="spellStart"/>
      <w:r w:rsidRPr="004607AB">
        <w:rPr>
          <w:rFonts w:eastAsia="DengXian"/>
        </w:rPr>
        <w:t>F.1.2</w:t>
      </w:r>
      <w:proofErr w:type="spellEnd"/>
      <w:r w:rsidRPr="004607AB">
        <w:rPr>
          <w:rFonts w:eastAsia="DengXian"/>
        </w:rPr>
        <w:t xml:space="preserve">-1 </w:t>
      </w:r>
      <w:ins w:id="213" w:author="QC" w:date="2025-11-05T11:44:00Z" w16du:dateUtc="2025-11-05T09:44:00Z">
        <w:r>
          <w:rPr>
            <w:rFonts w:eastAsia="DengXian"/>
          </w:rPr>
          <w:t xml:space="preserve">and </w:t>
        </w:r>
        <w:proofErr w:type="spellStart"/>
        <w:r>
          <w:rPr>
            <w:rFonts w:eastAsia="DengXian"/>
          </w:rPr>
          <w:t>F.1.2</w:t>
        </w:r>
        <w:proofErr w:type="spellEnd"/>
        <w:r>
          <w:rPr>
            <w:rFonts w:eastAsia="DengXian"/>
          </w:rPr>
          <w:t>-</w:t>
        </w:r>
      </w:ins>
      <w:ins w:id="214" w:author="QC" w:date="2025-11-05T11:45:00Z" w16du:dateUtc="2025-11-05T09:45:00Z">
        <w:r>
          <w:rPr>
            <w:rFonts w:eastAsia="DengXian"/>
          </w:rPr>
          <w:t xml:space="preserve">2 </w:t>
        </w:r>
      </w:ins>
      <w:r w:rsidRPr="004607AB">
        <w:rPr>
          <w:rFonts w:eastAsia="DengXian"/>
        </w:rPr>
        <w:t xml:space="preserve">are specified in </w:t>
      </w:r>
      <w:proofErr w:type="spellStart"/>
      <w:r w:rsidRPr="004607AB">
        <w:rPr>
          <w:rFonts w:eastAsia="DengXian"/>
        </w:rPr>
        <w:t>Rel</w:t>
      </w:r>
      <w:proofErr w:type="spellEnd"/>
      <w:r w:rsidRPr="004607AB">
        <w:rPr>
          <w:rFonts w:eastAsia="DengXian"/>
        </w:rPr>
        <w:t>-P version of TS 38.133 [6].</w:t>
      </w:r>
    </w:p>
    <w:p w14:paraId="70200B81" w14:textId="77777777" w:rsidR="004607AB" w:rsidRPr="004607AB" w:rsidRDefault="004607AB" w:rsidP="004607AB">
      <w:pPr>
        <w:keepNext/>
        <w:keepLines/>
        <w:spacing w:before="60"/>
        <w:jc w:val="center"/>
        <w:rPr>
          <w:rFonts w:ascii="Arial" w:eastAsia="DengXian" w:hAnsi="Arial"/>
          <w:b/>
        </w:rPr>
      </w:pPr>
      <w:r w:rsidRPr="004607AB">
        <w:rPr>
          <w:rFonts w:ascii="Arial" w:eastAsia="DengXian" w:hAnsi="Arial"/>
          <w:b/>
        </w:rPr>
        <w:lastRenderedPageBreak/>
        <w:t xml:space="preserve">Table </w:t>
      </w:r>
      <w:proofErr w:type="spellStart"/>
      <w:r w:rsidRPr="004607AB">
        <w:rPr>
          <w:rFonts w:ascii="Arial" w:eastAsia="DengXian" w:hAnsi="Arial"/>
          <w:b/>
          <w:lang w:eastAsia="ja-JP"/>
        </w:rPr>
        <w:t>F.1.2</w:t>
      </w:r>
      <w:proofErr w:type="spellEnd"/>
      <w:r w:rsidRPr="004607AB">
        <w:rPr>
          <w:rFonts w:ascii="Arial" w:eastAsia="DengXian" w:hAnsi="Arial" w:hint="eastAsia"/>
          <w:b/>
          <w:lang w:eastAsia="ja-JP"/>
        </w:rPr>
        <w:t>-1</w:t>
      </w:r>
      <w:r w:rsidRPr="004607AB">
        <w:rPr>
          <w:rFonts w:ascii="Arial" w:eastAsia="DengXian" w:hAnsi="Arial"/>
          <w:b/>
        </w:rPr>
        <w:t>: RRM requirements for NR NTN in FR1-NTN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446"/>
      </w:tblGrid>
      <w:tr w:rsidR="004607AB" w:rsidRPr="004607AB" w14:paraId="31DFB2FE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466E" w14:textId="77777777" w:rsidR="004607AB" w:rsidRPr="004607AB" w:rsidRDefault="004607AB" w:rsidP="004607AB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lang w:val="en-US"/>
              </w:rPr>
            </w:pPr>
            <w:r w:rsidRPr="004607AB">
              <w:rPr>
                <w:rFonts w:ascii="Arial" w:eastAsia="MS Mincho" w:hAnsi="Arial" w:cs="Arial"/>
                <w:b/>
                <w:sz w:val="18"/>
                <w:lang w:val="en-US"/>
              </w:rPr>
              <w:t>Clause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B976" w14:textId="77777777" w:rsidR="004607AB" w:rsidRPr="004607AB" w:rsidRDefault="004607AB" w:rsidP="004607AB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lang w:val="en-US"/>
              </w:rPr>
            </w:pPr>
            <w:r w:rsidRPr="004607AB">
              <w:rPr>
                <w:rFonts w:ascii="Arial" w:eastAsia="MS Mincho" w:hAnsi="Arial" w:cs="Arial"/>
                <w:b/>
                <w:sz w:val="18"/>
                <w:lang w:val="en-US"/>
              </w:rPr>
              <w:t>Description</w:t>
            </w:r>
          </w:p>
        </w:tc>
      </w:tr>
      <w:tr w:rsidR="004607AB" w:rsidRPr="004607AB" w14:paraId="1C4F8B4B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CEB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proofErr w:type="spellStart"/>
            <w:r w:rsidRPr="004607AB">
              <w:rPr>
                <w:rFonts w:ascii="Arial" w:eastAsia="MS Mincho" w:hAnsi="Arial"/>
                <w:sz w:val="18"/>
                <w:lang w:val="en-US"/>
              </w:rPr>
              <w:t>4.2C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AA0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r w:rsidRPr="004607AB">
              <w:rPr>
                <w:rFonts w:ascii="Arial" w:eastAsia="MS Mincho" w:hAnsi="Arial"/>
                <w:sz w:val="18"/>
                <w:lang w:val="en-US"/>
              </w:rPr>
              <w:t xml:space="preserve">Cell Re-selection for NR UE for Satellite Access </w:t>
            </w:r>
          </w:p>
        </w:tc>
      </w:tr>
      <w:tr w:rsidR="004607AB" w:rsidRPr="004607AB" w14:paraId="65D9E93D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472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proofErr w:type="spellStart"/>
            <w:r w:rsidRPr="004607AB">
              <w:rPr>
                <w:rFonts w:ascii="Arial" w:eastAsia="MS Mincho" w:hAnsi="Arial"/>
                <w:sz w:val="18"/>
                <w:lang w:val="en-US"/>
              </w:rPr>
              <w:t>4.3C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5BC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r w:rsidRPr="004607AB">
              <w:rPr>
                <w:rFonts w:ascii="Arial" w:eastAsia="MS Mincho" w:hAnsi="Arial"/>
                <w:sz w:val="18"/>
                <w:lang w:val="en-US"/>
              </w:rPr>
              <w:t xml:space="preserve">Minimization of Drive Tests (MDT) for Satellite Access </w:t>
            </w:r>
          </w:p>
        </w:tc>
      </w:tr>
      <w:tr w:rsidR="004607AB" w:rsidRPr="004607AB" w14:paraId="0AEAB689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EFC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proofErr w:type="spellStart"/>
            <w:r w:rsidRPr="004607AB">
              <w:rPr>
                <w:rFonts w:ascii="Arial" w:eastAsia="MS Mincho" w:hAnsi="Arial"/>
                <w:sz w:val="18"/>
                <w:lang w:val="en-US"/>
              </w:rPr>
              <w:t>5.1C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3FA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r w:rsidRPr="004607AB">
              <w:rPr>
                <w:rFonts w:ascii="Arial" w:eastAsia="MS Mincho" w:hAnsi="Arial"/>
                <w:sz w:val="18"/>
                <w:lang w:val="en-US"/>
              </w:rPr>
              <w:t>Cell Re-selection</w:t>
            </w:r>
          </w:p>
        </w:tc>
      </w:tr>
      <w:tr w:rsidR="004607AB" w:rsidRPr="004607AB" w14:paraId="0E5A4D72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AC8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/>
                <w:sz w:val="18"/>
                <w:lang w:val="en-US"/>
              </w:rPr>
            </w:pPr>
            <w:proofErr w:type="spellStart"/>
            <w:r w:rsidRPr="004607AB">
              <w:rPr>
                <w:rFonts w:ascii="Arial" w:eastAsia="MS Mincho" w:hAnsi="Arial"/>
                <w:sz w:val="18"/>
                <w:lang w:val="en-US"/>
              </w:rPr>
              <w:t>5.3C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086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  <w:highlight w:val="yellow"/>
              </w:rPr>
            </w:pPr>
            <w:r w:rsidRPr="004607AB">
              <w:rPr>
                <w:rFonts w:ascii="Arial" w:eastAsia="DengXian" w:hAnsi="Arial"/>
                <w:sz w:val="18"/>
              </w:rPr>
              <w:t>Minimization of Drive Tests (MDT) for Satellite Access</w:t>
            </w:r>
          </w:p>
        </w:tc>
      </w:tr>
      <w:tr w:rsidR="004607AB" w:rsidRPr="004607AB" w14:paraId="64276762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BAB3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val="en-US"/>
              </w:rPr>
            </w:pPr>
            <w:proofErr w:type="spellStart"/>
            <w:r w:rsidRPr="004607AB">
              <w:rPr>
                <w:rFonts w:ascii="Arial" w:eastAsia="MS Mincho" w:hAnsi="Arial" w:cs="Arial"/>
                <w:sz w:val="18"/>
                <w:lang w:val="en-US"/>
              </w:rPr>
              <w:t>6.1C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5EA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 w:cs="Arial"/>
                <w:sz w:val="18"/>
              </w:rPr>
            </w:pPr>
            <w:r w:rsidRPr="004607AB">
              <w:rPr>
                <w:rFonts w:ascii="Arial" w:eastAsia="DengXian" w:hAnsi="Arial"/>
                <w:sz w:val="18"/>
              </w:rPr>
              <w:t>Handover for SAN</w:t>
            </w:r>
          </w:p>
        </w:tc>
      </w:tr>
      <w:tr w:rsidR="004607AB" w:rsidRPr="004607AB" w14:paraId="6676CE10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196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lang w:val="en-US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6.2C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26B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4607AB">
              <w:rPr>
                <w:rFonts w:ascii="Arial" w:eastAsia="DengXian" w:hAnsi="Arial"/>
                <w:sz w:val="18"/>
              </w:rPr>
              <w:t>RRC Connection Mobility Control for Satellite Access</w:t>
            </w:r>
          </w:p>
        </w:tc>
      </w:tr>
      <w:tr w:rsidR="004607AB" w:rsidRPr="004607AB" w14:paraId="1C83E83A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8AE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highlight w:val="yellow"/>
                <w:lang w:val="en-US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7.1C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87F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4607AB">
              <w:rPr>
                <w:rFonts w:ascii="Arial" w:eastAsia="DengXian" w:hAnsi="Arial"/>
                <w:sz w:val="18"/>
              </w:rPr>
              <w:t>UE transmit timing for Satellite Access</w:t>
            </w:r>
          </w:p>
        </w:tc>
      </w:tr>
      <w:tr w:rsidR="004607AB" w:rsidRPr="004607AB" w14:paraId="2C2B06D9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B35E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  <w:lang w:val="en-US"/>
              </w:rPr>
              <w:t>7.2C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CC2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sz w:val="18"/>
              </w:rPr>
              <w:t>UE timer accuracy for satellite access</w:t>
            </w:r>
          </w:p>
        </w:tc>
      </w:tr>
      <w:tr w:rsidR="004607AB" w:rsidRPr="004607AB" w14:paraId="42E44B1A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CCA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7.3C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F93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Timing advance for satellite access</w:t>
            </w:r>
          </w:p>
        </w:tc>
      </w:tr>
      <w:tr w:rsidR="004607AB" w:rsidRPr="004607AB" w14:paraId="4B2F1813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FF9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8.1C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0E4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Radio Link Monitoring for Satellite Access</w:t>
            </w:r>
          </w:p>
        </w:tc>
      </w:tr>
      <w:tr w:rsidR="004607AB" w:rsidRPr="004607AB" w14:paraId="1970E33E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472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8.5C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78E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Link Recovery Procedures for Satellite Access</w:t>
            </w:r>
          </w:p>
        </w:tc>
      </w:tr>
      <w:tr w:rsidR="004607AB" w:rsidRPr="004607AB" w14:paraId="6D1DC4A6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05B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8.6C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AB0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Active BWP switch delay for satellite access</w:t>
            </w:r>
          </w:p>
        </w:tc>
      </w:tr>
      <w:tr w:rsidR="004607AB" w:rsidRPr="004607AB" w14:paraId="55F7D18C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808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8.10C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AF7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Active TCI state switching delay for satellite access</w:t>
            </w:r>
          </w:p>
        </w:tc>
      </w:tr>
      <w:tr w:rsidR="004607AB" w:rsidRPr="004607AB" w14:paraId="4A65347A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9A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8.14C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552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Pathloss reference signal switching delay for satellite access</w:t>
            </w:r>
          </w:p>
        </w:tc>
      </w:tr>
      <w:tr w:rsidR="004607AB" w:rsidRPr="004607AB" w14:paraId="415F6A57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66C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9.1C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882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General measurement requirement for SAN</w:t>
            </w:r>
          </w:p>
        </w:tc>
      </w:tr>
      <w:tr w:rsidR="004607AB" w:rsidRPr="004607AB" w14:paraId="57F37BA8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E68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9.2C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43F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NR intra-frequency measurements for SAN</w:t>
            </w:r>
          </w:p>
        </w:tc>
      </w:tr>
      <w:tr w:rsidR="004607AB" w:rsidRPr="004607AB" w14:paraId="65BC0656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3C5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9.3C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A15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NR inter-frequency measurements for SAN</w:t>
            </w:r>
          </w:p>
        </w:tc>
      </w:tr>
      <w:tr w:rsidR="004607AB" w:rsidRPr="004607AB" w14:paraId="60476046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1DB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9.5C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EFC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L1-RSRP measurements for Reporting for satellite access</w:t>
            </w:r>
          </w:p>
        </w:tc>
      </w:tr>
      <w:tr w:rsidR="004607AB" w:rsidRPr="004607AB" w14:paraId="74DC814C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3878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10.1.2C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1AB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Intra-frequency RSRP accuracy requirements for FR1 SAN</w:t>
            </w:r>
          </w:p>
        </w:tc>
      </w:tr>
      <w:tr w:rsidR="004607AB" w:rsidRPr="004607AB" w14:paraId="3750FA63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3B31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10.1.4C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A6EF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Inter-frequency RSRP accuracy requirements for FR1 SAN</w:t>
            </w:r>
          </w:p>
        </w:tc>
      </w:tr>
      <w:tr w:rsidR="004607AB" w:rsidRPr="004607AB" w14:paraId="65001B95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8075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10.1.7C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CFD6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Intra-frequency RSRQ accuracy requirements for FR1 SAN</w:t>
            </w:r>
          </w:p>
        </w:tc>
      </w:tr>
      <w:tr w:rsidR="004607AB" w:rsidRPr="004607AB" w14:paraId="13F4B467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0F9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10.1.9C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53D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Inter-frequency RSRQ accuracy requirements for FR1 SAN</w:t>
            </w:r>
          </w:p>
        </w:tc>
      </w:tr>
      <w:tr w:rsidR="004607AB" w:rsidRPr="004607AB" w14:paraId="05DA0E9F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295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10.1.12C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B0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Intra-frequency SINR accuracy requirements for FR1 SAN</w:t>
            </w:r>
          </w:p>
        </w:tc>
      </w:tr>
      <w:tr w:rsidR="004607AB" w:rsidRPr="004607AB" w14:paraId="6424C869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5B5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10.1.14C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037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Inter-frequency SINR accuracy requirements for FR1 SAN</w:t>
            </w:r>
          </w:p>
        </w:tc>
      </w:tr>
      <w:tr w:rsidR="004607AB" w:rsidRPr="004607AB" w14:paraId="0F4FAED7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CDA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10.1.19C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8F0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L1-RSRP accuracy requirements for FR1 SAN</w:t>
            </w:r>
          </w:p>
        </w:tc>
      </w:tr>
      <w:tr w:rsidR="004607AB" w:rsidRPr="004607AB" w14:paraId="7F83B53B" w14:textId="77777777" w:rsidTr="00A4589D">
        <w:trPr>
          <w:trHeight w:val="25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4CD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sz w:val="18"/>
              </w:rPr>
            </w:pPr>
            <w:proofErr w:type="spellStart"/>
            <w:r w:rsidRPr="004607AB">
              <w:rPr>
                <w:rFonts w:ascii="Arial" w:eastAsia="DengXian" w:hAnsi="Arial"/>
                <w:sz w:val="18"/>
              </w:rPr>
              <w:t>A.14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D3D" w14:textId="77777777" w:rsidR="004607AB" w:rsidRPr="004607AB" w:rsidRDefault="004607AB" w:rsidP="004607AB">
            <w:pPr>
              <w:keepNext/>
              <w:keepLines/>
              <w:spacing w:after="0"/>
              <w:rPr>
                <w:rFonts w:ascii="Arial" w:eastAsia="DengXian" w:hAnsi="Arial"/>
                <w:noProof/>
                <w:sz w:val="18"/>
              </w:rPr>
            </w:pPr>
            <w:r w:rsidRPr="004607AB">
              <w:rPr>
                <w:rFonts w:ascii="Arial" w:eastAsia="DengXian" w:hAnsi="Arial"/>
                <w:noProof/>
                <w:sz w:val="18"/>
              </w:rPr>
              <w:t>NR standalone tests for Satellite access</w:t>
            </w:r>
          </w:p>
        </w:tc>
      </w:tr>
    </w:tbl>
    <w:p w14:paraId="5A35F81D" w14:textId="77777777" w:rsidR="004607AB" w:rsidRDefault="004607AB" w:rsidP="004607AB">
      <w:pPr>
        <w:keepNext/>
        <w:keepLines/>
        <w:spacing w:before="60"/>
        <w:jc w:val="center"/>
        <w:rPr>
          <w:ins w:id="215" w:author="QC" w:date="2025-11-05T11:45:00Z" w16du:dateUtc="2025-11-05T09:45:00Z"/>
          <w:rFonts w:ascii="Arial" w:eastAsia="DengXian" w:hAnsi="Arial"/>
          <w:b/>
        </w:rPr>
      </w:pPr>
    </w:p>
    <w:p w14:paraId="4E700679" w14:textId="6BA67DD4" w:rsidR="004607AB" w:rsidRPr="004607AB" w:rsidRDefault="004607AB" w:rsidP="004607AB">
      <w:pPr>
        <w:keepNext/>
        <w:keepLines/>
        <w:spacing w:before="60"/>
        <w:jc w:val="center"/>
        <w:rPr>
          <w:ins w:id="216" w:author="QC" w:date="2025-11-05T11:45:00Z" w16du:dateUtc="2025-11-05T09:45:00Z"/>
          <w:rFonts w:ascii="Arial" w:eastAsia="DengXian" w:hAnsi="Arial"/>
          <w:b/>
        </w:rPr>
      </w:pPr>
      <w:ins w:id="217" w:author="QC" w:date="2025-11-05T11:45:00Z" w16du:dateUtc="2025-11-05T09:45:00Z">
        <w:r w:rsidRPr="004607AB">
          <w:rPr>
            <w:rFonts w:ascii="Arial" w:eastAsia="DengXian" w:hAnsi="Arial"/>
            <w:b/>
          </w:rPr>
          <w:t xml:space="preserve">Table </w:t>
        </w:r>
        <w:proofErr w:type="spellStart"/>
        <w:r w:rsidRPr="004607AB">
          <w:rPr>
            <w:rFonts w:ascii="Arial" w:eastAsia="DengXian" w:hAnsi="Arial"/>
            <w:b/>
            <w:lang w:eastAsia="ja-JP"/>
          </w:rPr>
          <w:t>F.1.2</w:t>
        </w:r>
        <w:proofErr w:type="spellEnd"/>
        <w:r w:rsidRPr="004607AB">
          <w:rPr>
            <w:rFonts w:ascii="Arial" w:eastAsia="DengXian" w:hAnsi="Arial" w:hint="eastAsia"/>
            <w:b/>
            <w:lang w:eastAsia="ja-JP"/>
          </w:rPr>
          <w:t>-</w:t>
        </w:r>
        <w:r>
          <w:rPr>
            <w:rFonts w:ascii="Arial" w:eastAsia="DengXian" w:hAnsi="Arial"/>
            <w:b/>
            <w:lang w:eastAsia="ja-JP"/>
          </w:rPr>
          <w:t>2</w:t>
        </w:r>
        <w:r w:rsidRPr="004607AB">
          <w:rPr>
            <w:rFonts w:ascii="Arial" w:eastAsia="DengXian" w:hAnsi="Arial"/>
            <w:b/>
          </w:rPr>
          <w:t xml:space="preserve">: RRM requirements for NR NTN </w:t>
        </w:r>
        <w:r w:rsidR="00500831">
          <w:rPr>
            <w:rFonts w:ascii="Arial" w:eastAsia="DengXian" w:hAnsi="Arial"/>
            <w:b/>
          </w:rPr>
          <w:t>(e)</w:t>
        </w:r>
        <w:proofErr w:type="spellStart"/>
        <w:r w:rsidR="00500831">
          <w:rPr>
            <w:rFonts w:ascii="Arial" w:eastAsia="DengXian" w:hAnsi="Arial"/>
            <w:b/>
          </w:rPr>
          <w:t>RedCap</w:t>
        </w:r>
        <w:proofErr w:type="spellEnd"/>
        <w:r w:rsidR="00500831">
          <w:rPr>
            <w:rFonts w:ascii="Arial" w:eastAsia="DengXian" w:hAnsi="Arial"/>
            <w:b/>
          </w:rPr>
          <w:t xml:space="preserve"> </w:t>
        </w:r>
        <w:r w:rsidRPr="004607AB">
          <w:rPr>
            <w:rFonts w:ascii="Arial" w:eastAsia="DengXian" w:hAnsi="Arial"/>
            <w:b/>
          </w:rPr>
          <w:t>in FR1-NTN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446"/>
      </w:tblGrid>
      <w:tr w:rsidR="004607AB" w:rsidRPr="004607AB" w14:paraId="6E4C00F6" w14:textId="77777777" w:rsidTr="00A4589D">
        <w:trPr>
          <w:trHeight w:val="255"/>
          <w:jc w:val="center"/>
          <w:ins w:id="218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3DBA" w14:textId="77777777" w:rsidR="004607AB" w:rsidRPr="004607AB" w:rsidRDefault="004607AB" w:rsidP="00A4589D">
            <w:pPr>
              <w:keepNext/>
              <w:keepLines/>
              <w:spacing w:after="0"/>
              <w:jc w:val="center"/>
              <w:rPr>
                <w:ins w:id="219" w:author="QC" w:date="2025-11-05T11:45:00Z" w16du:dateUtc="2025-11-05T09:45:00Z"/>
                <w:rFonts w:ascii="Arial" w:eastAsia="MS Mincho" w:hAnsi="Arial" w:cs="Arial"/>
                <w:b/>
                <w:sz w:val="18"/>
                <w:lang w:val="en-US"/>
              </w:rPr>
            </w:pPr>
            <w:ins w:id="220" w:author="QC" w:date="2025-11-05T11:45:00Z" w16du:dateUtc="2025-11-05T09:45:00Z">
              <w:r w:rsidRPr="004607AB">
                <w:rPr>
                  <w:rFonts w:ascii="Arial" w:eastAsia="MS Mincho" w:hAnsi="Arial" w:cs="Arial"/>
                  <w:b/>
                  <w:sz w:val="18"/>
                  <w:lang w:val="en-US"/>
                </w:rPr>
                <w:t>Clause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E661" w14:textId="77777777" w:rsidR="004607AB" w:rsidRPr="004607AB" w:rsidRDefault="004607AB" w:rsidP="00A4589D">
            <w:pPr>
              <w:keepNext/>
              <w:keepLines/>
              <w:spacing w:after="0"/>
              <w:jc w:val="center"/>
              <w:rPr>
                <w:ins w:id="221" w:author="QC" w:date="2025-11-05T11:45:00Z" w16du:dateUtc="2025-11-05T09:45:00Z"/>
                <w:rFonts w:ascii="Arial" w:eastAsia="MS Mincho" w:hAnsi="Arial" w:cs="Arial"/>
                <w:b/>
                <w:sz w:val="18"/>
                <w:lang w:val="en-US"/>
              </w:rPr>
            </w:pPr>
            <w:ins w:id="222" w:author="QC" w:date="2025-11-05T11:45:00Z" w16du:dateUtc="2025-11-05T09:45:00Z">
              <w:r w:rsidRPr="004607AB">
                <w:rPr>
                  <w:rFonts w:ascii="Arial" w:eastAsia="MS Mincho" w:hAnsi="Arial" w:cs="Arial"/>
                  <w:b/>
                  <w:sz w:val="18"/>
                  <w:lang w:val="en-US"/>
                </w:rPr>
                <w:t>Description</w:t>
              </w:r>
            </w:ins>
          </w:p>
        </w:tc>
      </w:tr>
      <w:tr w:rsidR="004607AB" w:rsidRPr="004607AB" w14:paraId="30B4BBCB" w14:textId="77777777" w:rsidTr="00A4589D">
        <w:trPr>
          <w:trHeight w:val="255"/>
          <w:jc w:val="center"/>
          <w:ins w:id="223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284" w14:textId="679C91DE" w:rsidR="004607AB" w:rsidRPr="004607AB" w:rsidRDefault="004607AB" w:rsidP="00A4589D">
            <w:pPr>
              <w:keepNext/>
              <w:keepLines/>
              <w:spacing w:after="0"/>
              <w:rPr>
                <w:ins w:id="224" w:author="QC" w:date="2025-11-05T11:45:00Z" w16du:dateUtc="2025-11-05T09:45:00Z"/>
                <w:rFonts w:ascii="Arial" w:eastAsia="MS Mincho" w:hAnsi="Arial"/>
                <w:sz w:val="18"/>
                <w:lang w:val="en-US"/>
              </w:rPr>
            </w:pPr>
            <w:proofErr w:type="spellStart"/>
            <w:ins w:id="225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>4.2</w:t>
              </w:r>
            </w:ins>
            <w:ins w:id="226" w:author="QC" w:date="2025-11-05T11:50:00Z" w16du:dateUtc="2025-11-05T09:50:00Z">
              <w:r w:rsidR="00AC68C3">
                <w:rPr>
                  <w:rFonts w:ascii="Arial" w:eastAsia="MS Mincho" w:hAnsi="Arial"/>
                  <w:sz w:val="18"/>
                  <w:lang w:val="en-US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A8D" w14:textId="50D89D05" w:rsidR="004607AB" w:rsidRPr="004607AB" w:rsidRDefault="004607AB" w:rsidP="00A4589D">
            <w:pPr>
              <w:keepNext/>
              <w:keepLines/>
              <w:spacing w:after="0"/>
              <w:rPr>
                <w:ins w:id="227" w:author="QC" w:date="2025-11-05T11:45:00Z" w16du:dateUtc="2025-11-05T09:45:00Z"/>
                <w:rFonts w:ascii="Arial" w:eastAsia="MS Mincho" w:hAnsi="Arial"/>
                <w:sz w:val="18"/>
                <w:lang w:val="en-US"/>
              </w:rPr>
            </w:pPr>
            <w:ins w:id="228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 xml:space="preserve">Cell Re-selection for </w:t>
              </w:r>
            </w:ins>
            <w:proofErr w:type="spellStart"/>
            <w:ins w:id="229" w:author="QC" w:date="2025-11-05T11:50:00Z" w16du:dateUtc="2025-11-05T09:50:00Z">
              <w:r w:rsidR="00B33E62">
                <w:rPr>
                  <w:rFonts w:ascii="Arial" w:eastAsia="MS Mincho" w:hAnsi="Arial"/>
                  <w:sz w:val="18"/>
                  <w:lang w:val="en-US"/>
                </w:rPr>
                <w:t>RedCap</w:t>
              </w:r>
            </w:ins>
            <w:proofErr w:type="spellEnd"/>
            <w:ins w:id="230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 xml:space="preserve"> UE </w:t>
              </w:r>
            </w:ins>
            <w:ins w:id="231" w:author="QC" w:date="2025-11-05T11:50:00Z" w16du:dateUtc="2025-11-05T09:50:00Z">
              <w:r w:rsidR="00B33E62">
                <w:rPr>
                  <w:rFonts w:ascii="Arial" w:eastAsia="MS Mincho" w:hAnsi="Arial"/>
                  <w:sz w:val="18"/>
                  <w:lang w:val="en-US"/>
                </w:rPr>
                <w:t>with</w:t>
              </w:r>
            </w:ins>
            <w:ins w:id="232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 xml:space="preserve"> Satellite Access </w:t>
              </w:r>
            </w:ins>
          </w:p>
        </w:tc>
      </w:tr>
      <w:tr w:rsidR="00DC10AE" w:rsidRPr="004607AB" w14:paraId="3440CF10" w14:textId="77777777" w:rsidTr="00A4589D">
        <w:trPr>
          <w:trHeight w:val="255"/>
          <w:jc w:val="center"/>
          <w:ins w:id="233" w:author="QC" w:date="2025-11-05T11:5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3B3" w14:textId="59C41454" w:rsidR="00DC10AE" w:rsidRPr="004607AB" w:rsidRDefault="00DC10AE" w:rsidP="00A4589D">
            <w:pPr>
              <w:keepNext/>
              <w:keepLines/>
              <w:spacing w:after="0"/>
              <w:rPr>
                <w:ins w:id="234" w:author="QC" w:date="2025-11-05T11:55:00Z" w16du:dateUtc="2025-11-05T09:55:00Z"/>
                <w:rFonts w:ascii="Arial" w:eastAsia="MS Mincho" w:hAnsi="Arial"/>
                <w:sz w:val="18"/>
                <w:lang w:val="en-US"/>
              </w:rPr>
            </w:pPr>
            <w:proofErr w:type="spellStart"/>
            <w:ins w:id="235" w:author="QC" w:date="2025-11-05T11:55:00Z" w16du:dateUtc="2025-11-05T09:55:00Z">
              <w:r>
                <w:rPr>
                  <w:rFonts w:ascii="Arial" w:eastAsia="MS Mincho" w:hAnsi="Arial"/>
                  <w:sz w:val="18"/>
                  <w:lang w:val="en-US"/>
                </w:rPr>
                <w:t>4.3D</w:t>
              </w:r>
              <w:proofErr w:type="spellEnd"/>
            </w:ins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1FB" w14:textId="77777777" w:rsidR="00D12A5E" w:rsidRPr="008E6D2B" w:rsidRDefault="00D12A5E" w:rsidP="00D12A5E">
            <w:pPr>
              <w:keepNext/>
              <w:keepLines/>
              <w:spacing w:after="0"/>
              <w:rPr>
                <w:ins w:id="236" w:author="QC" w:date="2025-11-05T11:55:00Z" w16du:dateUtc="2025-11-05T09:55:00Z"/>
                <w:rFonts w:ascii="Arial" w:eastAsia="DengXian" w:hAnsi="Arial"/>
                <w:sz w:val="18"/>
              </w:rPr>
            </w:pPr>
            <w:ins w:id="237" w:author="QC" w:date="2025-11-05T11:55:00Z" w16du:dateUtc="2025-11-05T09:55:00Z">
              <w:r w:rsidRPr="008E6D2B">
                <w:rPr>
                  <w:rFonts w:ascii="Arial" w:eastAsia="DengXian" w:hAnsi="Arial"/>
                  <w:sz w:val="18"/>
                </w:rPr>
                <w:t xml:space="preserve">Minimization of Drive Tests (MDT) for NR </w:t>
              </w:r>
              <w:proofErr w:type="spellStart"/>
              <w:r w:rsidRPr="008E6D2B">
                <w:rPr>
                  <w:rFonts w:ascii="Arial" w:eastAsia="DengXian" w:hAnsi="Arial"/>
                  <w:sz w:val="18"/>
                </w:rPr>
                <w:t>RedCap</w:t>
              </w:r>
              <w:proofErr w:type="spellEnd"/>
              <w:r w:rsidRPr="008E6D2B">
                <w:rPr>
                  <w:rFonts w:ascii="Arial" w:eastAsia="DengXian" w:hAnsi="Arial"/>
                  <w:sz w:val="18"/>
                </w:rPr>
                <w:t xml:space="preserve"> UE with </w:t>
              </w:r>
            </w:ins>
          </w:p>
          <w:p w14:paraId="3C6CC7FB" w14:textId="6576C1BE" w:rsidR="00DC10AE" w:rsidRPr="004607AB" w:rsidRDefault="00D12A5E" w:rsidP="00D12A5E">
            <w:pPr>
              <w:keepNext/>
              <w:keepLines/>
              <w:spacing w:after="0"/>
              <w:rPr>
                <w:ins w:id="238" w:author="QC" w:date="2025-11-05T11:55:00Z" w16du:dateUtc="2025-11-05T09:55:00Z"/>
                <w:rFonts w:ascii="Arial" w:eastAsia="MS Mincho" w:hAnsi="Arial"/>
                <w:sz w:val="18"/>
                <w:lang w:val="en-US"/>
              </w:rPr>
            </w:pPr>
            <w:ins w:id="239" w:author="QC" w:date="2025-11-05T11:55:00Z" w16du:dateUtc="2025-11-05T09:55:00Z">
              <w:r w:rsidRPr="008E6D2B">
                <w:rPr>
                  <w:rFonts w:ascii="Arial" w:eastAsia="DengXian" w:hAnsi="Arial"/>
                  <w:sz w:val="18"/>
                </w:rPr>
                <w:t>Satellite Access</w:t>
              </w:r>
            </w:ins>
          </w:p>
        </w:tc>
      </w:tr>
      <w:tr w:rsidR="004607AB" w:rsidRPr="004607AB" w14:paraId="026C5A3C" w14:textId="77777777" w:rsidTr="00A4589D">
        <w:trPr>
          <w:trHeight w:val="255"/>
          <w:jc w:val="center"/>
          <w:ins w:id="240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0ED" w14:textId="2E7C63A5" w:rsidR="004607AB" w:rsidRPr="004607AB" w:rsidRDefault="004607AB" w:rsidP="00A4589D">
            <w:pPr>
              <w:keepNext/>
              <w:keepLines/>
              <w:spacing w:after="0"/>
              <w:rPr>
                <w:ins w:id="241" w:author="QC" w:date="2025-11-05T11:45:00Z" w16du:dateUtc="2025-11-05T09:45:00Z"/>
                <w:rFonts w:ascii="Arial" w:eastAsia="MS Mincho" w:hAnsi="Arial"/>
                <w:sz w:val="18"/>
                <w:lang w:val="en-US"/>
              </w:rPr>
            </w:pPr>
            <w:proofErr w:type="spellStart"/>
            <w:ins w:id="242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>5.1</w:t>
              </w:r>
            </w:ins>
            <w:ins w:id="243" w:author="QC" w:date="2025-11-05T11:50:00Z" w16du:dateUtc="2025-11-05T09:50:00Z">
              <w:r w:rsidR="00B33E62">
                <w:rPr>
                  <w:rFonts w:ascii="Arial" w:eastAsia="MS Mincho" w:hAnsi="Arial"/>
                  <w:sz w:val="18"/>
                  <w:lang w:val="en-US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25C" w14:textId="5344A0D7" w:rsidR="004607AB" w:rsidRPr="004607AB" w:rsidRDefault="004607AB" w:rsidP="00A4589D">
            <w:pPr>
              <w:keepNext/>
              <w:keepLines/>
              <w:spacing w:after="0"/>
              <w:rPr>
                <w:ins w:id="244" w:author="QC" w:date="2025-11-05T11:45:00Z" w16du:dateUtc="2025-11-05T09:45:00Z"/>
                <w:rFonts w:ascii="Arial" w:eastAsia="MS Mincho" w:hAnsi="Arial"/>
                <w:sz w:val="18"/>
                <w:lang w:val="en-US"/>
              </w:rPr>
            </w:pPr>
            <w:ins w:id="245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>Cell Re-selection</w:t>
              </w:r>
            </w:ins>
            <w:ins w:id="246" w:author="QC" w:date="2025-11-05T11:51:00Z" w16du:dateUtc="2025-11-05T09:51:00Z">
              <w:r w:rsidR="00734569">
                <w:rPr>
                  <w:rFonts w:ascii="Arial" w:eastAsia="MS Mincho" w:hAnsi="Arial"/>
                  <w:sz w:val="18"/>
                  <w:lang w:val="en-US"/>
                </w:rPr>
                <w:t xml:space="preserve"> </w:t>
              </w:r>
              <w:r w:rsidR="00734569" w:rsidRPr="004607AB">
                <w:rPr>
                  <w:rFonts w:ascii="Arial" w:eastAsia="MS Mincho" w:hAnsi="Arial"/>
                  <w:sz w:val="18"/>
                  <w:lang w:val="en-US"/>
                </w:rPr>
                <w:t xml:space="preserve">for </w:t>
              </w:r>
              <w:proofErr w:type="spellStart"/>
              <w:r w:rsidR="00734569">
                <w:rPr>
                  <w:rFonts w:ascii="Arial" w:eastAsia="MS Mincho" w:hAnsi="Arial"/>
                  <w:sz w:val="18"/>
                  <w:lang w:val="en-US"/>
                </w:rPr>
                <w:t>RedCap</w:t>
              </w:r>
              <w:proofErr w:type="spellEnd"/>
              <w:r w:rsidR="00734569" w:rsidRPr="004607AB">
                <w:rPr>
                  <w:rFonts w:ascii="Arial" w:eastAsia="MS Mincho" w:hAnsi="Arial"/>
                  <w:sz w:val="18"/>
                  <w:lang w:val="en-US"/>
                </w:rPr>
                <w:t xml:space="preserve"> UE </w:t>
              </w:r>
              <w:r w:rsidR="00734569">
                <w:rPr>
                  <w:rFonts w:ascii="Arial" w:eastAsia="MS Mincho" w:hAnsi="Arial"/>
                  <w:sz w:val="18"/>
                  <w:lang w:val="en-US"/>
                </w:rPr>
                <w:t>with</w:t>
              </w:r>
              <w:r w:rsidR="00734569" w:rsidRPr="004607AB">
                <w:rPr>
                  <w:rFonts w:ascii="Arial" w:eastAsia="MS Mincho" w:hAnsi="Arial"/>
                  <w:sz w:val="18"/>
                  <w:lang w:val="en-US"/>
                </w:rPr>
                <w:t xml:space="preserve"> Satellite Access</w:t>
              </w:r>
            </w:ins>
          </w:p>
        </w:tc>
      </w:tr>
      <w:tr w:rsidR="004607AB" w:rsidRPr="004607AB" w14:paraId="0429396A" w14:textId="77777777" w:rsidTr="00A4589D">
        <w:trPr>
          <w:trHeight w:val="255"/>
          <w:jc w:val="center"/>
          <w:ins w:id="247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55DD" w14:textId="2E14E000" w:rsidR="004607AB" w:rsidRPr="004607AB" w:rsidRDefault="004607AB" w:rsidP="00A4589D">
            <w:pPr>
              <w:keepNext/>
              <w:keepLines/>
              <w:spacing w:after="0"/>
              <w:rPr>
                <w:ins w:id="248" w:author="QC" w:date="2025-11-05T11:45:00Z" w16du:dateUtc="2025-11-05T09:45:00Z"/>
                <w:rFonts w:ascii="Arial" w:eastAsia="MS Mincho" w:hAnsi="Arial"/>
                <w:sz w:val="18"/>
                <w:lang w:val="en-US"/>
              </w:rPr>
            </w:pPr>
            <w:proofErr w:type="spellStart"/>
            <w:ins w:id="249" w:author="QC" w:date="2025-11-05T11:45:00Z" w16du:dateUtc="2025-11-05T09:45:00Z">
              <w:r w:rsidRPr="004607AB">
                <w:rPr>
                  <w:rFonts w:ascii="Arial" w:eastAsia="MS Mincho" w:hAnsi="Arial"/>
                  <w:sz w:val="18"/>
                  <w:lang w:val="en-US"/>
                </w:rPr>
                <w:t>5.3</w:t>
              </w:r>
            </w:ins>
            <w:ins w:id="250" w:author="QC" w:date="2025-11-05T11:53:00Z" w16du:dateUtc="2025-11-05T09:53:00Z">
              <w:r w:rsidR="00673481">
                <w:rPr>
                  <w:rFonts w:ascii="Arial" w:eastAsia="MS Mincho" w:hAnsi="Arial"/>
                  <w:sz w:val="18"/>
                  <w:lang w:val="en-US"/>
                </w:rPr>
                <w:t>D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773" w14:textId="77777777" w:rsidR="008E6D2B" w:rsidRPr="008E6D2B" w:rsidRDefault="008E6D2B" w:rsidP="008E6D2B">
            <w:pPr>
              <w:keepNext/>
              <w:keepLines/>
              <w:spacing w:after="0"/>
              <w:rPr>
                <w:ins w:id="251" w:author="QC" w:date="2025-11-05T11:53:00Z" w16du:dateUtc="2025-11-05T09:53:00Z"/>
                <w:rFonts w:ascii="Arial" w:eastAsia="DengXian" w:hAnsi="Arial"/>
                <w:sz w:val="18"/>
              </w:rPr>
            </w:pPr>
            <w:ins w:id="252" w:author="QC" w:date="2025-11-05T11:53:00Z" w16du:dateUtc="2025-11-05T09:53:00Z">
              <w:r w:rsidRPr="008E6D2B">
                <w:rPr>
                  <w:rFonts w:ascii="Arial" w:eastAsia="DengXian" w:hAnsi="Arial"/>
                  <w:sz w:val="18"/>
                </w:rPr>
                <w:t xml:space="preserve">Minimization of Drive Tests (MDT) for NR </w:t>
              </w:r>
              <w:proofErr w:type="spellStart"/>
              <w:r w:rsidRPr="008E6D2B">
                <w:rPr>
                  <w:rFonts w:ascii="Arial" w:eastAsia="DengXian" w:hAnsi="Arial"/>
                  <w:sz w:val="18"/>
                </w:rPr>
                <w:t>RedCap</w:t>
              </w:r>
              <w:proofErr w:type="spellEnd"/>
              <w:r w:rsidRPr="008E6D2B">
                <w:rPr>
                  <w:rFonts w:ascii="Arial" w:eastAsia="DengXian" w:hAnsi="Arial"/>
                  <w:sz w:val="18"/>
                </w:rPr>
                <w:t xml:space="preserve"> UE with </w:t>
              </w:r>
            </w:ins>
          </w:p>
          <w:p w14:paraId="33C0BD41" w14:textId="573CA632" w:rsidR="004607AB" w:rsidRPr="004607AB" w:rsidRDefault="008E6D2B" w:rsidP="008E6D2B">
            <w:pPr>
              <w:keepNext/>
              <w:keepLines/>
              <w:spacing w:after="0"/>
              <w:rPr>
                <w:ins w:id="253" w:author="QC" w:date="2025-11-05T11:45:00Z" w16du:dateUtc="2025-11-05T09:45:00Z"/>
                <w:rFonts w:ascii="Arial" w:eastAsia="DengXian" w:hAnsi="Arial"/>
                <w:sz w:val="18"/>
                <w:highlight w:val="yellow"/>
              </w:rPr>
            </w:pPr>
            <w:ins w:id="254" w:author="QC" w:date="2025-11-05T11:53:00Z" w16du:dateUtc="2025-11-05T09:53:00Z">
              <w:r w:rsidRPr="008E6D2B">
                <w:rPr>
                  <w:rFonts w:ascii="Arial" w:eastAsia="DengXian" w:hAnsi="Arial"/>
                  <w:sz w:val="18"/>
                </w:rPr>
                <w:t>Satellite Access</w:t>
              </w:r>
            </w:ins>
          </w:p>
        </w:tc>
      </w:tr>
      <w:tr w:rsidR="004607AB" w:rsidRPr="004607AB" w14:paraId="7EECAACD" w14:textId="77777777" w:rsidTr="00A4589D">
        <w:trPr>
          <w:trHeight w:val="255"/>
          <w:jc w:val="center"/>
          <w:ins w:id="255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FF8" w14:textId="0ADBB5A0" w:rsidR="004607AB" w:rsidRPr="004607AB" w:rsidRDefault="004607AB" w:rsidP="00A4589D">
            <w:pPr>
              <w:keepNext/>
              <w:keepLines/>
              <w:spacing w:after="0"/>
              <w:rPr>
                <w:ins w:id="256" w:author="QC" w:date="2025-11-05T11:45:00Z" w16du:dateUtc="2025-11-05T09:45:00Z"/>
                <w:rFonts w:ascii="Arial" w:eastAsia="MS Mincho" w:hAnsi="Arial" w:cs="Arial"/>
                <w:sz w:val="18"/>
                <w:lang w:val="en-US"/>
              </w:rPr>
            </w:pPr>
            <w:proofErr w:type="spellStart"/>
            <w:ins w:id="257" w:author="QC" w:date="2025-11-05T11:45:00Z" w16du:dateUtc="2025-11-05T09:45:00Z">
              <w:r w:rsidRPr="004607AB">
                <w:rPr>
                  <w:rFonts w:ascii="Arial" w:eastAsia="MS Mincho" w:hAnsi="Arial" w:cs="Arial"/>
                  <w:sz w:val="18"/>
                  <w:lang w:val="en-US"/>
                </w:rPr>
                <w:t>6.1</w:t>
              </w:r>
            </w:ins>
            <w:ins w:id="258" w:author="QC" w:date="2025-11-05T11:57:00Z" w16du:dateUtc="2025-11-05T09:57:00Z">
              <w:r w:rsidR="00CC5E65">
                <w:rPr>
                  <w:rFonts w:ascii="Arial" w:eastAsia="MS Mincho" w:hAnsi="Arial" w:cs="Arial"/>
                  <w:sz w:val="18"/>
                  <w:lang w:val="en-US"/>
                </w:rPr>
                <w:t>F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A3A" w14:textId="40690291" w:rsidR="004607AB" w:rsidRPr="004607AB" w:rsidRDefault="00871712" w:rsidP="00A4589D">
            <w:pPr>
              <w:keepNext/>
              <w:keepLines/>
              <w:spacing w:after="0"/>
              <w:rPr>
                <w:ins w:id="259" w:author="QC" w:date="2025-11-05T11:45:00Z" w16du:dateUtc="2025-11-05T09:45:00Z"/>
                <w:rFonts w:ascii="Arial" w:eastAsia="DengXian" w:hAnsi="Arial" w:cs="Arial"/>
                <w:sz w:val="18"/>
              </w:rPr>
            </w:pPr>
            <w:ins w:id="260" w:author="QC" w:date="2025-11-05T11:57:00Z">
              <w:r w:rsidRPr="00871712">
                <w:rPr>
                  <w:rFonts w:ascii="Arial" w:eastAsia="DengXian" w:hAnsi="Arial"/>
                  <w:sz w:val="18"/>
                </w:rPr>
                <w:t xml:space="preserve">Handover for </w:t>
              </w:r>
              <w:proofErr w:type="spellStart"/>
              <w:r w:rsidRPr="00871712">
                <w:rPr>
                  <w:rFonts w:ascii="Arial" w:eastAsia="DengXian" w:hAnsi="Arial"/>
                  <w:sz w:val="18"/>
                </w:rPr>
                <w:t>RedCap</w:t>
              </w:r>
              <w:proofErr w:type="spellEnd"/>
              <w:r w:rsidRPr="00871712">
                <w:rPr>
                  <w:rFonts w:ascii="Arial" w:eastAsia="DengXian" w:hAnsi="Arial"/>
                  <w:sz w:val="18"/>
                </w:rPr>
                <w:t xml:space="preserve"> UE with satellite access</w:t>
              </w:r>
            </w:ins>
          </w:p>
        </w:tc>
      </w:tr>
      <w:tr w:rsidR="004607AB" w:rsidRPr="004607AB" w14:paraId="2F6DB8B5" w14:textId="77777777" w:rsidTr="00A4589D">
        <w:trPr>
          <w:trHeight w:val="255"/>
          <w:jc w:val="center"/>
          <w:ins w:id="261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4DD" w14:textId="7116FD0C" w:rsidR="004607AB" w:rsidRPr="004607AB" w:rsidRDefault="004607AB" w:rsidP="00A4589D">
            <w:pPr>
              <w:keepNext/>
              <w:keepLines/>
              <w:spacing w:after="0"/>
              <w:rPr>
                <w:ins w:id="262" w:author="QC" w:date="2025-11-05T11:45:00Z" w16du:dateUtc="2025-11-05T09:45:00Z"/>
                <w:rFonts w:ascii="Arial" w:eastAsia="MS Mincho" w:hAnsi="Arial" w:cs="Arial"/>
                <w:sz w:val="18"/>
                <w:lang w:val="en-US"/>
              </w:rPr>
            </w:pPr>
            <w:proofErr w:type="spellStart"/>
            <w:ins w:id="263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6.2</w:t>
              </w:r>
            </w:ins>
            <w:ins w:id="264" w:author="QC" w:date="2025-11-05T11:57:00Z" w16du:dateUtc="2025-11-05T09:57:00Z">
              <w:r w:rsidR="004C7A0B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F02" w14:textId="3BD5BAA1" w:rsidR="004607AB" w:rsidRPr="004607AB" w:rsidRDefault="004C7A0B" w:rsidP="00A4589D">
            <w:pPr>
              <w:keepNext/>
              <w:keepLines/>
              <w:spacing w:after="0"/>
              <w:rPr>
                <w:ins w:id="265" w:author="QC" w:date="2025-11-05T11:45:00Z" w16du:dateUtc="2025-11-05T09:45:00Z"/>
                <w:rFonts w:ascii="Arial" w:eastAsia="DengXian" w:hAnsi="Arial"/>
                <w:sz w:val="18"/>
              </w:rPr>
            </w:pPr>
            <w:ins w:id="266" w:author="QC" w:date="2025-11-05T11:57:00Z">
              <w:r w:rsidRPr="004C7A0B">
                <w:rPr>
                  <w:rFonts w:ascii="Arial" w:eastAsia="DengXian" w:hAnsi="Arial"/>
                  <w:sz w:val="18"/>
                </w:rPr>
                <w:t xml:space="preserve">RRC Connection Mobility Control for </w:t>
              </w:r>
              <w:proofErr w:type="spellStart"/>
              <w:r w:rsidRPr="004C7A0B">
                <w:rPr>
                  <w:rFonts w:ascii="Arial" w:eastAsia="DengXian" w:hAnsi="Arial"/>
                  <w:sz w:val="18"/>
                </w:rPr>
                <w:t>RedCap</w:t>
              </w:r>
              <w:proofErr w:type="spellEnd"/>
              <w:r w:rsidRPr="004C7A0B">
                <w:rPr>
                  <w:rFonts w:ascii="Arial" w:eastAsia="DengXian" w:hAnsi="Arial"/>
                  <w:sz w:val="18"/>
                </w:rPr>
                <w:t xml:space="preserve"> UE with Satellite Access</w:t>
              </w:r>
            </w:ins>
          </w:p>
        </w:tc>
      </w:tr>
      <w:tr w:rsidR="004607AB" w:rsidRPr="004607AB" w14:paraId="113BF5D0" w14:textId="77777777" w:rsidTr="00A4589D">
        <w:trPr>
          <w:trHeight w:val="255"/>
          <w:jc w:val="center"/>
          <w:ins w:id="267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E73" w14:textId="3E588C68" w:rsidR="004607AB" w:rsidRPr="004607AB" w:rsidRDefault="004607AB" w:rsidP="00A4589D">
            <w:pPr>
              <w:keepNext/>
              <w:keepLines/>
              <w:spacing w:after="0"/>
              <w:rPr>
                <w:ins w:id="268" w:author="QC" w:date="2025-11-05T11:45:00Z" w16du:dateUtc="2025-11-05T09:45:00Z"/>
                <w:rFonts w:ascii="Arial" w:eastAsia="MS Mincho" w:hAnsi="Arial" w:cs="Arial"/>
                <w:sz w:val="18"/>
                <w:highlight w:val="yellow"/>
                <w:lang w:val="en-US"/>
              </w:rPr>
            </w:pPr>
            <w:proofErr w:type="spellStart"/>
            <w:ins w:id="269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7.1</w:t>
              </w:r>
            </w:ins>
            <w:ins w:id="270" w:author="QC" w:date="2025-11-05T11:58:00Z" w16du:dateUtc="2025-11-05T09:58:00Z">
              <w:r w:rsidR="004C7A0B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B52" w14:textId="563E4469" w:rsidR="004607AB" w:rsidRPr="004607AB" w:rsidRDefault="005F3D87" w:rsidP="00A4589D">
            <w:pPr>
              <w:keepNext/>
              <w:keepLines/>
              <w:spacing w:after="0"/>
              <w:rPr>
                <w:ins w:id="271" w:author="QC" w:date="2025-11-05T11:45:00Z" w16du:dateUtc="2025-11-05T09:45:00Z"/>
                <w:rFonts w:ascii="Arial" w:eastAsia="DengXian" w:hAnsi="Arial"/>
                <w:sz w:val="18"/>
              </w:rPr>
            </w:pPr>
            <w:ins w:id="272" w:author="QC" w:date="2025-11-05T11:58:00Z">
              <w:r w:rsidRPr="005F3D87">
                <w:rPr>
                  <w:rFonts w:ascii="Arial" w:eastAsia="DengXian" w:hAnsi="Arial"/>
                  <w:sz w:val="18"/>
                </w:rPr>
                <w:t xml:space="preserve">UE transmit timing for </w:t>
              </w:r>
              <w:proofErr w:type="spellStart"/>
              <w:r w:rsidRPr="005F3D87">
                <w:rPr>
                  <w:rFonts w:ascii="Arial" w:eastAsia="DengXian" w:hAnsi="Arial"/>
                  <w:sz w:val="18"/>
                </w:rPr>
                <w:t>RedCap</w:t>
              </w:r>
              <w:proofErr w:type="spellEnd"/>
              <w:r w:rsidRPr="005F3D87">
                <w:rPr>
                  <w:rFonts w:ascii="Arial" w:eastAsia="DengXian" w:hAnsi="Arial"/>
                  <w:sz w:val="18"/>
                </w:rPr>
                <w:t xml:space="preserve"> with Satellite Access</w:t>
              </w:r>
            </w:ins>
          </w:p>
        </w:tc>
      </w:tr>
      <w:tr w:rsidR="004607AB" w:rsidRPr="004607AB" w14:paraId="06B00E8C" w14:textId="77777777" w:rsidTr="00A4589D">
        <w:trPr>
          <w:trHeight w:val="255"/>
          <w:jc w:val="center"/>
          <w:ins w:id="273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B21" w14:textId="3865010E" w:rsidR="004607AB" w:rsidRPr="004607AB" w:rsidRDefault="004607AB" w:rsidP="00A4589D">
            <w:pPr>
              <w:keepNext/>
              <w:keepLines/>
              <w:spacing w:after="0"/>
              <w:rPr>
                <w:ins w:id="274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275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  <w:lang w:val="en-US"/>
                </w:rPr>
                <w:t>7.2</w:t>
              </w:r>
            </w:ins>
            <w:ins w:id="276" w:author="QC" w:date="2025-11-05T11:58:00Z" w16du:dateUtc="2025-11-05T09:58:00Z">
              <w:r w:rsidR="005F3D87">
                <w:rPr>
                  <w:rFonts w:ascii="Arial" w:eastAsia="DengXian" w:hAnsi="Arial"/>
                  <w:sz w:val="18"/>
                  <w:lang w:val="en-US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E2B" w14:textId="690CF6D5" w:rsidR="004607AB" w:rsidRPr="004607AB" w:rsidRDefault="005F3D87" w:rsidP="00A4589D">
            <w:pPr>
              <w:keepNext/>
              <w:keepLines/>
              <w:spacing w:after="0"/>
              <w:rPr>
                <w:ins w:id="277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278" w:author="QC" w:date="2025-11-05T11:58:00Z">
              <w:r w:rsidRPr="005F3D87">
                <w:rPr>
                  <w:rFonts w:ascii="Arial" w:eastAsia="DengXian" w:hAnsi="Arial"/>
                  <w:sz w:val="18"/>
                </w:rPr>
                <w:t xml:space="preserve">UE timer accuracy for </w:t>
              </w:r>
              <w:proofErr w:type="spellStart"/>
              <w:r w:rsidRPr="005F3D87">
                <w:rPr>
                  <w:rFonts w:ascii="Arial" w:eastAsia="DengXian" w:hAnsi="Arial"/>
                  <w:sz w:val="18"/>
                </w:rPr>
                <w:t>RedCap</w:t>
              </w:r>
              <w:proofErr w:type="spellEnd"/>
              <w:r w:rsidRPr="005F3D87">
                <w:rPr>
                  <w:rFonts w:ascii="Arial" w:eastAsia="DengXian" w:hAnsi="Arial"/>
                  <w:sz w:val="18"/>
                </w:rPr>
                <w:t xml:space="preserve"> with Satellite Access</w:t>
              </w:r>
            </w:ins>
          </w:p>
        </w:tc>
      </w:tr>
      <w:tr w:rsidR="004607AB" w:rsidRPr="004607AB" w14:paraId="699A646A" w14:textId="77777777" w:rsidTr="00A4589D">
        <w:trPr>
          <w:trHeight w:val="255"/>
          <w:jc w:val="center"/>
          <w:ins w:id="279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CE" w14:textId="23B5FBFB" w:rsidR="004607AB" w:rsidRPr="004607AB" w:rsidRDefault="004607AB" w:rsidP="00A4589D">
            <w:pPr>
              <w:keepNext/>
              <w:keepLines/>
              <w:spacing w:after="0"/>
              <w:rPr>
                <w:ins w:id="280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281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7.3</w:t>
              </w:r>
            </w:ins>
            <w:ins w:id="282" w:author="QC" w:date="2025-11-05T11:58:00Z" w16du:dateUtc="2025-11-05T09:58:00Z">
              <w:r w:rsidR="00655DB3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BF7A" w14:textId="5E33672C" w:rsidR="004607AB" w:rsidRPr="004607AB" w:rsidRDefault="00655DB3" w:rsidP="00A4589D">
            <w:pPr>
              <w:keepNext/>
              <w:keepLines/>
              <w:spacing w:after="0"/>
              <w:rPr>
                <w:ins w:id="283" w:author="QC" w:date="2025-11-05T11:45:00Z" w16du:dateUtc="2025-11-05T09:45:00Z"/>
                <w:rFonts w:ascii="Arial" w:eastAsia="DengXian" w:hAnsi="Arial"/>
                <w:sz w:val="18"/>
              </w:rPr>
            </w:pPr>
            <w:ins w:id="284" w:author="QC" w:date="2025-11-05T11:58:00Z">
              <w:r w:rsidRPr="00655DB3">
                <w:rPr>
                  <w:rFonts w:ascii="Arial" w:eastAsia="DengXian" w:hAnsi="Arial"/>
                  <w:noProof/>
                  <w:sz w:val="18"/>
                </w:rPr>
                <w:t>Timing advance for RedCap with Satellite Access</w:t>
              </w:r>
            </w:ins>
          </w:p>
        </w:tc>
      </w:tr>
      <w:tr w:rsidR="004607AB" w:rsidRPr="004607AB" w14:paraId="29BFF4CB" w14:textId="77777777" w:rsidTr="00A4589D">
        <w:trPr>
          <w:trHeight w:val="255"/>
          <w:jc w:val="center"/>
          <w:ins w:id="285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014" w14:textId="624E9707" w:rsidR="004607AB" w:rsidRPr="004607AB" w:rsidRDefault="004607AB" w:rsidP="00A4589D">
            <w:pPr>
              <w:keepNext/>
              <w:keepLines/>
              <w:spacing w:after="0"/>
              <w:rPr>
                <w:ins w:id="286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287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8.1</w:t>
              </w:r>
            </w:ins>
            <w:ins w:id="288" w:author="QC" w:date="2025-11-05T11:59:00Z" w16du:dateUtc="2025-11-05T09:59:00Z">
              <w:r w:rsidR="00655DB3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CD9" w14:textId="3E5071CB" w:rsidR="004607AB" w:rsidRPr="004607AB" w:rsidRDefault="004D07A7" w:rsidP="00A4589D">
            <w:pPr>
              <w:keepNext/>
              <w:keepLines/>
              <w:spacing w:after="0"/>
              <w:rPr>
                <w:ins w:id="289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290" w:author="QC" w:date="2025-11-05T11:59:00Z">
              <w:r w:rsidRPr="004D07A7">
                <w:rPr>
                  <w:rFonts w:ascii="Arial" w:eastAsia="DengXian" w:hAnsi="Arial"/>
                  <w:noProof/>
                  <w:sz w:val="18"/>
                </w:rPr>
                <w:t>Radio Link Monitoring for RedCap UE with Satellite Access</w:t>
              </w:r>
            </w:ins>
          </w:p>
        </w:tc>
      </w:tr>
      <w:tr w:rsidR="004607AB" w:rsidRPr="004607AB" w14:paraId="47FC55C0" w14:textId="77777777" w:rsidTr="00A4589D">
        <w:trPr>
          <w:trHeight w:val="255"/>
          <w:jc w:val="center"/>
          <w:ins w:id="291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FEB" w14:textId="7F83B47C" w:rsidR="004607AB" w:rsidRPr="004607AB" w:rsidRDefault="004607AB" w:rsidP="00A4589D">
            <w:pPr>
              <w:keepNext/>
              <w:keepLines/>
              <w:spacing w:after="0"/>
              <w:rPr>
                <w:ins w:id="292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293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8.5</w:t>
              </w:r>
            </w:ins>
            <w:ins w:id="294" w:author="QC" w:date="2025-11-05T11:59:00Z" w16du:dateUtc="2025-11-05T09:59:00Z">
              <w:r w:rsidR="004D07A7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1D8" w14:textId="3C37AEAD" w:rsidR="004607AB" w:rsidRPr="004607AB" w:rsidRDefault="004D07A7" w:rsidP="00A4589D">
            <w:pPr>
              <w:keepNext/>
              <w:keepLines/>
              <w:spacing w:after="0"/>
              <w:rPr>
                <w:ins w:id="295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296" w:author="QC" w:date="2025-11-05T11:59:00Z">
              <w:r w:rsidRPr="004D07A7">
                <w:rPr>
                  <w:rFonts w:ascii="Arial" w:eastAsia="DengXian" w:hAnsi="Arial"/>
                  <w:noProof/>
                  <w:sz w:val="18"/>
                </w:rPr>
                <w:t>Link Recovery Procedures for RedCap UE with Satellite Access</w:t>
              </w:r>
            </w:ins>
          </w:p>
        </w:tc>
      </w:tr>
      <w:tr w:rsidR="004607AB" w:rsidRPr="004607AB" w14:paraId="7FF0A5F0" w14:textId="77777777" w:rsidTr="00A4589D">
        <w:trPr>
          <w:trHeight w:val="255"/>
          <w:jc w:val="center"/>
          <w:ins w:id="297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160" w14:textId="06EB4D6B" w:rsidR="004607AB" w:rsidRPr="004607AB" w:rsidRDefault="004607AB" w:rsidP="00A4589D">
            <w:pPr>
              <w:keepNext/>
              <w:keepLines/>
              <w:spacing w:after="0"/>
              <w:rPr>
                <w:ins w:id="298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299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8.6</w:t>
              </w:r>
            </w:ins>
            <w:ins w:id="300" w:author="QC" w:date="2025-11-05T12:00:00Z" w16du:dateUtc="2025-11-05T10:00:00Z">
              <w:r w:rsidR="007D582E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58E" w14:textId="4BD6FBB3" w:rsidR="004607AB" w:rsidRPr="004607AB" w:rsidRDefault="007D582E" w:rsidP="00A4589D">
            <w:pPr>
              <w:keepNext/>
              <w:keepLines/>
              <w:spacing w:after="0"/>
              <w:rPr>
                <w:ins w:id="301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02" w:author="QC" w:date="2025-11-05T11:59:00Z">
              <w:r w:rsidRPr="007D582E">
                <w:rPr>
                  <w:rFonts w:ascii="Arial" w:eastAsia="DengXian" w:hAnsi="Arial"/>
                  <w:noProof/>
                  <w:sz w:val="18"/>
                </w:rPr>
                <w:t>Active BWP switch delay for RedCap UE with satellite access</w:t>
              </w:r>
            </w:ins>
          </w:p>
        </w:tc>
      </w:tr>
      <w:tr w:rsidR="004607AB" w:rsidRPr="004607AB" w14:paraId="72E86FD6" w14:textId="77777777" w:rsidTr="00A4589D">
        <w:trPr>
          <w:trHeight w:val="255"/>
          <w:jc w:val="center"/>
          <w:ins w:id="303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E3F8" w14:textId="67405B17" w:rsidR="004607AB" w:rsidRPr="004607AB" w:rsidRDefault="004607AB" w:rsidP="00A4589D">
            <w:pPr>
              <w:keepNext/>
              <w:keepLines/>
              <w:spacing w:after="0"/>
              <w:rPr>
                <w:ins w:id="304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305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8.10</w:t>
              </w:r>
            </w:ins>
            <w:ins w:id="306" w:author="QC" w:date="2025-11-05T12:00:00Z" w16du:dateUtc="2025-11-05T10:00:00Z">
              <w:r w:rsidR="007D582E">
                <w:rPr>
                  <w:rFonts w:ascii="Arial" w:eastAsia="DengXian" w:hAnsi="Arial"/>
                  <w:sz w:val="18"/>
                </w:rPr>
                <w:t>F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DA1" w14:textId="28F3AA8C" w:rsidR="004607AB" w:rsidRPr="004607AB" w:rsidRDefault="007D582E" w:rsidP="00A4589D">
            <w:pPr>
              <w:keepNext/>
              <w:keepLines/>
              <w:spacing w:after="0"/>
              <w:rPr>
                <w:ins w:id="307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08" w:author="QC" w:date="2025-11-05T12:00:00Z">
              <w:r w:rsidRPr="007D582E">
                <w:rPr>
                  <w:rFonts w:ascii="Arial" w:eastAsia="DengXian" w:hAnsi="Arial"/>
                  <w:noProof/>
                  <w:sz w:val="18"/>
                </w:rPr>
                <w:t>Active TCI state switching delay for RedCap UE with satellite access</w:t>
              </w:r>
            </w:ins>
          </w:p>
        </w:tc>
      </w:tr>
      <w:tr w:rsidR="004607AB" w:rsidRPr="004607AB" w14:paraId="73E4D1C0" w14:textId="77777777" w:rsidTr="00A4589D">
        <w:trPr>
          <w:trHeight w:val="255"/>
          <w:jc w:val="center"/>
          <w:ins w:id="309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9BD" w14:textId="0189FB7F" w:rsidR="004607AB" w:rsidRPr="004607AB" w:rsidRDefault="004607AB" w:rsidP="00A4589D">
            <w:pPr>
              <w:keepNext/>
              <w:keepLines/>
              <w:spacing w:after="0"/>
              <w:rPr>
                <w:ins w:id="310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311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8.14</w:t>
              </w:r>
            </w:ins>
            <w:ins w:id="312" w:author="QC" w:date="2025-11-05T12:00:00Z" w16du:dateUtc="2025-11-05T10:00:00Z">
              <w:r w:rsidR="00867E39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162" w14:textId="40E3B319" w:rsidR="004607AB" w:rsidRPr="004607AB" w:rsidRDefault="00867E39" w:rsidP="00A4589D">
            <w:pPr>
              <w:keepNext/>
              <w:keepLines/>
              <w:spacing w:after="0"/>
              <w:rPr>
                <w:ins w:id="313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14" w:author="QC" w:date="2025-11-05T12:00:00Z">
              <w:r w:rsidRPr="00867E39">
                <w:rPr>
                  <w:rFonts w:ascii="Arial" w:eastAsia="DengXian" w:hAnsi="Arial"/>
                  <w:noProof/>
                  <w:sz w:val="18"/>
                </w:rPr>
                <w:t>Pathloss reference signal switching delay for RedCap UE with satellite access</w:t>
              </w:r>
            </w:ins>
          </w:p>
        </w:tc>
      </w:tr>
      <w:tr w:rsidR="004607AB" w:rsidRPr="004607AB" w14:paraId="21D6924C" w14:textId="77777777" w:rsidTr="00A4589D">
        <w:trPr>
          <w:trHeight w:val="255"/>
          <w:jc w:val="center"/>
          <w:ins w:id="315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B32" w14:textId="6FCF5C39" w:rsidR="004607AB" w:rsidRPr="004607AB" w:rsidRDefault="004607AB" w:rsidP="00A4589D">
            <w:pPr>
              <w:keepNext/>
              <w:keepLines/>
              <w:spacing w:after="0"/>
              <w:rPr>
                <w:ins w:id="316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317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9.1</w:t>
              </w:r>
            </w:ins>
            <w:ins w:id="318" w:author="QC" w:date="2025-11-05T12:01:00Z" w16du:dateUtc="2025-11-05T10:01:00Z">
              <w:r w:rsidR="000F317D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E2A" w14:textId="68CD398A" w:rsidR="004607AB" w:rsidRPr="004607AB" w:rsidRDefault="000F317D" w:rsidP="00A4589D">
            <w:pPr>
              <w:keepNext/>
              <w:keepLines/>
              <w:spacing w:after="0"/>
              <w:rPr>
                <w:ins w:id="319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20" w:author="QC" w:date="2025-11-05T12:01:00Z">
              <w:r w:rsidRPr="000F317D">
                <w:rPr>
                  <w:rFonts w:ascii="Arial" w:eastAsia="DengXian" w:hAnsi="Arial"/>
                  <w:noProof/>
                  <w:sz w:val="18"/>
                </w:rPr>
                <w:t>General measurement requirement for RedCap with satellite access</w:t>
              </w:r>
            </w:ins>
          </w:p>
        </w:tc>
      </w:tr>
      <w:tr w:rsidR="004607AB" w:rsidRPr="004607AB" w14:paraId="22F967FA" w14:textId="77777777" w:rsidTr="00A4589D">
        <w:trPr>
          <w:trHeight w:val="255"/>
          <w:jc w:val="center"/>
          <w:ins w:id="321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A90" w14:textId="44335255" w:rsidR="004607AB" w:rsidRPr="004607AB" w:rsidRDefault="004607AB" w:rsidP="00A4589D">
            <w:pPr>
              <w:keepNext/>
              <w:keepLines/>
              <w:spacing w:after="0"/>
              <w:rPr>
                <w:ins w:id="322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323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9.2</w:t>
              </w:r>
            </w:ins>
            <w:ins w:id="324" w:author="QC" w:date="2025-11-05T12:01:00Z" w16du:dateUtc="2025-11-05T10:01:00Z">
              <w:r w:rsidR="00206AB4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6EB1" w14:textId="10054A38" w:rsidR="004607AB" w:rsidRPr="004607AB" w:rsidRDefault="00206AB4" w:rsidP="00A4589D">
            <w:pPr>
              <w:keepNext/>
              <w:keepLines/>
              <w:spacing w:after="0"/>
              <w:rPr>
                <w:ins w:id="325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26" w:author="QC" w:date="2025-11-05T12:01:00Z">
              <w:r w:rsidRPr="00206AB4">
                <w:rPr>
                  <w:rFonts w:ascii="Arial" w:eastAsia="DengXian" w:hAnsi="Arial"/>
                  <w:noProof/>
                  <w:sz w:val="18"/>
                </w:rPr>
                <w:t>NR intra-frequency measurements for RedCap with SAN</w:t>
              </w:r>
            </w:ins>
          </w:p>
        </w:tc>
      </w:tr>
      <w:tr w:rsidR="004607AB" w:rsidRPr="004607AB" w14:paraId="7F3D0473" w14:textId="77777777" w:rsidTr="00A4589D">
        <w:trPr>
          <w:trHeight w:val="255"/>
          <w:jc w:val="center"/>
          <w:ins w:id="327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60B" w14:textId="3807DAC4" w:rsidR="004607AB" w:rsidRPr="004607AB" w:rsidRDefault="004607AB" w:rsidP="00A4589D">
            <w:pPr>
              <w:keepNext/>
              <w:keepLines/>
              <w:spacing w:after="0"/>
              <w:rPr>
                <w:ins w:id="328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329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9.3</w:t>
              </w:r>
            </w:ins>
            <w:ins w:id="330" w:author="QC" w:date="2025-11-05T12:02:00Z" w16du:dateUtc="2025-11-05T10:02:00Z">
              <w:r w:rsidR="00206AB4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4FD" w14:textId="6078494A" w:rsidR="004607AB" w:rsidRPr="004607AB" w:rsidRDefault="00206AB4" w:rsidP="00A4589D">
            <w:pPr>
              <w:keepNext/>
              <w:keepLines/>
              <w:spacing w:after="0"/>
              <w:rPr>
                <w:ins w:id="331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32" w:author="QC" w:date="2025-11-05T12:02:00Z">
              <w:r w:rsidRPr="00206AB4">
                <w:rPr>
                  <w:rFonts w:ascii="Arial" w:eastAsia="DengXian" w:hAnsi="Arial"/>
                  <w:noProof/>
                  <w:sz w:val="18"/>
                </w:rPr>
                <w:t>NR inter-frequency measurements for Redcap UEs with satellite access</w:t>
              </w:r>
            </w:ins>
          </w:p>
        </w:tc>
      </w:tr>
      <w:tr w:rsidR="004607AB" w:rsidRPr="004607AB" w14:paraId="5294592B" w14:textId="77777777" w:rsidTr="00A4589D">
        <w:trPr>
          <w:trHeight w:val="255"/>
          <w:jc w:val="center"/>
          <w:ins w:id="333" w:author="QC" w:date="2025-11-05T11:45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81C" w14:textId="52C47B87" w:rsidR="004607AB" w:rsidRPr="004607AB" w:rsidRDefault="004607AB" w:rsidP="00A4589D">
            <w:pPr>
              <w:keepNext/>
              <w:keepLines/>
              <w:spacing w:after="0"/>
              <w:rPr>
                <w:ins w:id="334" w:author="QC" w:date="2025-11-05T11:45:00Z" w16du:dateUtc="2025-11-05T09:45:00Z"/>
                <w:rFonts w:ascii="Arial" w:eastAsia="DengXian" w:hAnsi="Arial"/>
                <w:sz w:val="18"/>
              </w:rPr>
            </w:pPr>
            <w:proofErr w:type="spellStart"/>
            <w:ins w:id="335" w:author="QC" w:date="2025-11-05T11:45:00Z" w16du:dateUtc="2025-11-05T09:45:00Z">
              <w:r w:rsidRPr="004607AB">
                <w:rPr>
                  <w:rFonts w:ascii="Arial" w:eastAsia="DengXian" w:hAnsi="Arial"/>
                  <w:sz w:val="18"/>
                </w:rPr>
                <w:t>9.5</w:t>
              </w:r>
            </w:ins>
            <w:ins w:id="336" w:author="QC" w:date="2025-11-05T12:02:00Z" w16du:dateUtc="2025-11-05T10:02:00Z">
              <w:r w:rsidR="00752948">
                <w:rPr>
                  <w:rFonts w:ascii="Arial" w:eastAsia="DengXian" w:hAnsi="Arial"/>
                  <w:sz w:val="18"/>
                </w:rPr>
                <w:t>E</w:t>
              </w:r>
            </w:ins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2F95" w14:textId="4D478980" w:rsidR="004607AB" w:rsidRPr="004607AB" w:rsidRDefault="00752948" w:rsidP="00A4589D">
            <w:pPr>
              <w:keepNext/>
              <w:keepLines/>
              <w:spacing w:after="0"/>
              <w:rPr>
                <w:ins w:id="337" w:author="QC" w:date="2025-11-05T11:45:00Z" w16du:dateUtc="2025-11-05T09:45:00Z"/>
                <w:rFonts w:ascii="Arial" w:eastAsia="DengXian" w:hAnsi="Arial"/>
                <w:noProof/>
                <w:sz w:val="18"/>
              </w:rPr>
            </w:pPr>
            <w:ins w:id="338" w:author="QC" w:date="2025-11-05T12:02:00Z">
              <w:r w:rsidRPr="00752948">
                <w:rPr>
                  <w:rFonts w:ascii="Arial" w:eastAsia="DengXian" w:hAnsi="Arial"/>
                  <w:noProof/>
                  <w:sz w:val="18"/>
                </w:rPr>
                <w:t>L1-RSRP measurements for Reporting for RedCap UEs with satellite access</w:t>
              </w:r>
            </w:ins>
          </w:p>
        </w:tc>
      </w:tr>
    </w:tbl>
    <w:p w14:paraId="7ACCA419" w14:textId="77777777" w:rsidR="004607AB" w:rsidRPr="004607AB" w:rsidRDefault="004607AB" w:rsidP="004607AB">
      <w:pPr>
        <w:keepNext/>
        <w:keepLines/>
        <w:spacing w:before="60"/>
        <w:jc w:val="center"/>
        <w:rPr>
          <w:rFonts w:ascii="Arial" w:eastAsia="DengXian" w:hAnsi="Arial"/>
          <w:b/>
          <w:lang w:eastAsia="ja-JP"/>
        </w:rPr>
      </w:pPr>
    </w:p>
    <w:p w14:paraId="3E60471A" w14:textId="05C71F9E" w:rsidR="004607AB" w:rsidRPr="004607AB" w:rsidRDefault="004607AB" w:rsidP="004607AB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32"/>
        </w:rPr>
      </w:pPr>
      <w:bookmarkStart w:id="339" w:name="_Toc163237118"/>
      <w:bookmarkStart w:id="340" w:name="_Toc169512569"/>
      <w:bookmarkStart w:id="341" w:name="_Toc171374406"/>
      <w:bookmarkStart w:id="342" w:name="_Toc192236798"/>
      <w:bookmarkStart w:id="343" w:name="_Toc210482637"/>
      <w:proofErr w:type="spellStart"/>
      <w:r w:rsidRPr="004607AB">
        <w:rPr>
          <w:rFonts w:ascii="Arial" w:eastAsia="DengXian" w:hAnsi="Arial"/>
          <w:sz w:val="32"/>
        </w:rPr>
        <w:lastRenderedPageBreak/>
        <w:t>F.1.3</w:t>
      </w:r>
      <w:proofErr w:type="spellEnd"/>
      <w:r w:rsidRPr="004607AB">
        <w:rPr>
          <w:rFonts w:ascii="Arial" w:eastAsia="DengXian" w:hAnsi="Arial"/>
          <w:sz w:val="32"/>
        </w:rPr>
        <w:tab/>
        <w:t>Common UE demodulation requirements for NR NTN in FR1-NTN</w:t>
      </w:r>
      <w:bookmarkEnd w:id="339"/>
      <w:bookmarkEnd w:id="340"/>
      <w:bookmarkEnd w:id="341"/>
      <w:bookmarkEnd w:id="342"/>
      <w:bookmarkEnd w:id="343"/>
    </w:p>
    <w:p w14:paraId="050D600C" w14:textId="4C1AE216" w:rsidR="00714C17" w:rsidRPr="004455E0" w:rsidRDefault="00714C17" w:rsidP="00714C17">
      <w:pPr>
        <w:rPr>
          <w:noProof/>
          <w:color w:val="FF0000"/>
        </w:rPr>
      </w:pPr>
      <w:r w:rsidRPr="004455E0">
        <w:rPr>
          <w:noProof/>
          <w:color w:val="FF0000"/>
        </w:rPr>
        <w:t>&lt;</w:t>
      </w:r>
      <w:r>
        <w:rPr>
          <w:noProof/>
          <w:color w:val="FF0000"/>
        </w:rPr>
        <w:t>End</w:t>
      </w:r>
      <w:r w:rsidRPr="004455E0">
        <w:rPr>
          <w:noProof/>
          <w:color w:val="FF0000"/>
        </w:rPr>
        <w:t xml:space="preserve"> of Change </w:t>
      </w:r>
      <w:r>
        <w:rPr>
          <w:noProof/>
          <w:color w:val="FF0000"/>
        </w:rPr>
        <w:t>2</w:t>
      </w:r>
      <w:r w:rsidRPr="004455E0">
        <w:rPr>
          <w:noProof/>
          <w:color w:val="FF0000"/>
        </w:rPr>
        <w:t>&gt;</w:t>
      </w:r>
    </w:p>
    <w:p w14:paraId="62E4F810" w14:textId="77777777" w:rsidR="00714C17" w:rsidRPr="004455E0" w:rsidRDefault="00714C17">
      <w:pPr>
        <w:rPr>
          <w:noProof/>
          <w:color w:val="FF0000"/>
        </w:rPr>
      </w:pPr>
    </w:p>
    <w:sectPr w:rsidR="00714C17" w:rsidRPr="004455E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3E30" w14:textId="77777777" w:rsidR="00A5502C" w:rsidRDefault="00A5502C">
      <w:r>
        <w:separator/>
      </w:r>
    </w:p>
  </w:endnote>
  <w:endnote w:type="continuationSeparator" w:id="0">
    <w:p w14:paraId="7611D7EA" w14:textId="77777777" w:rsidR="00A5502C" w:rsidRDefault="00A5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B86E" w14:textId="77777777" w:rsidR="00A5502C" w:rsidRDefault="00A5502C">
      <w:r>
        <w:separator/>
      </w:r>
    </w:p>
  </w:footnote>
  <w:footnote w:type="continuationSeparator" w:id="0">
    <w:p w14:paraId="675C025A" w14:textId="77777777" w:rsidR="00A5502C" w:rsidRDefault="00A5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4A15"/>
    <w:rsid w:val="00070E09"/>
    <w:rsid w:val="0008461B"/>
    <w:rsid w:val="000A6394"/>
    <w:rsid w:val="000B7C65"/>
    <w:rsid w:val="000B7FED"/>
    <w:rsid w:val="000C038A"/>
    <w:rsid w:val="000C6598"/>
    <w:rsid w:val="000D44B3"/>
    <w:rsid w:val="000F30BC"/>
    <w:rsid w:val="000F317D"/>
    <w:rsid w:val="00145D43"/>
    <w:rsid w:val="00155BBE"/>
    <w:rsid w:val="001637FF"/>
    <w:rsid w:val="00174CCB"/>
    <w:rsid w:val="00180C3B"/>
    <w:rsid w:val="00192C46"/>
    <w:rsid w:val="001A08B3"/>
    <w:rsid w:val="001A412E"/>
    <w:rsid w:val="001A7B60"/>
    <w:rsid w:val="001B52F0"/>
    <w:rsid w:val="001B7A65"/>
    <w:rsid w:val="001E41F3"/>
    <w:rsid w:val="001E5400"/>
    <w:rsid w:val="001E64E9"/>
    <w:rsid w:val="00206AB4"/>
    <w:rsid w:val="0026004D"/>
    <w:rsid w:val="002640DD"/>
    <w:rsid w:val="00275D12"/>
    <w:rsid w:val="00284FEB"/>
    <w:rsid w:val="002860C4"/>
    <w:rsid w:val="002A0F94"/>
    <w:rsid w:val="002B5741"/>
    <w:rsid w:val="002E472E"/>
    <w:rsid w:val="002F6E7B"/>
    <w:rsid w:val="00305409"/>
    <w:rsid w:val="00305918"/>
    <w:rsid w:val="00314089"/>
    <w:rsid w:val="00341A81"/>
    <w:rsid w:val="00352271"/>
    <w:rsid w:val="003609EF"/>
    <w:rsid w:val="0036231A"/>
    <w:rsid w:val="00374DD4"/>
    <w:rsid w:val="00390137"/>
    <w:rsid w:val="003B08F6"/>
    <w:rsid w:val="003E1A36"/>
    <w:rsid w:val="003E1DC9"/>
    <w:rsid w:val="00405DC9"/>
    <w:rsid w:val="00410371"/>
    <w:rsid w:val="004242F1"/>
    <w:rsid w:val="00432FC0"/>
    <w:rsid w:val="004455E0"/>
    <w:rsid w:val="004607AB"/>
    <w:rsid w:val="004915AB"/>
    <w:rsid w:val="004B75B7"/>
    <w:rsid w:val="004C7A0B"/>
    <w:rsid w:val="004D07A7"/>
    <w:rsid w:val="004F150E"/>
    <w:rsid w:val="004F524F"/>
    <w:rsid w:val="00500831"/>
    <w:rsid w:val="005028A9"/>
    <w:rsid w:val="005141D9"/>
    <w:rsid w:val="0051580D"/>
    <w:rsid w:val="005418C1"/>
    <w:rsid w:val="00547111"/>
    <w:rsid w:val="005519BF"/>
    <w:rsid w:val="00560AD8"/>
    <w:rsid w:val="00592D74"/>
    <w:rsid w:val="00596C15"/>
    <w:rsid w:val="005A01F6"/>
    <w:rsid w:val="005A1E42"/>
    <w:rsid w:val="005A7D06"/>
    <w:rsid w:val="005B12DA"/>
    <w:rsid w:val="005B7852"/>
    <w:rsid w:val="005C70B7"/>
    <w:rsid w:val="005E2C44"/>
    <w:rsid w:val="005F3D87"/>
    <w:rsid w:val="00600CFE"/>
    <w:rsid w:val="00614361"/>
    <w:rsid w:val="00621188"/>
    <w:rsid w:val="006257ED"/>
    <w:rsid w:val="006529A3"/>
    <w:rsid w:val="00653DE4"/>
    <w:rsid w:val="00655DB3"/>
    <w:rsid w:val="00665C47"/>
    <w:rsid w:val="00673481"/>
    <w:rsid w:val="006936F4"/>
    <w:rsid w:val="00695808"/>
    <w:rsid w:val="006A71E1"/>
    <w:rsid w:val="006B46FB"/>
    <w:rsid w:val="006C5216"/>
    <w:rsid w:val="006D2496"/>
    <w:rsid w:val="006E21FB"/>
    <w:rsid w:val="00701ED6"/>
    <w:rsid w:val="00714C17"/>
    <w:rsid w:val="007219A8"/>
    <w:rsid w:val="00722267"/>
    <w:rsid w:val="00734569"/>
    <w:rsid w:val="00746527"/>
    <w:rsid w:val="00752948"/>
    <w:rsid w:val="00775687"/>
    <w:rsid w:val="00792342"/>
    <w:rsid w:val="0079343E"/>
    <w:rsid w:val="007977A8"/>
    <w:rsid w:val="007A44D2"/>
    <w:rsid w:val="007A6430"/>
    <w:rsid w:val="007B512A"/>
    <w:rsid w:val="007C2097"/>
    <w:rsid w:val="007D234F"/>
    <w:rsid w:val="007D582E"/>
    <w:rsid w:val="007D6A07"/>
    <w:rsid w:val="007E72A0"/>
    <w:rsid w:val="007F27A9"/>
    <w:rsid w:val="007F7259"/>
    <w:rsid w:val="008040A8"/>
    <w:rsid w:val="008219C0"/>
    <w:rsid w:val="008279FA"/>
    <w:rsid w:val="008626E7"/>
    <w:rsid w:val="00862948"/>
    <w:rsid w:val="00867E39"/>
    <w:rsid w:val="00870EE7"/>
    <w:rsid w:val="00871712"/>
    <w:rsid w:val="008863B9"/>
    <w:rsid w:val="008A45A6"/>
    <w:rsid w:val="008C2483"/>
    <w:rsid w:val="008D3CCC"/>
    <w:rsid w:val="008E1D47"/>
    <w:rsid w:val="008E6D2B"/>
    <w:rsid w:val="008F3789"/>
    <w:rsid w:val="008F686C"/>
    <w:rsid w:val="009148DE"/>
    <w:rsid w:val="00922DF3"/>
    <w:rsid w:val="0092706B"/>
    <w:rsid w:val="00941E30"/>
    <w:rsid w:val="00946B24"/>
    <w:rsid w:val="009531B0"/>
    <w:rsid w:val="009741B3"/>
    <w:rsid w:val="009777D9"/>
    <w:rsid w:val="00984C4A"/>
    <w:rsid w:val="009878E2"/>
    <w:rsid w:val="00991B88"/>
    <w:rsid w:val="009A0173"/>
    <w:rsid w:val="009A15F2"/>
    <w:rsid w:val="009A5753"/>
    <w:rsid w:val="009A579D"/>
    <w:rsid w:val="009E3297"/>
    <w:rsid w:val="009F734F"/>
    <w:rsid w:val="00A05387"/>
    <w:rsid w:val="00A13382"/>
    <w:rsid w:val="00A246B6"/>
    <w:rsid w:val="00A25A7F"/>
    <w:rsid w:val="00A273CB"/>
    <w:rsid w:val="00A33D63"/>
    <w:rsid w:val="00A47E70"/>
    <w:rsid w:val="00A50CF0"/>
    <w:rsid w:val="00A5502C"/>
    <w:rsid w:val="00A64D81"/>
    <w:rsid w:val="00A7671C"/>
    <w:rsid w:val="00A86AEC"/>
    <w:rsid w:val="00AA2CBC"/>
    <w:rsid w:val="00AC47A4"/>
    <w:rsid w:val="00AC5820"/>
    <w:rsid w:val="00AC68C3"/>
    <w:rsid w:val="00AD1CD8"/>
    <w:rsid w:val="00AD5840"/>
    <w:rsid w:val="00AD618A"/>
    <w:rsid w:val="00AE76D2"/>
    <w:rsid w:val="00B12D53"/>
    <w:rsid w:val="00B20F2D"/>
    <w:rsid w:val="00B2160D"/>
    <w:rsid w:val="00B2505A"/>
    <w:rsid w:val="00B258BB"/>
    <w:rsid w:val="00B26CFA"/>
    <w:rsid w:val="00B33E62"/>
    <w:rsid w:val="00B45805"/>
    <w:rsid w:val="00B55D83"/>
    <w:rsid w:val="00B60078"/>
    <w:rsid w:val="00B67B97"/>
    <w:rsid w:val="00B81E94"/>
    <w:rsid w:val="00B968C8"/>
    <w:rsid w:val="00BA3EC5"/>
    <w:rsid w:val="00BA51D9"/>
    <w:rsid w:val="00BB5DFC"/>
    <w:rsid w:val="00BD279D"/>
    <w:rsid w:val="00BD6BB8"/>
    <w:rsid w:val="00C01981"/>
    <w:rsid w:val="00C54ADF"/>
    <w:rsid w:val="00C66BA2"/>
    <w:rsid w:val="00C837E4"/>
    <w:rsid w:val="00C85B0F"/>
    <w:rsid w:val="00C870F6"/>
    <w:rsid w:val="00C95985"/>
    <w:rsid w:val="00C96F7E"/>
    <w:rsid w:val="00CB62E6"/>
    <w:rsid w:val="00CB7248"/>
    <w:rsid w:val="00CC5026"/>
    <w:rsid w:val="00CC5E65"/>
    <w:rsid w:val="00CC68D0"/>
    <w:rsid w:val="00CE63E8"/>
    <w:rsid w:val="00CE7064"/>
    <w:rsid w:val="00D01721"/>
    <w:rsid w:val="00D03F9A"/>
    <w:rsid w:val="00D06D51"/>
    <w:rsid w:val="00D10D12"/>
    <w:rsid w:val="00D12A5E"/>
    <w:rsid w:val="00D24991"/>
    <w:rsid w:val="00D30BD4"/>
    <w:rsid w:val="00D50255"/>
    <w:rsid w:val="00D66520"/>
    <w:rsid w:val="00D84AE9"/>
    <w:rsid w:val="00D9124E"/>
    <w:rsid w:val="00D94FAF"/>
    <w:rsid w:val="00D96FB2"/>
    <w:rsid w:val="00DB5139"/>
    <w:rsid w:val="00DB6F2D"/>
    <w:rsid w:val="00DC10AE"/>
    <w:rsid w:val="00DD7706"/>
    <w:rsid w:val="00DE34CF"/>
    <w:rsid w:val="00E13F3D"/>
    <w:rsid w:val="00E247F2"/>
    <w:rsid w:val="00E3093E"/>
    <w:rsid w:val="00E34898"/>
    <w:rsid w:val="00E60F08"/>
    <w:rsid w:val="00E75760"/>
    <w:rsid w:val="00EB09B7"/>
    <w:rsid w:val="00EB7128"/>
    <w:rsid w:val="00EC36B4"/>
    <w:rsid w:val="00EE7D7C"/>
    <w:rsid w:val="00EF5A54"/>
    <w:rsid w:val="00F033F2"/>
    <w:rsid w:val="00F25D98"/>
    <w:rsid w:val="00F300FB"/>
    <w:rsid w:val="00F47395"/>
    <w:rsid w:val="00F6592C"/>
    <w:rsid w:val="00F85FCB"/>
    <w:rsid w:val="00FB6386"/>
    <w:rsid w:val="00FC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4455E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455E0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1E5400"/>
    <w:rPr>
      <w:rFonts w:ascii="Times New Roman" w:hAnsi="Times New Roman"/>
      <w:noProof/>
      <w:lang w:val="en-GB" w:eastAsia="en-US"/>
    </w:rPr>
  </w:style>
  <w:style w:type="table" w:customStyle="1" w:styleId="TableGrid8">
    <w:name w:val="Table Grid8"/>
    <w:basedOn w:val="TableNormal"/>
    <w:qFormat/>
    <w:rsid w:val="0008461B"/>
    <w:rPr>
      <w:rFonts w:ascii="Times New Roman" w:eastAsia="MS Mincho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leGrid,SGS Table Basic 1"/>
    <w:basedOn w:val="TableNormal"/>
    <w:uiPriority w:val="39"/>
    <w:qFormat/>
    <w:rsid w:val="00C01981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locked/>
    <w:rsid w:val="00C0198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0198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C0198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019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01981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B26CF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1519</Words>
  <Characters>7978</Characters>
  <Application>Microsoft Office Word</Application>
  <DocSecurity>0</DocSecurity>
  <Lines>215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</cp:lastModifiedBy>
  <cp:revision>2</cp:revision>
  <cp:lastPrinted>1900-01-01T06:00:00Z</cp:lastPrinted>
  <dcterms:created xsi:type="dcterms:W3CDTF">2025-11-21T03:21:00Z</dcterms:created>
  <dcterms:modified xsi:type="dcterms:W3CDTF">2025-11-21T03:21:00Z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