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81A3" w14:textId="0236593D" w:rsidR="00EF7621" w:rsidRDefault="00EF7621" w:rsidP="00EF76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117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673CAA">
          <w:rPr>
            <w:b/>
            <w:i/>
            <w:noProof/>
            <w:sz w:val="28"/>
          </w:rPr>
          <w:t>R4-252</w:t>
        </w:r>
        <w:r w:rsidR="0038540D">
          <w:rPr>
            <w:b/>
            <w:i/>
            <w:noProof/>
            <w:sz w:val="28"/>
          </w:rPr>
          <w:t>2298</w:t>
        </w:r>
      </w:fldSimple>
    </w:p>
    <w:p w14:paraId="7CB45193" w14:textId="55ECFF7D" w:rsidR="001E41F3" w:rsidRDefault="00EF7621" w:rsidP="00EF76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Dallas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USA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17th</w:t>
        </w:r>
      </w:fldSimple>
      <w:r>
        <w:rPr>
          <w:b/>
          <w:noProof/>
          <w:sz w:val="24"/>
        </w:rPr>
        <w:t xml:space="preserve"> – </w:t>
      </w:r>
      <w:fldSimple w:instr=" DOCPROPERTY  EndDate  \* MERGEFORMAT ">
        <w:r>
          <w:rPr>
            <w:b/>
            <w:noProof/>
            <w:sz w:val="24"/>
          </w:rPr>
          <w:t>21st November 2025</w:t>
        </w:r>
      </w:fldSimple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8B7378" w:rsidR="001E41F3" w:rsidRPr="00410371" w:rsidRDefault="00EF762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38.863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345021" w:rsidR="001E41F3" w:rsidRPr="00410371" w:rsidRDefault="00EF762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0044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31F6DA" w:rsidR="001E41F3" w:rsidRPr="00410371" w:rsidRDefault="00EF76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 xml:space="preserve"> </w:t>
              </w:r>
              <w:r w:rsidR="0038540D">
                <w:rPr>
                  <w:b/>
                  <w:noProof/>
                  <w:sz w:val="28"/>
                </w:rPr>
                <w:t xml:space="preserve">1 </w:t>
              </w:r>
              <w:r>
                <w:rPr>
                  <w:b/>
                  <w:noProof/>
                  <w:sz w:val="28"/>
                </w:rPr>
                <w:t xml:space="preserve"> 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B8936F" w:rsidR="001E41F3" w:rsidRPr="00410371" w:rsidRDefault="00EF76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1F7D4B" w:rsidR="001E41F3" w:rsidRDefault="00EF76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EF7621">
                <w:t xml:space="preserve">Clarification for the </w:t>
              </w:r>
              <w:r w:rsidR="0033219E">
                <w:t xml:space="preserve">simulation assumptions for </w:t>
              </w:r>
              <w:r w:rsidRPr="00EF7621">
                <w:t>NTN L-band and S-band power back-off results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554B10" w:rsidR="001E41F3" w:rsidRDefault="00EF76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64E942" w:rsidR="001E41F3" w:rsidRDefault="00EF762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3A3D7D" w:rsidR="001E41F3" w:rsidRDefault="00EF76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EF7621">
                <w:rPr>
                  <w:noProof/>
                </w:rPr>
                <w:t>NR_IoT_NTN_req_test_enh-Core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3A04BC" w:rsidR="001E41F3" w:rsidRDefault="00EF76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2025-11-07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BDFAC" w:rsidR="001E41F3" w:rsidRDefault="00EF76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 xml:space="preserve"> F 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AB084F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EF7621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212A" w14:textId="77777777" w:rsidR="00B55BD2" w:rsidRDefault="00B55B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 introduced supports for high-power classes for NTN, whereupon quite extensive simulations were run for different bands and NS flags to determine final A-MPR values. However, while power back-off results were captured in this TR, the corresponding simulation assumptions were not captured at all or remain uncomplete.</w:t>
            </w:r>
          </w:p>
          <w:p w14:paraId="708AA7DE" w14:textId="697E356A" w:rsidR="001E41F3" w:rsidRDefault="00B55B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5FF09" w14:textId="77777777" w:rsidR="001E41F3" w:rsidRDefault="00B55B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Corresponding clarifications are introduced into sub-clauses with simulation assumptions to make it clearer which assumptions and parameters were used while simulating power back-off results.</w:t>
            </w:r>
          </w:p>
          <w:p w14:paraId="31C656EC" w14:textId="1E4AA0F6" w:rsidR="00B55BD2" w:rsidRDefault="00B55BD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82AC0" w14:textId="77777777" w:rsidR="001E41F3" w:rsidRDefault="003327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remain unclear which simulation assumptions were used for the power back-off simulations.</w:t>
            </w:r>
          </w:p>
          <w:p w14:paraId="5C4BEB44" w14:textId="6B0BED84" w:rsidR="00332778" w:rsidRDefault="003327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9103F2" w:rsidR="001E41F3" w:rsidRDefault="00332778">
            <w:pPr>
              <w:pStyle w:val="CRCoverPage"/>
              <w:spacing w:after="0"/>
              <w:ind w:left="100"/>
              <w:rPr>
                <w:noProof/>
              </w:rPr>
            </w:pPr>
            <w:r w:rsidRPr="00332778">
              <w:rPr>
                <w:noProof/>
              </w:rPr>
              <w:t>F.1.1.1.1.1</w:t>
            </w:r>
            <w:r>
              <w:rPr>
                <w:noProof/>
              </w:rPr>
              <w:t xml:space="preserve">, </w:t>
            </w:r>
            <w:r w:rsidRPr="00332778">
              <w:rPr>
                <w:noProof/>
              </w:rPr>
              <w:t>F.2.1.1.2.1</w:t>
            </w:r>
            <w:r>
              <w:rPr>
                <w:noProof/>
              </w:rPr>
              <w:t xml:space="preserve">, </w:t>
            </w:r>
            <w:r w:rsidRPr="00332778">
              <w:rPr>
                <w:noProof/>
              </w:rPr>
              <w:t>F.2.1.1.5.1</w:t>
            </w:r>
            <w:r>
              <w:rPr>
                <w:noProof/>
              </w:rPr>
              <w:t xml:space="preserve">, </w:t>
            </w:r>
            <w:r w:rsidRPr="00332778">
              <w:rPr>
                <w:noProof/>
              </w:rPr>
              <w:t>G.2.1.1.1.1</w:t>
            </w:r>
            <w:r>
              <w:rPr>
                <w:noProof/>
              </w:rPr>
              <w:t xml:space="preserve">, </w:t>
            </w:r>
            <w:r w:rsidRPr="00332778">
              <w:rPr>
                <w:noProof/>
              </w:rPr>
              <w:t>G.2.1.1.4.1</w:t>
            </w:r>
            <w:r>
              <w:rPr>
                <w:noProof/>
              </w:rPr>
              <w:t xml:space="preserve">, </w:t>
            </w:r>
            <w:r w:rsidRPr="00332778">
              <w:rPr>
                <w:noProof/>
              </w:rPr>
              <w:t>G.4.1.1.1.1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D47F28" w:rsidR="001E41F3" w:rsidRDefault="00EF76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F90F3D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1EF9B9" w:rsidR="001E41F3" w:rsidRDefault="00EF76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6E877F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5F0007" w:rsidR="001E41F3" w:rsidRDefault="00EF76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503E2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C79E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DC8654" w14:textId="77777777" w:rsidR="007B3ADC" w:rsidRDefault="007B3ADC" w:rsidP="007B3ADC">
      <w:pPr>
        <w:pStyle w:val="Heading5"/>
      </w:pPr>
      <w:bookmarkStart w:id="1" w:name="_Toc210412008"/>
      <w:r>
        <w:lastRenderedPageBreak/>
        <w:t>F.1.1.1.1.1</w:t>
      </w:r>
      <w:r>
        <w:tab/>
        <w:t>Simulation assumptions</w:t>
      </w:r>
      <w:bookmarkEnd w:id="1"/>
    </w:p>
    <w:p w14:paraId="221A1909" w14:textId="77777777" w:rsidR="007B3ADC" w:rsidRDefault="007B3ADC" w:rsidP="007B3ADC">
      <w:pPr>
        <w:jc w:val="both"/>
        <w:rPr>
          <w:noProof/>
        </w:rPr>
      </w:pPr>
      <w:r>
        <w:t xml:space="preserve">The power back-off simulations are performed for the PC3 power class and the 3MHz channel with the following common assumptions: </w:t>
      </w:r>
    </w:p>
    <w:p w14:paraId="5E3F43E9" w14:textId="77777777" w:rsidR="007B3ADC" w:rsidRDefault="007B3ADC" w:rsidP="007B3ADC">
      <w:pPr>
        <w:pStyle w:val="B1"/>
      </w:pPr>
      <w:r>
        <w:t>-</w:t>
      </w:r>
      <w:r>
        <w:tab/>
        <w:t>Tx power: PC3 (+23dBm)</w:t>
      </w:r>
    </w:p>
    <w:p w14:paraId="5E2C17D8" w14:textId="58E5CF6F" w:rsidR="007B3ADC" w:rsidRDefault="007B3ADC" w:rsidP="007B3ADC">
      <w:pPr>
        <w:pStyle w:val="B1"/>
        <w:rPr>
          <w:ins w:id="2" w:author="Alexander Sayenko" w:date="2025-10-02T16:32:00Z" w16du:dateUtc="2025-10-02T14:32:00Z"/>
        </w:rPr>
      </w:pPr>
      <w:ins w:id="3" w:author="Alexander Sayenko" w:date="2025-10-02T16:32:00Z" w16du:dateUtc="2025-10-02T14:32:00Z">
        <w:r>
          <w:t>-</w:t>
        </w:r>
        <w:r>
          <w:tab/>
          <w:t>Calibration: 1dB MPR</w:t>
        </w:r>
      </w:ins>
      <w:ins w:id="4" w:author="Alexander Sayenko" w:date="2025-10-02T16:40:00Z" w16du:dateUtc="2025-10-02T14:40:00Z">
        <w:r>
          <w:t xml:space="preserve"> with</w:t>
        </w:r>
      </w:ins>
      <w:ins w:id="5" w:author="Alexander Sayenko" w:date="2025-10-02T16:32:00Z" w16du:dateUtc="2025-10-02T14:32:00Z">
        <w:r>
          <w:t xml:space="preserve"> </w:t>
        </w:r>
      </w:ins>
      <w:ins w:id="6" w:author="Alexander Sayenko" w:date="2025-11-18T12:14:00Z" w16du:dateUtc="2025-11-18T18:14:00Z">
        <w:r w:rsidR="0038540D">
          <w:t xml:space="preserve">30dBc ACLR and </w:t>
        </w:r>
      </w:ins>
      <w:ins w:id="7" w:author="Alexander Sayenko" w:date="2025-10-02T16:32:00Z" w16du:dateUtc="2025-10-02T14:32:00Z">
        <w:r>
          <w:t>DFT-s-OFDM QPSK 20MHz</w:t>
        </w:r>
      </w:ins>
      <w:ins w:id="8" w:author="Alexander Sayenko" w:date="2025-11-18T12:14:00Z" w16du:dateUtc="2025-11-18T18:14:00Z">
        <w:r w:rsidR="0038540D">
          <w:t xml:space="preserve"> </w:t>
        </w:r>
      </w:ins>
      <w:ins w:id="9" w:author="Alexander Sayenko" w:date="2025-10-02T16:32:00Z" w16du:dateUtc="2025-10-02T14:32:00Z">
        <w:r>
          <w:t>100RB0</w:t>
        </w:r>
      </w:ins>
    </w:p>
    <w:p w14:paraId="5C9BB240" w14:textId="77777777" w:rsidR="007B3ADC" w:rsidRDefault="007B3ADC" w:rsidP="007B3ADC">
      <w:pPr>
        <w:pStyle w:val="B1"/>
        <w:rPr>
          <w:ins w:id="10" w:author="Alexander Sayenko" w:date="2025-10-02T16:32:00Z" w16du:dateUtc="2025-10-02T14:32:00Z"/>
        </w:rPr>
      </w:pPr>
      <w:ins w:id="11" w:author="Alexander Sayenko" w:date="2025-10-02T16:33:00Z" w16du:dateUtc="2025-10-02T14:33:00Z">
        <w:r>
          <w:t>-</w:t>
        </w:r>
        <w:r>
          <w:tab/>
        </w:r>
      </w:ins>
      <w:ins w:id="12" w:author="Alexander Sayenko" w:date="2025-10-02T16:32:00Z" w16du:dateUtc="2025-10-02T14:32:00Z">
        <w:r>
          <w:t>Carrier Leakage: 28dBc</w:t>
        </w:r>
      </w:ins>
    </w:p>
    <w:p w14:paraId="5C1239F5" w14:textId="77777777" w:rsidR="007B3ADC" w:rsidRDefault="007B3ADC" w:rsidP="007B3ADC">
      <w:pPr>
        <w:pStyle w:val="B1"/>
        <w:rPr>
          <w:ins w:id="13" w:author="Alexander Sayenko" w:date="2025-10-02T16:32:00Z" w16du:dateUtc="2025-10-02T14:32:00Z"/>
        </w:rPr>
      </w:pPr>
      <w:ins w:id="14" w:author="Alexander Sayenko" w:date="2025-10-02T16:33:00Z" w16du:dateUtc="2025-10-02T14:33:00Z">
        <w:r>
          <w:t>-</w:t>
        </w:r>
        <w:r>
          <w:tab/>
        </w:r>
      </w:ins>
      <w:ins w:id="15" w:author="Alexander Sayenko" w:date="2025-10-02T16:32:00Z" w16du:dateUtc="2025-10-02T14:32:00Z">
        <w:r>
          <w:t>Image: 28dBc</w:t>
        </w:r>
      </w:ins>
    </w:p>
    <w:p w14:paraId="42465DBF" w14:textId="77777777" w:rsidR="007B3ADC" w:rsidRDefault="007B3ADC" w:rsidP="007B3ADC">
      <w:pPr>
        <w:pStyle w:val="B1"/>
        <w:rPr>
          <w:ins w:id="16" w:author="Alexander Sayenko" w:date="2025-10-02T16:32:00Z" w16du:dateUtc="2025-10-02T14:32:00Z"/>
        </w:rPr>
      </w:pPr>
      <w:ins w:id="17" w:author="Alexander Sayenko" w:date="2025-10-02T16:33:00Z" w16du:dateUtc="2025-10-02T14:33:00Z">
        <w:r>
          <w:t>-</w:t>
        </w:r>
        <w:r>
          <w:tab/>
        </w:r>
      </w:ins>
      <w:ins w:id="18" w:author="Alexander Sayenko" w:date="2025-10-02T16:32:00Z" w16du:dateUtc="2025-10-02T14:32:00Z">
        <w:r>
          <w:t>CIM3: 60dBc</w:t>
        </w:r>
      </w:ins>
    </w:p>
    <w:p w14:paraId="208737E3" w14:textId="77777777" w:rsidR="007B3ADC" w:rsidRDefault="007B3ADC" w:rsidP="007B3ADC">
      <w:pPr>
        <w:pStyle w:val="B1"/>
        <w:rPr>
          <w:ins w:id="19" w:author="Alexander Sayenko" w:date="2025-10-02T16:35:00Z" w16du:dateUtc="2025-10-02T14:35:00Z"/>
        </w:rPr>
      </w:pPr>
      <w:ins w:id="20" w:author="Alexander Sayenko" w:date="2025-10-02T16:33:00Z" w16du:dateUtc="2025-10-02T14:33:00Z">
        <w:r>
          <w:t>-</w:t>
        </w:r>
        <w:r>
          <w:tab/>
        </w:r>
      </w:ins>
      <w:ins w:id="21" w:author="Alexander Sayenko" w:date="2025-10-02T16:32:00Z" w16du:dateUtc="2025-10-02T14:32:00Z">
        <w:r>
          <w:t xml:space="preserve">CIM5: 70dBc </w:t>
        </w:r>
      </w:ins>
    </w:p>
    <w:p w14:paraId="3C1D3316" w14:textId="77777777" w:rsidR="007B3ADC" w:rsidRDefault="007B3ADC" w:rsidP="007B3ADC">
      <w:pPr>
        <w:pStyle w:val="B1"/>
      </w:pPr>
      <w:r>
        <w:t>-</w:t>
      </w:r>
      <w:r>
        <w:tab/>
        <w:t>LO placement: always in the centre of the carrier</w:t>
      </w:r>
    </w:p>
    <w:p w14:paraId="473DACFB" w14:textId="77777777" w:rsidR="007B3ADC" w:rsidRDefault="007B3ADC" w:rsidP="007B3ADC">
      <w:pPr>
        <w:pStyle w:val="B1"/>
      </w:pPr>
      <w:r>
        <w:t>-</w:t>
      </w:r>
      <w:r>
        <w:tab/>
        <w:t xml:space="preserve">Additional requirements: -50dBm/MHz to protect the </w:t>
      </w:r>
      <w:r w:rsidRPr="00EC74A2">
        <w:t>2010 ≤ f ≤ 2025</w:t>
      </w:r>
      <w:r>
        <w:t>MHz frequency range</w:t>
      </w:r>
    </w:p>
    <w:p w14:paraId="2421F8CB" w14:textId="77777777" w:rsidR="007B3ADC" w:rsidRDefault="007B3ADC" w:rsidP="007B3ADC">
      <w:r>
        <w:t xml:space="preserve">The power back-off simulations were conducted for the following </w:t>
      </w:r>
      <w:proofErr w:type="spellStart"/>
      <w:r>
        <w:t>center</w:t>
      </w:r>
      <w:proofErr w:type="spellEnd"/>
      <w:r>
        <w:t xml:space="preserve"> frequencies: </w:t>
      </w:r>
    </w:p>
    <w:p w14:paraId="465254E5" w14:textId="77777777" w:rsidR="007B3ADC" w:rsidRDefault="007B3ADC" w:rsidP="007B3ADC">
      <w:pPr>
        <w:pStyle w:val="B1"/>
      </w:pPr>
      <w:r>
        <w:t>-</w:t>
      </w:r>
      <w:r>
        <w:tab/>
        <w:t xml:space="preserve">the right-most channel with the 5MHz offset, as "guard" band, from the upper edge of the band (Fc=2003.5MHz) </w:t>
      </w:r>
    </w:p>
    <w:p w14:paraId="5F8FA42A" w14:textId="77777777" w:rsidR="007B3ADC" w:rsidRDefault="007B3ADC" w:rsidP="007B3ADC">
      <w:pPr>
        <w:pStyle w:val="B1"/>
      </w:pPr>
      <w:r>
        <w:t>-</w:t>
      </w:r>
      <w:r>
        <w:tab/>
        <w:t xml:space="preserve">the upper channel with the 6.5MHz offset from the upper edge (Fc=2002MHz) </w:t>
      </w:r>
    </w:p>
    <w:p w14:paraId="2499CA55" w14:textId="77777777" w:rsidR="007B3ADC" w:rsidRDefault="007B3ADC" w:rsidP="007B3ADC">
      <w:pPr>
        <w:pStyle w:val="B1"/>
      </w:pPr>
      <w:r>
        <w:t>-</w:t>
      </w:r>
      <w:r>
        <w:tab/>
        <w:t>the upper channel with the 8MHz offset from the upper edge (Fc=2000.5MHz)</w:t>
      </w:r>
    </w:p>
    <w:p w14:paraId="68C9CD36" w14:textId="77777777" w:rsidR="001E41F3" w:rsidRDefault="001E41F3">
      <w:pPr>
        <w:rPr>
          <w:noProof/>
        </w:rPr>
      </w:pPr>
    </w:p>
    <w:p w14:paraId="30333FB3" w14:textId="69681672" w:rsidR="007B3ADC" w:rsidRDefault="007B3ADC">
      <w:pPr>
        <w:rPr>
          <w:noProof/>
        </w:rPr>
      </w:pPr>
      <w:r w:rsidRPr="007B3ADC">
        <w:rPr>
          <w:noProof/>
          <w:highlight w:val="yellow"/>
        </w:rPr>
        <w:t>********** NEXT CHANGED SECTION **********</w:t>
      </w:r>
    </w:p>
    <w:p w14:paraId="7107C77D" w14:textId="77777777" w:rsidR="007B3ADC" w:rsidRDefault="007B3ADC">
      <w:pPr>
        <w:rPr>
          <w:noProof/>
        </w:rPr>
      </w:pPr>
    </w:p>
    <w:p w14:paraId="612631B6" w14:textId="77777777" w:rsidR="004D2E26" w:rsidRPr="00EA767F" w:rsidRDefault="004D2E26" w:rsidP="004D2E26">
      <w:pPr>
        <w:pStyle w:val="Heading4"/>
      </w:pPr>
      <w:bookmarkStart w:id="22" w:name="_Toc210412021"/>
      <w:r>
        <w:t>F.2</w:t>
      </w:r>
      <w:r w:rsidRPr="00EA767F">
        <w:t>.1.1.2</w:t>
      </w:r>
      <w:r w:rsidRPr="00EA767F">
        <w:tab/>
        <w:t>Company B (Qualcomm/R4-2511400)</w:t>
      </w:r>
      <w:bookmarkEnd w:id="22"/>
    </w:p>
    <w:p w14:paraId="69C38C4D" w14:textId="77777777" w:rsidR="004D2E26" w:rsidRDefault="004D2E26" w:rsidP="004D2E26">
      <w:pPr>
        <w:pStyle w:val="Heading5"/>
        <w:rPr>
          <w:ins w:id="23" w:author="Alexander Sayenko" w:date="2025-11-07T21:50:00Z" w16du:dateUtc="2025-11-07T19:50:00Z"/>
        </w:rPr>
      </w:pPr>
      <w:bookmarkStart w:id="24" w:name="_Toc210412022"/>
      <w:r>
        <w:t>F.2</w:t>
      </w:r>
      <w:r w:rsidRPr="00EA767F">
        <w:t>.1.1.2.1</w:t>
      </w:r>
      <w:r w:rsidRPr="00EA767F">
        <w:tab/>
        <w:t>Simulation assumptions</w:t>
      </w:r>
      <w:bookmarkEnd w:id="24"/>
      <w:r w:rsidRPr="00EA767F">
        <w:t xml:space="preserve"> </w:t>
      </w:r>
    </w:p>
    <w:p w14:paraId="4C620013" w14:textId="77777777" w:rsidR="004D2E26" w:rsidRPr="000D4098" w:rsidRDefault="004D2E26" w:rsidP="004D2E26">
      <w:pPr>
        <w:rPr>
          <w:ins w:id="25" w:author="Alexander Sayenko" w:date="2025-11-07T21:50:00Z" w16du:dateUtc="2025-11-07T19:50:00Z"/>
        </w:rPr>
      </w:pPr>
      <w:ins w:id="26" w:author="Alexander Sayenko" w:date="2025-11-07T21:50:00Z" w16du:dateUtc="2025-11-07T19:50:00Z">
        <w:r>
          <w:t>The following simulation assumptions are used:</w:t>
        </w:r>
      </w:ins>
    </w:p>
    <w:p w14:paraId="50D41F30" w14:textId="72CBC1A2" w:rsidR="004D2E26" w:rsidRDefault="004D2E26" w:rsidP="004D2E26">
      <w:pPr>
        <w:pStyle w:val="B1"/>
        <w:rPr>
          <w:ins w:id="27" w:author="Alexander Sayenko" w:date="2025-11-07T21:51:00Z" w16du:dateUtc="2025-11-07T19:51:00Z"/>
        </w:rPr>
      </w:pPr>
      <w:ins w:id="28" w:author="Alexander Sayenko" w:date="2025-11-07T21:51:00Z" w16du:dateUtc="2025-11-07T19:51:00Z">
        <w:r>
          <w:t>-</w:t>
        </w:r>
        <w:r>
          <w:tab/>
          <w:t xml:space="preserve">Tx power: PC3 (23dBm) </w:t>
        </w:r>
      </w:ins>
    </w:p>
    <w:p w14:paraId="66A9AC4C" w14:textId="3D11E1BA" w:rsidR="004D2E26" w:rsidRDefault="004D2E26" w:rsidP="004D2E26">
      <w:pPr>
        <w:pStyle w:val="B1"/>
        <w:rPr>
          <w:ins w:id="29" w:author="Alexander Sayenko" w:date="2025-11-07T21:50:00Z" w16du:dateUtc="2025-11-07T19:50:00Z"/>
        </w:rPr>
      </w:pPr>
      <w:ins w:id="30" w:author="Alexander Sayenko" w:date="2025-11-07T21:50:00Z" w16du:dateUtc="2025-11-07T19:50:00Z">
        <w:r>
          <w:t>-</w:t>
        </w:r>
        <w:r>
          <w:tab/>
          <w:t>PA calibrated to 1dB MPR with 30dBc ACLR with DFT-s-OFDM QPSK 100 RB waveform</w:t>
        </w:r>
      </w:ins>
    </w:p>
    <w:p w14:paraId="1643BFD2" w14:textId="77777777" w:rsidR="004D2E26" w:rsidRDefault="004D2E26" w:rsidP="004D2E26">
      <w:pPr>
        <w:pStyle w:val="B1"/>
        <w:rPr>
          <w:ins w:id="31" w:author="Alexander Sayenko" w:date="2025-11-07T21:50:00Z" w16du:dateUtc="2025-11-07T19:50:00Z"/>
        </w:rPr>
      </w:pPr>
      <w:ins w:id="32" w:author="Alexander Sayenko" w:date="2025-11-07T21:50:00Z" w16du:dateUtc="2025-11-07T19:50:00Z">
        <w:r>
          <w:t>-</w:t>
        </w:r>
        <w:r>
          <w:tab/>
          <w:t xml:space="preserve">-28 </w:t>
        </w:r>
        <w:proofErr w:type="spellStart"/>
        <w:r>
          <w:t>dBc</w:t>
        </w:r>
        <w:proofErr w:type="spellEnd"/>
        <w:r>
          <w:t xml:space="preserve"> IQ-image</w:t>
        </w:r>
      </w:ins>
    </w:p>
    <w:p w14:paraId="40229775" w14:textId="77777777" w:rsidR="004D2E26" w:rsidRDefault="004D2E26" w:rsidP="004D2E26">
      <w:pPr>
        <w:pStyle w:val="B1"/>
        <w:rPr>
          <w:ins w:id="33" w:author="Alexander Sayenko" w:date="2025-11-07T21:50:00Z" w16du:dateUtc="2025-11-07T19:50:00Z"/>
        </w:rPr>
      </w:pPr>
      <w:ins w:id="34" w:author="Alexander Sayenko" w:date="2025-11-07T21:50:00Z" w16du:dateUtc="2025-11-07T19:50:00Z">
        <w:r>
          <w:t>-</w:t>
        </w:r>
        <w:r>
          <w:tab/>
          <w:t xml:space="preserve">-28 </w:t>
        </w:r>
        <w:proofErr w:type="spellStart"/>
        <w:r>
          <w:t>dBc</w:t>
        </w:r>
        <w:proofErr w:type="spellEnd"/>
        <w:r>
          <w:t xml:space="preserve"> LO-leakage</w:t>
        </w:r>
      </w:ins>
    </w:p>
    <w:p w14:paraId="0A1937E0" w14:textId="77777777" w:rsidR="004D2E26" w:rsidRPr="0061685D" w:rsidRDefault="004D2E26" w:rsidP="004D2E26">
      <w:pPr>
        <w:pStyle w:val="B1"/>
        <w:rPr>
          <w:ins w:id="35" w:author="Alexander Sayenko" w:date="2025-11-07T21:50:00Z" w16du:dateUtc="2025-11-07T19:50:00Z"/>
        </w:rPr>
      </w:pPr>
      <w:ins w:id="36" w:author="Alexander Sayenko" w:date="2025-11-07T21:50:00Z" w16du:dateUtc="2025-11-07T19:50:00Z">
        <w:r>
          <w:t>-</w:t>
        </w:r>
        <w:r>
          <w:tab/>
          <w:t xml:space="preserve">-60 </w:t>
        </w:r>
        <w:proofErr w:type="spellStart"/>
        <w:r>
          <w:t>dBc</w:t>
        </w:r>
        <w:proofErr w:type="spellEnd"/>
        <w:r>
          <w:t xml:space="preserve"> CIM3 and -70 </w:t>
        </w:r>
        <w:proofErr w:type="spellStart"/>
        <w:r>
          <w:t>dBc</w:t>
        </w:r>
        <w:proofErr w:type="spellEnd"/>
        <w:r>
          <w:t xml:space="preserve"> CIM5</w:t>
        </w:r>
      </w:ins>
    </w:p>
    <w:p w14:paraId="114E0E87" w14:textId="79CA87AA" w:rsidR="004D2E26" w:rsidRPr="00EA767F" w:rsidRDefault="004D2E26" w:rsidP="004D2E26">
      <w:pPr>
        <w:pStyle w:val="Heading5"/>
      </w:pPr>
      <w:r w:rsidRPr="00EA767F">
        <w:t xml:space="preserve"> </w:t>
      </w:r>
    </w:p>
    <w:p w14:paraId="7A901633" w14:textId="77777777" w:rsidR="004D2E26" w:rsidRPr="00EA767F" w:rsidRDefault="004D2E26" w:rsidP="004D2E26">
      <w:pPr>
        <w:pStyle w:val="Heading5"/>
      </w:pPr>
      <w:bookmarkStart w:id="37" w:name="_Toc210412023"/>
      <w:r>
        <w:t>F.2</w:t>
      </w:r>
      <w:r w:rsidRPr="00EA767F">
        <w:t>.1.1.2.2</w:t>
      </w:r>
      <w:r w:rsidRPr="00EA767F">
        <w:tab/>
        <w:t>Simulation results</w:t>
      </w:r>
      <w:bookmarkEnd w:id="37"/>
    </w:p>
    <w:p w14:paraId="226D9B75" w14:textId="77777777" w:rsidR="007B3ADC" w:rsidRDefault="007B3ADC">
      <w:pPr>
        <w:rPr>
          <w:noProof/>
        </w:rPr>
      </w:pPr>
    </w:p>
    <w:p w14:paraId="638F8916" w14:textId="77777777" w:rsidR="004D2E26" w:rsidRDefault="004D2E26" w:rsidP="004D2E26">
      <w:pPr>
        <w:rPr>
          <w:noProof/>
        </w:rPr>
      </w:pPr>
      <w:r w:rsidRPr="007B3ADC">
        <w:rPr>
          <w:noProof/>
          <w:highlight w:val="yellow"/>
        </w:rPr>
        <w:t>********** NEXT CHANGED SECTION **********</w:t>
      </w:r>
    </w:p>
    <w:p w14:paraId="21DE607F" w14:textId="77777777" w:rsidR="0043144A" w:rsidRPr="00EA767F" w:rsidRDefault="0043144A" w:rsidP="0043144A">
      <w:pPr>
        <w:pStyle w:val="Heading4"/>
      </w:pPr>
      <w:bookmarkStart w:id="38" w:name="_Toc210412030"/>
      <w:r>
        <w:t>F.2</w:t>
      </w:r>
      <w:r w:rsidRPr="00EA767F">
        <w:t>.1.1.5</w:t>
      </w:r>
      <w:r w:rsidRPr="00EA767F">
        <w:tab/>
        <w:t>Company E (R4-2509537/Apple)</w:t>
      </w:r>
      <w:bookmarkEnd w:id="38"/>
    </w:p>
    <w:p w14:paraId="6B28B7A2" w14:textId="77777777" w:rsidR="0043144A" w:rsidRPr="00EA767F" w:rsidRDefault="0043144A" w:rsidP="0043144A">
      <w:pPr>
        <w:pStyle w:val="Heading5"/>
      </w:pPr>
      <w:bookmarkStart w:id="39" w:name="_Toc210412031"/>
      <w:r>
        <w:t>F.2</w:t>
      </w:r>
      <w:r w:rsidRPr="00EA767F">
        <w:t>.1.1.5.1</w:t>
      </w:r>
      <w:r w:rsidRPr="00EA767F">
        <w:tab/>
        <w:t>Simulation assumptions</w:t>
      </w:r>
      <w:bookmarkEnd w:id="39"/>
      <w:r w:rsidRPr="00EA767F">
        <w:t xml:space="preserve">  </w:t>
      </w:r>
    </w:p>
    <w:p w14:paraId="1419B758" w14:textId="77777777" w:rsidR="0043144A" w:rsidRPr="00EA767F" w:rsidRDefault="0043144A" w:rsidP="0043144A">
      <w:pPr>
        <w:jc w:val="both"/>
        <w:rPr>
          <w:noProof/>
        </w:rPr>
      </w:pPr>
      <w:r w:rsidRPr="00EA767F">
        <w:t>PC2 power class simulations are conducted with the common assumptions as presented below:</w:t>
      </w:r>
    </w:p>
    <w:p w14:paraId="399B5741" w14:textId="77777777" w:rsidR="0043144A" w:rsidRPr="00EA767F" w:rsidRDefault="0043144A" w:rsidP="0043144A">
      <w:pPr>
        <w:pStyle w:val="B1"/>
      </w:pPr>
      <w:r w:rsidRPr="00EA767F">
        <w:t>-</w:t>
      </w:r>
      <w:r w:rsidRPr="00EA767F">
        <w:tab/>
        <w:t>Tx power: PC2 (+26dBm)</w:t>
      </w:r>
    </w:p>
    <w:p w14:paraId="001D3F06" w14:textId="6A9C16D0" w:rsidR="0043144A" w:rsidRDefault="0043144A" w:rsidP="0043144A">
      <w:pPr>
        <w:pStyle w:val="B1"/>
        <w:rPr>
          <w:ins w:id="40" w:author="Alexander Sayenko" w:date="2025-11-07T21:53:00Z" w16du:dateUtc="2025-11-07T19:53:00Z"/>
        </w:rPr>
      </w:pPr>
      <w:ins w:id="41" w:author="Alexander Sayenko" w:date="2025-11-07T21:53:00Z" w16du:dateUtc="2025-11-07T19:53:00Z">
        <w:r>
          <w:t>-</w:t>
        </w:r>
        <w:r>
          <w:tab/>
          <w:t xml:space="preserve">Calibration: 1dB MPR with </w:t>
        </w:r>
      </w:ins>
      <w:ins w:id="42" w:author="Alexander Sayenko" w:date="2025-11-18T12:15:00Z" w16du:dateUtc="2025-11-18T18:15:00Z">
        <w:r w:rsidR="00E635A3">
          <w:t xml:space="preserve">31dBc ACLR and </w:t>
        </w:r>
      </w:ins>
      <w:ins w:id="43" w:author="Alexander Sayenko" w:date="2025-11-07T21:53:00Z" w16du:dateUtc="2025-11-07T19:53:00Z">
        <w:r>
          <w:t>DFT-s-OFDM QPSK 20MHz 100RB0</w:t>
        </w:r>
      </w:ins>
    </w:p>
    <w:p w14:paraId="7D076C8B" w14:textId="77777777" w:rsidR="0043144A" w:rsidRDefault="0043144A" w:rsidP="0043144A">
      <w:pPr>
        <w:pStyle w:val="B1"/>
        <w:rPr>
          <w:ins w:id="44" w:author="Alexander Sayenko" w:date="2025-11-07T21:53:00Z" w16du:dateUtc="2025-11-07T19:53:00Z"/>
        </w:rPr>
      </w:pPr>
      <w:ins w:id="45" w:author="Alexander Sayenko" w:date="2025-11-07T21:53:00Z" w16du:dateUtc="2025-11-07T19:53:00Z">
        <w:r>
          <w:lastRenderedPageBreak/>
          <w:t>-</w:t>
        </w:r>
        <w:r>
          <w:tab/>
          <w:t>Carrier Leakage: 28dBc</w:t>
        </w:r>
      </w:ins>
    </w:p>
    <w:p w14:paraId="20DC0683" w14:textId="77777777" w:rsidR="0043144A" w:rsidRDefault="0043144A" w:rsidP="0043144A">
      <w:pPr>
        <w:pStyle w:val="B1"/>
        <w:rPr>
          <w:ins w:id="46" w:author="Alexander Sayenko" w:date="2025-11-07T21:53:00Z" w16du:dateUtc="2025-11-07T19:53:00Z"/>
        </w:rPr>
      </w:pPr>
      <w:ins w:id="47" w:author="Alexander Sayenko" w:date="2025-11-07T21:53:00Z" w16du:dateUtc="2025-11-07T19:53:00Z">
        <w:r>
          <w:t>-</w:t>
        </w:r>
        <w:r>
          <w:tab/>
          <w:t>Image: 28dBc</w:t>
        </w:r>
      </w:ins>
    </w:p>
    <w:p w14:paraId="33F2949A" w14:textId="77777777" w:rsidR="0043144A" w:rsidRDefault="0043144A" w:rsidP="0043144A">
      <w:pPr>
        <w:pStyle w:val="B1"/>
        <w:rPr>
          <w:ins w:id="48" w:author="Alexander Sayenko" w:date="2025-11-07T21:53:00Z" w16du:dateUtc="2025-11-07T19:53:00Z"/>
        </w:rPr>
      </w:pPr>
      <w:ins w:id="49" w:author="Alexander Sayenko" w:date="2025-11-07T21:53:00Z" w16du:dateUtc="2025-11-07T19:53:00Z">
        <w:r>
          <w:t>-</w:t>
        </w:r>
        <w:r>
          <w:tab/>
          <w:t>CIM3: 60dBc</w:t>
        </w:r>
      </w:ins>
    </w:p>
    <w:p w14:paraId="7C3B9695" w14:textId="77777777" w:rsidR="0043144A" w:rsidRDefault="0043144A" w:rsidP="0043144A">
      <w:pPr>
        <w:pStyle w:val="B1"/>
        <w:rPr>
          <w:ins w:id="50" w:author="Alexander Sayenko" w:date="2025-11-07T21:53:00Z" w16du:dateUtc="2025-11-07T19:53:00Z"/>
        </w:rPr>
      </w:pPr>
      <w:ins w:id="51" w:author="Alexander Sayenko" w:date="2025-11-07T21:53:00Z" w16du:dateUtc="2025-11-07T19:53:00Z">
        <w:r>
          <w:t>-</w:t>
        </w:r>
        <w:r>
          <w:tab/>
          <w:t xml:space="preserve">CIM5: 70dBc </w:t>
        </w:r>
      </w:ins>
    </w:p>
    <w:p w14:paraId="176F1981" w14:textId="77777777" w:rsidR="0043144A" w:rsidRPr="00EA767F" w:rsidRDefault="0043144A" w:rsidP="0043144A">
      <w:pPr>
        <w:pStyle w:val="B1"/>
      </w:pPr>
      <w:r w:rsidRPr="00EA767F">
        <w:t>-</w:t>
      </w:r>
      <w:r w:rsidRPr="00EA767F">
        <w:tab/>
        <w:t>LO placement: always in the centre of the carrier</w:t>
      </w:r>
    </w:p>
    <w:p w14:paraId="1C3228E1" w14:textId="77777777" w:rsidR="0043144A" w:rsidRPr="00EA767F" w:rsidRDefault="0043144A" w:rsidP="0043144A">
      <w:pPr>
        <w:pStyle w:val="B1"/>
      </w:pPr>
      <w:r w:rsidRPr="00EA767F">
        <w:t>-</w:t>
      </w:r>
      <w:r w:rsidRPr="00EA767F">
        <w:tab/>
        <w:t xml:space="preserve">Regulations: Requirements from NS_24 </w:t>
      </w:r>
    </w:p>
    <w:p w14:paraId="4B57105C" w14:textId="77777777" w:rsidR="0043144A" w:rsidRPr="00EA767F" w:rsidRDefault="0043144A" w:rsidP="0043144A">
      <w:r w:rsidRPr="00EA767F">
        <w:t xml:space="preserve">For the sake of completeness, the channel </w:t>
      </w:r>
      <w:proofErr w:type="spellStart"/>
      <w:r w:rsidRPr="00EA767F">
        <w:t>bandwidts</w:t>
      </w:r>
      <w:proofErr w:type="spellEnd"/>
      <w:r w:rsidRPr="00EA767F">
        <w:t xml:space="preserve"> and the corresponding </w:t>
      </w:r>
      <w:proofErr w:type="spellStart"/>
      <w:r w:rsidRPr="00EA767F">
        <w:t>center</w:t>
      </w:r>
      <w:proofErr w:type="spellEnd"/>
      <w:r w:rsidRPr="00EA767F">
        <w:t xml:space="preserve"> frequencies are summarised below:</w:t>
      </w:r>
    </w:p>
    <w:p w14:paraId="661B8458" w14:textId="77777777" w:rsidR="0043144A" w:rsidRPr="00EA767F" w:rsidRDefault="0043144A" w:rsidP="0043144A">
      <w:pPr>
        <w:pStyle w:val="B1"/>
      </w:pPr>
      <w:r w:rsidRPr="00EA767F">
        <w:t>-</w:t>
      </w:r>
      <w:r w:rsidRPr="00EA767F">
        <w:tab/>
        <w:t xml:space="preserve">5MHz: Fc=2002.5MHz, Fc=1997.5MHz, Fc=1992.5MHz  </w:t>
      </w:r>
    </w:p>
    <w:p w14:paraId="48B10586" w14:textId="77777777" w:rsidR="0043144A" w:rsidRPr="00EA767F" w:rsidRDefault="0043144A" w:rsidP="0043144A">
      <w:pPr>
        <w:pStyle w:val="B1"/>
      </w:pPr>
      <w:r w:rsidRPr="00EA767F">
        <w:t>-</w:t>
      </w:r>
      <w:r w:rsidRPr="00EA767F">
        <w:tab/>
        <w:t>10MHz: Fc=2000MHz, Fc=1995MHz, Fc=1985MHz</w:t>
      </w:r>
    </w:p>
    <w:p w14:paraId="4A2DD28D" w14:textId="77777777" w:rsidR="0043144A" w:rsidRPr="00EA767F" w:rsidRDefault="0043144A" w:rsidP="0043144A">
      <w:pPr>
        <w:pStyle w:val="B1"/>
      </w:pPr>
      <w:r w:rsidRPr="00EA767F">
        <w:t>-</w:t>
      </w:r>
      <w:r w:rsidRPr="00EA767F">
        <w:tab/>
        <w:t>15MHz: Fc=1997.5MHz, Fc=1987.5MHz</w:t>
      </w:r>
    </w:p>
    <w:p w14:paraId="2AE663CD" w14:textId="4C1A1F0F" w:rsidR="004D2E26" w:rsidRDefault="0043144A" w:rsidP="0043144A">
      <w:pPr>
        <w:pStyle w:val="B1"/>
      </w:pPr>
      <w:r w:rsidRPr="00EA767F">
        <w:t>-</w:t>
      </w:r>
      <w:r w:rsidRPr="00EA767F">
        <w:tab/>
        <w:t xml:space="preserve">20MHz: Fc=1995MHz, Fc=1990MHz </w:t>
      </w:r>
    </w:p>
    <w:p w14:paraId="0D0954C6" w14:textId="77777777" w:rsidR="0043144A" w:rsidRDefault="0043144A">
      <w:pPr>
        <w:rPr>
          <w:noProof/>
        </w:rPr>
      </w:pPr>
    </w:p>
    <w:p w14:paraId="68E43D2C" w14:textId="77777777" w:rsidR="0043144A" w:rsidRDefault="0043144A" w:rsidP="0043144A">
      <w:pPr>
        <w:rPr>
          <w:noProof/>
        </w:rPr>
      </w:pPr>
      <w:r w:rsidRPr="007B3ADC">
        <w:rPr>
          <w:noProof/>
          <w:highlight w:val="yellow"/>
        </w:rPr>
        <w:t>********** NEXT CHANGED SECTION **********</w:t>
      </w:r>
    </w:p>
    <w:p w14:paraId="636FE671" w14:textId="77777777" w:rsidR="00BC0748" w:rsidRDefault="00BC0748" w:rsidP="00BC0748">
      <w:pPr>
        <w:pStyle w:val="Heading4"/>
      </w:pPr>
      <w:bookmarkStart w:id="52" w:name="_Toc210412054"/>
      <w:r>
        <w:t>G.2.1.1.1</w:t>
      </w:r>
      <w:r>
        <w:tab/>
        <w:t>Company A (Qualcomm/R4-2511400)</w:t>
      </w:r>
      <w:bookmarkEnd w:id="52"/>
    </w:p>
    <w:p w14:paraId="09A63980" w14:textId="77777777" w:rsidR="00BC0748" w:rsidRDefault="00BC0748" w:rsidP="00BC0748">
      <w:pPr>
        <w:pStyle w:val="Heading5"/>
        <w:rPr>
          <w:ins w:id="53" w:author="Alexander Sayenko" w:date="2025-11-07T21:55:00Z" w16du:dateUtc="2025-11-07T19:55:00Z"/>
        </w:rPr>
      </w:pPr>
      <w:bookmarkStart w:id="54" w:name="_Toc210412055"/>
      <w:r>
        <w:t>G.2.1.1.1.1</w:t>
      </w:r>
      <w:r>
        <w:tab/>
        <w:t>Simulation assumptions</w:t>
      </w:r>
    </w:p>
    <w:p w14:paraId="31E3C9AF" w14:textId="77777777" w:rsidR="00BC0748" w:rsidRPr="000D4098" w:rsidRDefault="00BC0748" w:rsidP="00BC0748">
      <w:pPr>
        <w:rPr>
          <w:ins w:id="55" w:author="Alexander Sayenko" w:date="2025-11-07T21:55:00Z" w16du:dateUtc="2025-11-07T19:55:00Z"/>
        </w:rPr>
      </w:pPr>
      <w:ins w:id="56" w:author="Alexander Sayenko" w:date="2025-11-07T21:55:00Z" w16du:dateUtc="2025-11-07T19:55:00Z">
        <w:r>
          <w:t>The following simulation assumptions are used:</w:t>
        </w:r>
      </w:ins>
    </w:p>
    <w:p w14:paraId="0ABCFF51" w14:textId="145ADE8E" w:rsidR="00BC0748" w:rsidRDefault="00BC0748" w:rsidP="00BC0748">
      <w:pPr>
        <w:pStyle w:val="B1"/>
        <w:rPr>
          <w:ins w:id="57" w:author="Alexander Sayenko" w:date="2025-11-07T21:55:00Z" w16du:dateUtc="2025-11-07T19:55:00Z"/>
        </w:rPr>
      </w:pPr>
      <w:ins w:id="58" w:author="Alexander Sayenko" w:date="2025-11-07T21:55:00Z" w16du:dateUtc="2025-11-07T19:55:00Z">
        <w:r>
          <w:t>-</w:t>
        </w:r>
        <w:r>
          <w:tab/>
          <w:t>Tx power: PC</w:t>
        </w:r>
      </w:ins>
      <w:ins w:id="59" w:author="Alexander Sayenko" w:date="2025-11-07T21:56:00Z" w16du:dateUtc="2025-11-07T19:56:00Z">
        <w:r>
          <w:t>2</w:t>
        </w:r>
      </w:ins>
      <w:ins w:id="60" w:author="Alexander Sayenko" w:date="2025-11-07T21:55:00Z" w16du:dateUtc="2025-11-07T19:55:00Z">
        <w:r>
          <w:t xml:space="preserve"> (2</w:t>
        </w:r>
      </w:ins>
      <w:ins w:id="61" w:author="Alexander Sayenko" w:date="2025-11-07T21:56:00Z" w16du:dateUtc="2025-11-07T19:56:00Z">
        <w:r>
          <w:t>6</w:t>
        </w:r>
      </w:ins>
      <w:ins w:id="62" w:author="Alexander Sayenko" w:date="2025-11-07T21:55:00Z" w16du:dateUtc="2025-11-07T19:55:00Z">
        <w:r>
          <w:t xml:space="preserve">dBm) </w:t>
        </w:r>
      </w:ins>
    </w:p>
    <w:p w14:paraId="0F9B7782" w14:textId="01B2743F" w:rsidR="00BC0748" w:rsidRDefault="00BC0748" w:rsidP="00BC0748">
      <w:pPr>
        <w:pStyle w:val="B1"/>
        <w:rPr>
          <w:ins w:id="63" w:author="Alexander Sayenko" w:date="2025-11-07T21:55:00Z" w16du:dateUtc="2025-11-07T19:55:00Z"/>
        </w:rPr>
      </w:pPr>
      <w:ins w:id="64" w:author="Alexander Sayenko" w:date="2025-11-07T21:55:00Z" w16du:dateUtc="2025-11-07T19:55:00Z">
        <w:r>
          <w:t>-</w:t>
        </w:r>
        <w:r>
          <w:tab/>
          <w:t>PA calibrated to 1dB MPR with 3</w:t>
        </w:r>
      </w:ins>
      <w:ins w:id="65" w:author="Alexander Sayenko" w:date="2025-11-18T10:44:00Z" w16du:dateUtc="2025-11-18T16:44:00Z">
        <w:r w:rsidR="0038540D">
          <w:t>1</w:t>
        </w:r>
      </w:ins>
      <w:ins w:id="66" w:author="Alexander Sayenko" w:date="2025-11-07T21:55:00Z" w16du:dateUtc="2025-11-07T19:55:00Z">
        <w:r>
          <w:t>dBc ACLR with DFT-s-OFDM QPSK 100 RB waveform</w:t>
        </w:r>
      </w:ins>
    </w:p>
    <w:p w14:paraId="5A4468BA" w14:textId="77777777" w:rsidR="00BC0748" w:rsidRDefault="00BC0748" w:rsidP="00BC0748">
      <w:pPr>
        <w:pStyle w:val="B1"/>
        <w:rPr>
          <w:ins w:id="67" w:author="Alexander Sayenko" w:date="2025-11-07T21:55:00Z" w16du:dateUtc="2025-11-07T19:55:00Z"/>
        </w:rPr>
      </w:pPr>
      <w:ins w:id="68" w:author="Alexander Sayenko" w:date="2025-11-07T21:55:00Z" w16du:dateUtc="2025-11-07T19:55:00Z">
        <w:r>
          <w:t>-</w:t>
        </w:r>
        <w:r>
          <w:tab/>
          <w:t xml:space="preserve">-28 </w:t>
        </w:r>
        <w:proofErr w:type="spellStart"/>
        <w:r>
          <w:t>dBc</w:t>
        </w:r>
        <w:proofErr w:type="spellEnd"/>
        <w:r>
          <w:t xml:space="preserve"> IQ-image</w:t>
        </w:r>
      </w:ins>
    </w:p>
    <w:p w14:paraId="0D7291BF" w14:textId="77777777" w:rsidR="00BC0748" w:rsidRDefault="00BC0748" w:rsidP="00BC0748">
      <w:pPr>
        <w:pStyle w:val="B1"/>
        <w:rPr>
          <w:ins w:id="69" w:author="Alexander Sayenko" w:date="2025-11-07T21:55:00Z" w16du:dateUtc="2025-11-07T19:55:00Z"/>
        </w:rPr>
      </w:pPr>
      <w:ins w:id="70" w:author="Alexander Sayenko" w:date="2025-11-07T21:55:00Z" w16du:dateUtc="2025-11-07T19:55:00Z">
        <w:r>
          <w:t>-</w:t>
        </w:r>
        <w:r>
          <w:tab/>
          <w:t xml:space="preserve">-28 </w:t>
        </w:r>
        <w:proofErr w:type="spellStart"/>
        <w:r>
          <w:t>dBc</w:t>
        </w:r>
        <w:proofErr w:type="spellEnd"/>
        <w:r>
          <w:t xml:space="preserve"> LO-leakage</w:t>
        </w:r>
      </w:ins>
    </w:p>
    <w:p w14:paraId="7F4E0E9F" w14:textId="77777777" w:rsidR="00BC0748" w:rsidRPr="0061685D" w:rsidRDefault="00BC0748" w:rsidP="00BC0748">
      <w:pPr>
        <w:pStyle w:val="B1"/>
        <w:rPr>
          <w:ins w:id="71" w:author="Alexander Sayenko" w:date="2025-11-07T21:55:00Z" w16du:dateUtc="2025-11-07T19:55:00Z"/>
        </w:rPr>
      </w:pPr>
      <w:ins w:id="72" w:author="Alexander Sayenko" w:date="2025-11-07T21:55:00Z" w16du:dateUtc="2025-11-07T19:55:00Z">
        <w:r>
          <w:t>-</w:t>
        </w:r>
        <w:r>
          <w:tab/>
          <w:t xml:space="preserve">-60 </w:t>
        </w:r>
        <w:proofErr w:type="spellStart"/>
        <w:r>
          <w:t>dBc</w:t>
        </w:r>
        <w:proofErr w:type="spellEnd"/>
        <w:r>
          <w:t xml:space="preserve"> CIM3 and -70 </w:t>
        </w:r>
        <w:proofErr w:type="spellStart"/>
        <w:r>
          <w:t>dBc</w:t>
        </w:r>
        <w:proofErr w:type="spellEnd"/>
        <w:r>
          <w:t xml:space="preserve"> CIM5</w:t>
        </w:r>
      </w:ins>
    </w:p>
    <w:p w14:paraId="086DD211" w14:textId="77777777" w:rsidR="00BC0748" w:rsidRDefault="00BC0748" w:rsidP="00BC0748">
      <w:pPr>
        <w:pStyle w:val="Heading5"/>
        <w:rPr>
          <w:ins w:id="73" w:author="Alexander Sayenko" w:date="2025-11-07T21:55:00Z" w16du:dateUtc="2025-11-07T19:55:00Z"/>
        </w:rPr>
      </w:pPr>
    </w:p>
    <w:p w14:paraId="56E86427" w14:textId="0A8AC32A" w:rsidR="00BC0748" w:rsidRDefault="00BC0748" w:rsidP="00BC0748">
      <w:pPr>
        <w:pStyle w:val="Heading5"/>
      </w:pPr>
      <w:r>
        <w:t>G.2.1.1.1.2</w:t>
      </w:r>
      <w:r>
        <w:tab/>
        <w:t>Simulation results</w:t>
      </w:r>
      <w:bookmarkEnd w:id="54"/>
    </w:p>
    <w:p w14:paraId="3D75C3FF" w14:textId="77777777" w:rsidR="00BC0748" w:rsidRDefault="00BC0748" w:rsidP="0043144A">
      <w:pPr>
        <w:rPr>
          <w:noProof/>
        </w:rPr>
      </w:pPr>
    </w:p>
    <w:p w14:paraId="5551C2C3" w14:textId="77777777" w:rsidR="00BC0748" w:rsidRDefault="00BC0748" w:rsidP="00BC0748">
      <w:pPr>
        <w:rPr>
          <w:noProof/>
        </w:rPr>
      </w:pPr>
      <w:r w:rsidRPr="007B3ADC">
        <w:rPr>
          <w:noProof/>
          <w:highlight w:val="yellow"/>
        </w:rPr>
        <w:t>********** NEXT CHANGED SECTION **********</w:t>
      </w:r>
    </w:p>
    <w:p w14:paraId="6F9C2C06" w14:textId="77777777" w:rsidR="00BC0748" w:rsidRDefault="00BC0748" w:rsidP="0043144A">
      <w:pPr>
        <w:rPr>
          <w:noProof/>
        </w:rPr>
      </w:pPr>
    </w:p>
    <w:p w14:paraId="2199A271" w14:textId="77777777" w:rsidR="00515118" w:rsidRDefault="00515118" w:rsidP="00515118">
      <w:pPr>
        <w:pStyle w:val="Heading4"/>
      </w:pPr>
      <w:bookmarkStart w:id="74" w:name="_Toc210412062"/>
      <w:r>
        <w:t>G.2.1.1.4</w:t>
      </w:r>
      <w:r>
        <w:tab/>
        <w:t>Company D (Apple/R4-2509536)</w:t>
      </w:r>
      <w:bookmarkEnd w:id="74"/>
    </w:p>
    <w:p w14:paraId="1DF97EB4" w14:textId="77777777" w:rsidR="00515118" w:rsidRDefault="00515118" w:rsidP="00515118">
      <w:pPr>
        <w:pStyle w:val="Heading5"/>
      </w:pPr>
      <w:bookmarkStart w:id="75" w:name="_Toc210412063"/>
      <w:r>
        <w:t>G.2.1.1.4.1</w:t>
      </w:r>
      <w:r>
        <w:tab/>
        <w:t>Simulation assumptions</w:t>
      </w:r>
      <w:bookmarkEnd w:id="75"/>
      <w:r>
        <w:t xml:space="preserve">  </w:t>
      </w:r>
    </w:p>
    <w:p w14:paraId="077E74F8" w14:textId="77777777" w:rsidR="00515118" w:rsidRDefault="00515118" w:rsidP="00515118">
      <w:pPr>
        <w:jc w:val="both"/>
        <w:rPr>
          <w:noProof/>
        </w:rPr>
      </w:pPr>
      <w:r>
        <w:t>Simulation assumptions are as follows:</w:t>
      </w:r>
    </w:p>
    <w:p w14:paraId="1959FCB4" w14:textId="77777777" w:rsidR="00515118" w:rsidRDefault="00515118" w:rsidP="00515118">
      <w:pPr>
        <w:pStyle w:val="B1"/>
      </w:pPr>
      <w:r>
        <w:t>-</w:t>
      </w:r>
      <w:r>
        <w:tab/>
        <w:t>Tx power: PC2 (+26dBm)</w:t>
      </w:r>
    </w:p>
    <w:p w14:paraId="75BA57F4" w14:textId="5B9CE835" w:rsidR="00515118" w:rsidRDefault="00515118" w:rsidP="00515118">
      <w:pPr>
        <w:pStyle w:val="B1"/>
        <w:rPr>
          <w:ins w:id="76" w:author="Alexander Sayenko" w:date="2025-11-07T21:57:00Z" w16du:dateUtc="2025-11-07T19:57:00Z"/>
        </w:rPr>
      </w:pPr>
      <w:ins w:id="77" w:author="Alexander Sayenko" w:date="2025-11-07T21:57:00Z" w16du:dateUtc="2025-11-07T19:57:00Z">
        <w:r>
          <w:t>-</w:t>
        </w:r>
        <w:r>
          <w:tab/>
          <w:t xml:space="preserve">Calibration: 1dB MPR with </w:t>
        </w:r>
      </w:ins>
      <w:ins w:id="78" w:author="Alexander Sayenko" w:date="2025-11-18T12:16:00Z" w16du:dateUtc="2025-11-18T18:16:00Z">
        <w:r w:rsidR="00CA5788">
          <w:t xml:space="preserve">31dBc ACLR and </w:t>
        </w:r>
      </w:ins>
      <w:ins w:id="79" w:author="Alexander Sayenko" w:date="2025-11-07T21:57:00Z" w16du:dateUtc="2025-11-07T19:57:00Z">
        <w:r>
          <w:t>DFT-s-OFDM QPSK 20MHz 100RB0</w:t>
        </w:r>
      </w:ins>
    </w:p>
    <w:p w14:paraId="08CD287A" w14:textId="77777777" w:rsidR="00515118" w:rsidRDefault="00515118" w:rsidP="00515118">
      <w:pPr>
        <w:pStyle w:val="B1"/>
        <w:rPr>
          <w:ins w:id="80" w:author="Alexander Sayenko" w:date="2025-11-07T21:57:00Z" w16du:dateUtc="2025-11-07T19:57:00Z"/>
        </w:rPr>
      </w:pPr>
      <w:ins w:id="81" w:author="Alexander Sayenko" w:date="2025-11-07T21:57:00Z" w16du:dateUtc="2025-11-07T19:57:00Z">
        <w:r>
          <w:t>-</w:t>
        </w:r>
        <w:r>
          <w:tab/>
          <w:t>Carrier Leakage: 28dBc</w:t>
        </w:r>
      </w:ins>
    </w:p>
    <w:p w14:paraId="419674F6" w14:textId="77777777" w:rsidR="00515118" w:rsidRDefault="00515118" w:rsidP="00515118">
      <w:pPr>
        <w:pStyle w:val="B1"/>
        <w:rPr>
          <w:ins w:id="82" w:author="Alexander Sayenko" w:date="2025-11-07T21:57:00Z" w16du:dateUtc="2025-11-07T19:57:00Z"/>
        </w:rPr>
      </w:pPr>
      <w:ins w:id="83" w:author="Alexander Sayenko" w:date="2025-11-07T21:57:00Z" w16du:dateUtc="2025-11-07T19:57:00Z">
        <w:r>
          <w:t>-</w:t>
        </w:r>
        <w:r>
          <w:tab/>
          <w:t>Image: 28dBc</w:t>
        </w:r>
      </w:ins>
    </w:p>
    <w:p w14:paraId="4411D463" w14:textId="77777777" w:rsidR="00515118" w:rsidRDefault="00515118" w:rsidP="00515118">
      <w:pPr>
        <w:pStyle w:val="B1"/>
        <w:rPr>
          <w:ins w:id="84" w:author="Alexander Sayenko" w:date="2025-11-07T21:57:00Z" w16du:dateUtc="2025-11-07T19:57:00Z"/>
        </w:rPr>
      </w:pPr>
      <w:ins w:id="85" w:author="Alexander Sayenko" w:date="2025-11-07T21:57:00Z" w16du:dateUtc="2025-11-07T19:57:00Z">
        <w:r>
          <w:t>-</w:t>
        </w:r>
        <w:r>
          <w:tab/>
          <w:t>CIM3: 60dBc</w:t>
        </w:r>
      </w:ins>
    </w:p>
    <w:p w14:paraId="7B0DBDB1" w14:textId="77777777" w:rsidR="00515118" w:rsidRDefault="00515118" w:rsidP="00515118">
      <w:pPr>
        <w:pStyle w:val="B1"/>
        <w:rPr>
          <w:ins w:id="86" w:author="Alexander Sayenko" w:date="2025-11-07T21:57:00Z" w16du:dateUtc="2025-11-07T19:57:00Z"/>
        </w:rPr>
      </w:pPr>
      <w:ins w:id="87" w:author="Alexander Sayenko" w:date="2025-11-07T21:57:00Z" w16du:dateUtc="2025-11-07T19:57:00Z">
        <w:r>
          <w:lastRenderedPageBreak/>
          <w:t>-</w:t>
        </w:r>
        <w:r>
          <w:tab/>
          <w:t xml:space="preserve">CIM5: 70dBc </w:t>
        </w:r>
      </w:ins>
    </w:p>
    <w:p w14:paraId="2C40381E" w14:textId="77777777" w:rsidR="00515118" w:rsidRDefault="00515118" w:rsidP="00515118">
      <w:pPr>
        <w:pStyle w:val="B1"/>
      </w:pPr>
      <w:r>
        <w:t>-</w:t>
      </w:r>
      <w:r>
        <w:tab/>
        <w:t>LO placement: always in the centre of the carrier</w:t>
      </w:r>
    </w:p>
    <w:p w14:paraId="36B5AF9D" w14:textId="77777777" w:rsidR="00515118" w:rsidRDefault="00515118" w:rsidP="00515118">
      <w:pPr>
        <w:pStyle w:val="B1"/>
      </w:pPr>
      <w:r>
        <w:t>-</w:t>
      </w:r>
      <w:r>
        <w:tab/>
        <w:t xml:space="preserve">Regulations: Requirements from NS_02N </w:t>
      </w:r>
    </w:p>
    <w:p w14:paraId="731EF645" w14:textId="77777777" w:rsidR="00515118" w:rsidRDefault="00515118" w:rsidP="00515118">
      <w:pPr>
        <w:pStyle w:val="B1"/>
      </w:pPr>
      <w:r>
        <w:t>-</w:t>
      </w:r>
      <w:r>
        <w:tab/>
        <w:t>10dB filter rejection is assumed</w:t>
      </w:r>
    </w:p>
    <w:p w14:paraId="05DAA5EA" w14:textId="77777777" w:rsidR="00515118" w:rsidRDefault="00515118" w:rsidP="00515118">
      <w:r w:rsidRPr="004517C6">
        <w:t xml:space="preserve">For the sake of </w:t>
      </w:r>
      <w:r>
        <w:t>brevity</w:t>
      </w:r>
      <w:r w:rsidRPr="004517C6">
        <w:t xml:space="preserve">, </w:t>
      </w:r>
      <w:r>
        <w:t xml:space="preserve">simulations are considered for the 5, 10, 15 and 20MHz channel bandwidths, whereupon the corresponding channel is always located at the lower edge of the n255 band: </w:t>
      </w:r>
    </w:p>
    <w:p w14:paraId="301BA440" w14:textId="77777777" w:rsidR="00515118" w:rsidRDefault="00515118" w:rsidP="00515118">
      <w:pPr>
        <w:pStyle w:val="B1"/>
      </w:pPr>
      <w:r>
        <w:t>-</w:t>
      </w:r>
      <w:r>
        <w:tab/>
        <w:t xml:space="preserve">5MHz: Fc=1629MHz </w:t>
      </w:r>
    </w:p>
    <w:p w14:paraId="2F790577" w14:textId="77777777" w:rsidR="00515118" w:rsidRDefault="00515118" w:rsidP="00515118">
      <w:pPr>
        <w:pStyle w:val="B1"/>
      </w:pPr>
      <w:r>
        <w:t>-</w:t>
      </w:r>
      <w:r>
        <w:tab/>
        <w:t>10MHz: Fc=1631.5MHz</w:t>
      </w:r>
    </w:p>
    <w:p w14:paraId="50D37461" w14:textId="77777777" w:rsidR="00515118" w:rsidRDefault="00515118" w:rsidP="00515118">
      <w:pPr>
        <w:pStyle w:val="B1"/>
      </w:pPr>
      <w:r>
        <w:t>-</w:t>
      </w:r>
      <w:r>
        <w:tab/>
        <w:t>15MHz: Fc=1634MHz</w:t>
      </w:r>
    </w:p>
    <w:p w14:paraId="5B249862" w14:textId="77777777" w:rsidR="00515118" w:rsidRPr="008C2F50" w:rsidRDefault="00515118" w:rsidP="00515118">
      <w:pPr>
        <w:pStyle w:val="B1"/>
      </w:pPr>
      <w:r>
        <w:t>-</w:t>
      </w:r>
      <w:r>
        <w:tab/>
        <w:t>20MHz: Fc=1636.5MHz</w:t>
      </w:r>
    </w:p>
    <w:p w14:paraId="10678DA5" w14:textId="77777777" w:rsidR="0043144A" w:rsidRDefault="0043144A">
      <w:pPr>
        <w:rPr>
          <w:noProof/>
        </w:rPr>
      </w:pPr>
    </w:p>
    <w:p w14:paraId="18560E8C" w14:textId="77777777" w:rsidR="002A0116" w:rsidRDefault="002A0116" w:rsidP="002A0116">
      <w:pPr>
        <w:rPr>
          <w:noProof/>
        </w:rPr>
      </w:pPr>
      <w:r w:rsidRPr="007B3ADC">
        <w:rPr>
          <w:noProof/>
          <w:highlight w:val="yellow"/>
        </w:rPr>
        <w:t>********** NEXT CHANGED SECTION **********</w:t>
      </w:r>
    </w:p>
    <w:p w14:paraId="1353FE78" w14:textId="77777777" w:rsidR="002A0116" w:rsidRDefault="002A0116">
      <w:pPr>
        <w:rPr>
          <w:noProof/>
        </w:rPr>
      </w:pPr>
    </w:p>
    <w:p w14:paraId="10353443" w14:textId="77777777" w:rsidR="002A0116" w:rsidRDefault="002A0116" w:rsidP="002A0116">
      <w:pPr>
        <w:pStyle w:val="Heading4"/>
      </w:pPr>
      <w:bookmarkStart w:id="88" w:name="_Toc210412074"/>
      <w:r>
        <w:t>G.4.1.1.1</w:t>
      </w:r>
      <w:r>
        <w:tab/>
        <w:t>Company A (Qualcomm/R4-2511400)</w:t>
      </w:r>
      <w:bookmarkEnd w:id="88"/>
    </w:p>
    <w:p w14:paraId="31E3DEF1" w14:textId="77777777" w:rsidR="002A0116" w:rsidRDefault="002A0116" w:rsidP="002A0116">
      <w:pPr>
        <w:pStyle w:val="Heading5"/>
        <w:rPr>
          <w:ins w:id="89" w:author="Alexander Sayenko" w:date="2025-11-07T21:58:00Z" w16du:dateUtc="2025-11-07T19:58:00Z"/>
        </w:rPr>
      </w:pPr>
      <w:bookmarkStart w:id="90" w:name="_Toc210412075"/>
      <w:r>
        <w:t>G.4.1.1.1.1</w:t>
      </w:r>
      <w:r>
        <w:tab/>
        <w:t>Simulation assumptions</w:t>
      </w:r>
    </w:p>
    <w:p w14:paraId="2F9458E3" w14:textId="77777777" w:rsidR="002A0116" w:rsidRPr="000D4098" w:rsidRDefault="002A0116" w:rsidP="002A0116">
      <w:pPr>
        <w:rPr>
          <w:ins w:id="91" w:author="Alexander Sayenko" w:date="2025-11-07T21:58:00Z" w16du:dateUtc="2025-11-07T19:58:00Z"/>
        </w:rPr>
      </w:pPr>
      <w:ins w:id="92" w:author="Alexander Sayenko" w:date="2025-11-07T21:58:00Z" w16du:dateUtc="2025-11-07T19:58:00Z">
        <w:r>
          <w:t>The following simulation assumptions are used:</w:t>
        </w:r>
      </w:ins>
    </w:p>
    <w:p w14:paraId="6922C96A" w14:textId="08DDCAE8" w:rsidR="002A0116" w:rsidRDefault="002A0116" w:rsidP="002A0116">
      <w:pPr>
        <w:pStyle w:val="B1"/>
        <w:rPr>
          <w:ins w:id="93" w:author="Alexander Sayenko" w:date="2025-11-07T21:58:00Z" w16du:dateUtc="2025-11-07T19:58:00Z"/>
        </w:rPr>
      </w:pPr>
      <w:ins w:id="94" w:author="Alexander Sayenko" w:date="2025-11-07T21:58:00Z" w16du:dateUtc="2025-11-07T19:58:00Z">
        <w:r>
          <w:t>-</w:t>
        </w:r>
        <w:r>
          <w:tab/>
          <w:t xml:space="preserve">Tx power: PC1 (31dBm) with 4TX </w:t>
        </w:r>
      </w:ins>
    </w:p>
    <w:p w14:paraId="7695D640" w14:textId="4FF4F7BC" w:rsidR="002A0116" w:rsidRDefault="002A0116" w:rsidP="002A0116">
      <w:pPr>
        <w:pStyle w:val="B1"/>
        <w:rPr>
          <w:ins w:id="95" w:author="Alexander Sayenko" w:date="2025-11-07T21:58:00Z" w16du:dateUtc="2025-11-07T19:58:00Z"/>
        </w:rPr>
      </w:pPr>
      <w:ins w:id="96" w:author="Alexander Sayenko" w:date="2025-11-07T21:58:00Z" w16du:dateUtc="2025-11-07T19:58:00Z">
        <w:r>
          <w:t>-</w:t>
        </w:r>
        <w:r>
          <w:tab/>
          <w:t>PA calibrated to 1dB MPR with 3</w:t>
        </w:r>
      </w:ins>
      <w:ins w:id="97" w:author="Alexander Sayenko" w:date="2025-11-18T10:44:00Z" w16du:dateUtc="2025-11-18T16:44:00Z">
        <w:r w:rsidR="0038540D">
          <w:t>4</w:t>
        </w:r>
      </w:ins>
      <w:ins w:id="98" w:author="Alexander Sayenko" w:date="2025-11-07T21:58:00Z" w16du:dateUtc="2025-11-07T19:58:00Z">
        <w:r>
          <w:t>dBc ACLR with DFT-s-OFDM QPSK 100 RB waveform</w:t>
        </w:r>
      </w:ins>
    </w:p>
    <w:p w14:paraId="6D4940EB" w14:textId="77777777" w:rsidR="002A0116" w:rsidRDefault="002A0116" w:rsidP="002A0116">
      <w:pPr>
        <w:pStyle w:val="B1"/>
        <w:rPr>
          <w:ins w:id="99" w:author="Alexander Sayenko" w:date="2025-11-07T21:58:00Z" w16du:dateUtc="2025-11-07T19:58:00Z"/>
        </w:rPr>
      </w:pPr>
      <w:ins w:id="100" w:author="Alexander Sayenko" w:date="2025-11-07T21:58:00Z" w16du:dateUtc="2025-11-07T19:58:00Z">
        <w:r>
          <w:t>-</w:t>
        </w:r>
        <w:r>
          <w:tab/>
          <w:t xml:space="preserve">-28 </w:t>
        </w:r>
        <w:proofErr w:type="spellStart"/>
        <w:r>
          <w:t>dBc</w:t>
        </w:r>
        <w:proofErr w:type="spellEnd"/>
        <w:r>
          <w:t xml:space="preserve"> IQ-image</w:t>
        </w:r>
      </w:ins>
    </w:p>
    <w:p w14:paraId="2E4C7853" w14:textId="77777777" w:rsidR="002A0116" w:rsidRDefault="002A0116" w:rsidP="002A0116">
      <w:pPr>
        <w:pStyle w:val="B1"/>
        <w:rPr>
          <w:ins w:id="101" w:author="Alexander Sayenko" w:date="2025-11-07T21:58:00Z" w16du:dateUtc="2025-11-07T19:58:00Z"/>
        </w:rPr>
      </w:pPr>
      <w:ins w:id="102" w:author="Alexander Sayenko" w:date="2025-11-07T21:58:00Z" w16du:dateUtc="2025-11-07T19:58:00Z">
        <w:r>
          <w:t>-</w:t>
        </w:r>
        <w:r>
          <w:tab/>
          <w:t xml:space="preserve">-28 </w:t>
        </w:r>
        <w:proofErr w:type="spellStart"/>
        <w:r>
          <w:t>dBc</w:t>
        </w:r>
        <w:proofErr w:type="spellEnd"/>
        <w:r>
          <w:t xml:space="preserve"> LO-leakage</w:t>
        </w:r>
      </w:ins>
    </w:p>
    <w:p w14:paraId="46B0D2DB" w14:textId="77777777" w:rsidR="002A0116" w:rsidRPr="0061685D" w:rsidRDefault="002A0116" w:rsidP="002A0116">
      <w:pPr>
        <w:pStyle w:val="B1"/>
        <w:rPr>
          <w:ins w:id="103" w:author="Alexander Sayenko" w:date="2025-11-07T21:58:00Z" w16du:dateUtc="2025-11-07T19:58:00Z"/>
        </w:rPr>
      </w:pPr>
      <w:ins w:id="104" w:author="Alexander Sayenko" w:date="2025-11-07T21:58:00Z" w16du:dateUtc="2025-11-07T19:58:00Z">
        <w:r>
          <w:t>-</w:t>
        </w:r>
        <w:r>
          <w:tab/>
          <w:t xml:space="preserve">-60 </w:t>
        </w:r>
        <w:proofErr w:type="spellStart"/>
        <w:r>
          <w:t>dBc</w:t>
        </w:r>
        <w:proofErr w:type="spellEnd"/>
        <w:r>
          <w:t xml:space="preserve"> CIM3 and -70 </w:t>
        </w:r>
        <w:proofErr w:type="spellStart"/>
        <w:r>
          <w:t>dBc</w:t>
        </w:r>
        <w:proofErr w:type="spellEnd"/>
        <w:r>
          <w:t xml:space="preserve"> CIM5</w:t>
        </w:r>
      </w:ins>
    </w:p>
    <w:p w14:paraId="742A7467" w14:textId="77777777" w:rsidR="002A0116" w:rsidRDefault="002A0116" w:rsidP="002A0116">
      <w:pPr>
        <w:pStyle w:val="Heading5"/>
        <w:rPr>
          <w:ins w:id="105" w:author="Alexander Sayenko" w:date="2025-11-07T21:58:00Z" w16du:dateUtc="2025-11-07T19:58:00Z"/>
        </w:rPr>
      </w:pPr>
    </w:p>
    <w:p w14:paraId="6422B4FF" w14:textId="737BEC70" w:rsidR="002A0116" w:rsidRDefault="002A0116" w:rsidP="002A0116">
      <w:pPr>
        <w:pStyle w:val="Heading5"/>
      </w:pPr>
      <w:r>
        <w:t>G.4.1.1.1.2</w:t>
      </w:r>
      <w:r>
        <w:tab/>
        <w:t>Simulation results</w:t>
      </w:r>
      <w:bookmarkEnd w:id="90"/>
    </w:p>
    <w:p w14:paraId="2E8199E5" w14:textId="77777777" w:rsidR="002A0116" w:rsidRDefault="002A0116">
      <w:pPr>
        <w:rPr>
          <w:noProof/>
        </w:rPr>
      </w:pPr>
    </w:p>
    <w:p w14:paraId="50F5EADC" w14:textId="77777777" w:rsidR="002A0116" w:rsidRDefault="002A0116">
      <w:pPr>
        <w:rPr>
          <w:noProof/>
        </w:rPr>
      </w:pPr>
    </w:p>
    <w:sectPr w:rsidR="002A0116" w:rsidSect="009C79E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5A9A" w14:textId="77777777" w:rsidR="00301DA3" w:rsidRDefault="00301DA3">
      <w:r>
        <w:separator/>
      </w:r>
    </w:p>
  </w:endnote>
  <w:endnote w:type="continuationSeparator" w:id="0">
    <w:p w14:paraId="4F43D7E7" w14:textId="77777777" w:rsidR="00301DA3" w:rsidRDefault="0030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40A7" w14:textId="77777777" w:rsidR="00301DA3" w:rsidRDefault="00301DA3">
      <w:r>
        <w:separator/>
      </w:r>
    </w:p>
  </w:footnote>
  <w:footnote w:type="continuationSeparator" w:id="0">
    <w:p w14:paraId="67CDA22E" w14:textId="77777777" w:rsidR="00301DA3" w:rsidRDefault="0030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Sayenko">
    <w15:presenceInfo w15:providerId="AD" w15:userId="S::asayenko@apple.com::8cae6182-44a9-4193-bf5c-4efd6cab3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2057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0116"/>
    <w:rsid w:val="002B5741"/>
    <w:rsid w:val="002E472E"/>
    <w:rsid w:val="00301DA3"/>
    <w:rsid w:val="00305409"/>
    <w:rsid w:val="0033219E"/>
    <w:rsid w:val="00332778"/>
    <w:rsid w:val="003609EF"/>
    <w:rsid w:val="0036231A"/>
    <w:rsid w:val="00374DD4"/>
    <w:rsid w:val="0038540D"/>
    <w:rsid w:val="003E1A36"/>
    <w:rsid w:val="00410371"/>
    <w:rsid w:val="00412744"/>
    <w:rsid w:val="004242F1"/>
    <w:rsid w:val="0043144A"/>
    <w:rsid w:val="004B75B7"/>
    <w:rsid w:val="004D2E26"/>
    <w:rsid w:val="005141D9"/>
    <w:rsid w:val="00515118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B62F0"/>
    <w:rsid w:val="006E21FB"/>
    <w:rsid w:val="00792342"/>
    <w:rsid w:val="007977A8"/>
    <w:rsid w:val="007B3ADC"/>
    <w:rsid w:val="007B512A"/>
    <w:rsid w:val="007C2097"/>
    <w:rsid w:val="007D6A07"/>
    <w:rsid w:val="007F7259"/>
    <w:rsid w:val="008040A8"/>
    <w:rsid w:val="00815241"/>
    <w:rsid w:val="008279FA"/>
    <w:rsid w:val="00831843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C79EF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5BD2"/>
    <w:rsid w:val="00B67B97"/>
    <w:rsid w:val="00B968C8"/>
    <w:rsid w:val="00BA3EC5"/>
    <w:rsid w:val="00BA51D9"/>
    <w:rsid w:val="00BB5DFC"/>
    <w:rsid w:val="00BC0748"/>
    <w:rsid w:val="00BD279D"/>
    <w:rsid w:val="00BD6BB8"/>
    <w:rsid w:val="00BE78A9"/>
    <w:rsid w:val="00C66BA2"/>
    <w:rsid w:val="00C870F6"/>
    <w:rsid w:val="00C95985"/>
    <w:rsid w:val="00CA5788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B6C43"/>
    <w:rsid w:val="00DE34CF"/>
    <w:rsid w:val="00E13F3D"/>
    <w:rsid w:val="00E34898"/>
    <w:rsid w:val="00E635A3"/>
    <w:rsid w:val="00EB09B7"/>
    <w:rsid w:val="00EE7D7C"/>
    <w:rsid w:val="00EF7621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7B3AD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D2E2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13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Sayenko</cp:lastModifiedBy>
  <cp:revision>7</cp:revision>
  <cp:lastPrinted>1900-01-01T06:00:00Z</cp:lastPrinted>
  <dcterms:created xsi:type="dcterms:W3CDTF">2025-11-18T16:34:00Z</dcterms:created>
  <dcterms:modified xsi:type="dcterms:W3CDTF">2025-11-18T18:16:00Z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