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E7865B0" w:rsidR="001E41F3" w:rsidRDefault="001E41F3">
      <w:pPr>
        <w:pStyle w:val="CRCoverPage"/>
        <w:tabs>
          <w:tab w:val="right" w:pos="9639"/>
        </w:tabs>
        <w:spacing w:after="0"/>
        <w:rPr>
          <w:b/>
          <w:i/>
          <w:noProof/>
          <w:sz w:val="28"/>
        </w:rPr>
      </w:pPr>
      <w:r>
        <w:rPr>
          <w:b/>
          <w:noProof/>
          <w:sz w:val="24"/>
        </w:rPr>
        <w:t>3GPP TSG-</w:t>
      </w:r>
      <w:r w:rsidR="00692F2E">
        <w:fldChar w:fldCharType="begin"/>
      </w:r>
      <w:r w:rsidR="00692F2E">
        <w:instrText xml:space="preserve"> DOCPROPERTY  TSG/WGRef  \* MERGEFORMAT </w:instrText>
      </w:r>
      <w:r w:rsidR="00692F2E">
        <w:fldChar w:fldCharType="separate"/>
      </w:r>
      <w:r w:rsidR="006E22CA">
        <w:rPr>
          <w:b/>
          <w:noProof/>
          <w:sz w:val="24"/>
        </w:rPr>
        <w:t>RAN</w:t>
      </w:r>
      <w:r w:rsidR="00692F2E">
        <w:rPr>
          <w:b/>
          <w:noProof/>
          <w:sz w:val="24"/>
        </w:rPr>
        <w:fldChar w:fldCharType="end"/>
      </w:r>
      <w:r w:rsidR="006E22CA">
        <w:rPr>
          <w:b/>
          <w:noProof/>
          <w:sz w:val="24"/>
        </w:rPr>
        <w:t xml:space="preserve"> WG4</w:t>
      </w:r>
      <w:r w:rsidR="00C66BA2">
        <w:rPr>
          <w:b/>
          <w:noProof/>
          <w:sz w:val="24"/>
        </w:rPr>
        <w:t xml:space="preserve"> </w:t>
      </w:r>
      <w:r>
        <w:rPr>
          <w:b/>
          <w:noProof/>
          <w:sz w:val="24"/>
        </w:rPr>
        <w:t>Meeting #</w:t>
      </w:r>
      <w:r w:rsidR="006E22CA">
        <w:rPr>
          <w:b/>
          <w:noProof/>
          <w:sz w:val="24"/>
        </w:rPr>
        <w:t>11</w:t>
      </w:r>
      <w:r w:rsidR="00CC6D24">
        <w:rPr>
          <w:b/>
          <w:noProof/>
          <w:sz w:val="24"/>
        </w:rPr>
        <w:t>7</w:t>
      </w:r>
      <w:r>
        <w:rPr>
          <w:b/>
          <w:i/>
          <w:noProof/>
          <w:sz w:val="28"/>
        </w:rPr>
        <w:tab/>
      </w:r>
      <w:r w:rsidR="00692F2E">
        <w:fldChar w:fldCharType="begin"/>
      </w:r>
      <w:r w:rsidR="00692F2E">
        <w:instrText xml:space="preserve"> DOCPROPERTY  Tdoc#  \* MERGEFORMAT </w:instrText>
      </w:r>
      <w:r w:rsidR="00692F2E">
        <w:fldChar w:fldCharType="separate"/>
      </w:r>
      <w:r w:rsidR="00AD51C0">
        <w:rPr>
          <w:b/>
          <w:i/>
          <w:noProof/>
          <w:sz w:val="28"/>
        </w:rPr>
        <w:t>R4-25</w:t>
      </w:r>
      <w:r w:rsidR="008600AD">
        <w:rPr>
          <w:b/>
          <w:i/>
          <w:noProof/>
          <w:sz w:val="28"/>
        </w:rPr>
        <w:t>2</w:t>
      </w:r>
      <w:r w:rsidR="00140B6A">
        <w:rPr>
          <w:b/>
          <w:i/>
          <w:noProof/>
          <w:sz w:val="28"/>
        </w:rPr>
        <w:t>xxxx</w:t>
      </w:r>
      <w:r w:rsidR="00692F2E">
        <w:rPr>
          <w:b/>
          <w:i/>
          <w:noProof/>
          <w:sz w:val="28"/>
        </w:rPr>
        <w:fldChar w:fldCharType="end"/>
      </w:r>
    </w:p>
    <w:p w14:paraId="7CB45193" w14:textId="31EB6D22" w:rsidR="001E41F3" w:rsidRDefault="00C75335" w:rsidP="005E2C44">
      <w:pPr>
        <w:pStyle w:val="CRCoverPage"/>
        <w:outlineLvl w:val="0"/>
        <w:rPr>
          <w:b/>
          <w:noProof/>
          <w:sz w:val="24"/>
        </w:rPr>
      </w:pPr>
      <w:r w:rsidRPr="00E82433">
        <w:rPr>
          <w:b/>
          <w:noProof/>
          <w:sz w:val="24"/>
          <w:szCs w:val="24"/>
        </w:rPr>
        <w:t>Dallas, Texas, United States, Nov 17</w:t>
      </w:r>
      <w:r w:rsidRPr="00E82433">
        <w:rPr>
          <w:b/>
          <w:noProof/>
          <w:sz w:val="24"/>
          <w:szCs w:val="24"/>
          <w:vertAlign w:val="superscript"/>
        </w:rPr>
        <w:t>th</w:t>
      </w:r>
      <w:r w:rsidRPr="00E82433">
        <w:rPr>
          <w:b/>
          <w:noProof/>
          <w:sz w:val="24"/>
          <w:szCs w:val="24"/>
        </w:rPr>
        <w:t xml:space="preserve"> – 21</w:t>
      </w:r>
      <w:r w:rsidRPr="00E82433">
        <w:rPr>
          <w:b/>
          <w:noProof/>
          <w:sz w:val="24"/>
          <w:szCs w:val="24"/>
          <w:vertAlign w:val="superscript"/>
        </w:rPr>
        <w:t>st</w:t>
      </w:r>
      <w:r w:rsidRPr="00E82433">
        <w:rPr>
          <w:b/>
          <w:noProof/>
          <w:sz w:val="24"/>
          <w:szCs w:val="24"/>
        </w:rPr>
        <w:t xml:space="preserve"> ,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E91EF6" w:rsidR="001E41F3" w:rsidRPr="00410371" w:rsidRDefault="00692F2E" w:rsidP="003815FC">
            <w:pPr>
              <w:pStyle w:val="CRCoverPage"/>
              <w:spacing w:after="0"/>
              <w:jc w:val="center"/>
              <w:rPr>
                <w:b/>
                <w:noProof/>
                <w:sz w:val="28"/>
              </w:rPr>
            </w:pPr>
            <w:r>
              <w:fldChar w:fldCharType="begin"/>
            </w:r>
            <w:r>
              <w:instrText xml:space="preserve"> DOCPROPERTY  Spec#  \* MERGEFORMAT </w:instrText>
            </w:r>
            <w:r>
              <w:fldChar w:fldCharType="separate"/>
            </w:r>
            <w:r w:rsidR="003815FC">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3A1D80" w:rsidR="001E41F3" w:rsidRPr="00410371" w:rsidRDefault="003110A3" w:rsidP="00547111">
            <w:pPr>
              <w:pStyle w:val="CRCoverPage"/>
              <w:spacing w:after="0"/>
              <w:rPr>
                <w:noProof/>
              </w:rPr>
            </w:pPr>
            <w:r>
              <w:rPr>
                <w:b/>
                <w:noProof/>
                <w:sz w:val="28"/>
              </w:rPr>
              <w:t>3047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63DABC" w:rsidR="001E41F3" w:rsidRPr="00410371" w:rsidRDefault="00140B6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9A4BC" w:rsidR="001E41F3" w:rsidRPr="00410371" w:rsidRDefault="00E54C98" w:rsidP="00034BB7">
            <w:pPr>
              <w:pStyle w:val="CRCoverPage"/>
              <w:spacing w:after="0"/>
              <w:jc w:val="center"/>
              <w:rPr>
                <w:noProof/>
                <w:sz w:val="28"/>
              </w:rPr>
            </w:pPr>
            <w:r>
              <w:fldChar w:fldCharType="begin"/>
            </w:r>
            <w:r>
              <w:instrText xml:space="preserve"> DOCPROPERTY  Version  \* MERGEFORMAT </w:instrText>
            </w:r>
            <w:r>
              <w:fldChar w:fldCharType="end"/>
            </w:r>
            <w:r w:rsidR="006E22CA">
              <w:rPr>
                <w:b/>
                <w:noProof/>
                <w:sz w:val="28"/>
              </w:rPr>
              <w:t>19.</w:t>
            </w:r>
            <w:r w:rsidR="0058520B">
              <w:rPr>
                <w:b/>
                <w:noProof/>
                <w:sz w:val="28"/>
              </w:rPr>
              <w:t>3</w:t>
            </w:r>
            <w:r w:rsidR="006E22CA">
              <w:rPr>
                <w:b/>
                <w:noProof/>
                <w:sz w:val="28"/>
              </w:rPr>
              <w:t>.</w:t>
            </w:r>
            <w:r w:rsidR="00034BB7">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70AF64" w:rsidR="00F25D98" w:rsidRDefault="0076358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CDEFC0" w:rsidR="001E41F3" w:rsidRDefault="00034BB7" w:rsidP="00501B0F">
            <w:pPr>
              <w:pStyle w:val="CRCoverPage"/>
              <w:spacing w:after="0"/>
              <w:ind w:left="100"/>
              <w:rPr>
                <w:noProof/>
              </w:rPr>
            </w:pPr>
            <w:r w:rsidRPr="00034BB7">
              <w:t>CR for TS 38.101-1 to introduce DL RMC for LB-LB CA via switching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C5ED80" w:rsidR="001E41F3" w:rsidRPr="003A6713" w:rsidRDefault="003815FC" w:rsidP="002C754B">
            <w:pPr>
              <w:pStyle w:val="CRCoverPage"/>
              <w:spacing w:after="0"/>
              <w:ind w:left="100"/>
              <w:rPr>
                <w:rFonts w:eastAsia="PMingLiU"/>
                <w:noProof/>
                <w:lang w:eastAsia="zh-TW"/>
              </w:rPr>
            </w:pPr>
            <w:r>
              <w:rPr>
                <w:rFonts w:hint="eastAsia"/>
                <w:noProof/>
                <w:lang w:eastAsia="zh-CN"/>
              </w:rPr>
              <w:t>CATT</w:t>
            </w:r>
            <w:r w:rsidR="003A6713">
              <w:rPr>
                <w:rFonts w:eastAsia="PMingLiU" w:hint="eastAsia"/>
                <w:noProof/>
                <w:lang w:eastAsia="zh-TW"/>
              </w:rPr>
              <w:t>, MediaTek Inc.</w:t>
            </w:r>
            <w:r w:rsidR="002C754B">
              <w:rPr>
                <w:rFonts w:eastAsia="PMingLiU"/>
                <w:noProof/>
                <w:lang w:eastAsia="zh-TW"/>
              </w:rPr>
              <w:t>, A</w:t>
            </w:r>
            <w:r w:rsidR="002C754B" w:rsidRPr="002C754B">
              <w:rPr>
                <w:rFonts w:eastAsia="PMingLiU"/>
                <w:noProof/>
                <w:lang w:eastAsia="zh-TW"/>
              </w:rPr>
              <w:t>nritsu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3E67B9" w:rsidR="001E41F3" w:rsidRDefault="003815F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8E580C" w:rsidR="001E41F3" w:rsidRDefault="003815FC">
            <w:pPr>
              <w:pStyle w:val="CRCoverPage"/>
              <w:spacing w:after="0"/>
              <w:ind w:left="100"/>
              <w:rPr>
                <w:noProof/>
              </w:rPr>
            </w:pPr>
            <w:proofErr w:type="spellStart"/>
            <w:r>
              <w:t>NR_LBCA_Sw</w:t>
            </w:r>
            <w:proofErr w:type="spellEnd"/>
            <w: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3C6D3F" w:rsidR="001E41F3" w:rsidRDefault="003815FC" w:rsidP="00140B6A">
            <w:pPr>
              <w:pStyle w:val="CRCoverPage"/>
              <w:spacing w:after="0"/>
              <w:ind w:left="100"/>
              <w:rPr>
                <w:noProof/>
              </w:rPr>
            </w:pPr>
            <w:r>
              <w:t>2025-</w:t>
            </w:r>
            <w:r w:rsidR="00141B58">
              <w:t>1</w:t>
            </w:r>
            <w:r w:rsidR="003110A3">
              <w:t>1</w:t>
            </w:r>
            <w:r>
              <w:t>-</w:t>
            </w:r>
            <w:r w:rsidR="00140B6A">
              <w:t>19</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773209" w:rsidR="001E41F3" w:rsidRDefault="00034BB7"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98AAF9" w:rsidR="001E41F3" w:rsidRDefault="00692F2E">
            <w:pPr>
              <w:pStyle w:val="CRCoverPage"/>
              <w:spacing w:after="0"/>
              <w:ind w:left="100"/>
              <w:rPr>
                <w:noProof/>
              </w:rPr>
            </w:pPr>
            <w:r>
              <w:fldChar w:fldCharType="begin"/>
            </w:r>
            <w:r>
              <w:instrText xml:space="preserve"> DOCPROPERTY  Release  \* MERGEFORMAT </w:instrText>
            </w:r>
            <w:r>
              <w:fldChar w:fldCharType="separate"/>
            </w:r>
            <w:r w:rsidR="003110A3">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B34F8E" w:rsidR="001E41F3" w:rsidRDefault="006E22CA" w:rsidP="003C66EF">
            <w:pPr>
              <w:pStyle w:val="CRCoverPage"/>
              <w:spacing w:after="0"/>
              <w:ind w:left="100"/>
              <w:rPr>
                <w:noProof/>
                <w:lang w:eastAsia="zh-CN"/>
              </w:rPr>
            </w:pPr>
            <w:r>
              <w:rPr>
                <w:rFonts w:hint="eastAsia"/>
                <w:noProof/>
                <w:lang w:eastAsia="zh-CN"/>
              </w:rPr>
              <w:t>T</w:t>
            </w:r>
            <w:r>
              <w:rPr>
                <w:noProof/>
                <w:lang w:eastAsia="zh-CN"/>
              </w:rPr>
              <w:t xml:space="preserve">o introduce the </w:t>
            </w:r>
            <w:r w:rsidR="00FA46BC">
              <w:rPr>
                <w:noProof/>
                <w:lang w:eastAsia="zh-CN"/>
              </w:rPr>
              <w:t xml:space="preserve">DL </w:t>
            </w:r>
            <w:r w:rsidR="0058520B">
              <w:rPr>
                <w:noProof/>
                <w:lang w:eastAsia="zh-CN"/>
              </w:rPr>
              <w:t>RMC</w:t>
            </w:r>
            <w:r>
              <w:rPr>
                <w:noProof/>
                <w:lang w:eastAsia="zh-CN"/>
              </w:rPr>
              <w:t xml:space="preserve"> for LB-LB CA via switching</w:t>
            </w:r>
            <w:r w:rsidR="00034BB7">
              <w:rPr>
                <w:noProof/>
                <w:lang w:eastAsia="zh-CN"/>
              </w:rPr>
              <w:t xml:space="preserve"> based on the endorsed CR </w:t>
            </w:r>
            <w:r w:rsidR="00FA46BC" w:rsidRPr="00FA46BC">
              <w:rPr>
                <w:noProof/>
                <w:lang w:eastAsia="zh-CN"/>
              </w:rPr>
              <w:t>R4-2514604</w:t>
            </w:r>
            <w:r w:rsidR="00FA46BC">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902AF8" w14:textId="190CE554" w:rsidR="003F1F8F" w:rsidRDefault="003F1F8F" w:rsidP="00140B6A">
            <w:pPr>
              <w:pStyle w:val="CRCoverPage"/>
              <w:numPr>
                <w:ilvl w:val="0"/>
                <w:numId w:val="1"/>
              </w:numPr>
              <w:spacing w:after="0"/>
              <w:rPr>
                <w:noProof/>
                <w:lang w:eastAsia="zh-CN"/>
              </w:rPr>
            </w:pPr>
            <w:r>
              <w:rPr>
                <w:noProof/>
                <w:lang w:eastAsia="zh-CN"/>
              </w:rPr>
              <w:t xml:space="preserve">To introduce the </w:t>
            </w:r>
            <w:r w:rsidRPr="003F1F8F">
              <w:rPr>
                <w:noProof/>
                <w:lang w:eastAsia="zh-CN"/>
              </w:rPr>
              <w:t>Reference sensitivity power level for</w:t>
            </w:r>
            <w:r w:rsidR="00140B6A">
              <w:t xml:space="preserve"> </w:t>
            </w:r>
            <w:r w:rsidR="00140B6A" w:rsidRPr="00140B6A">
              <w:rPr>
                <w:noProof/>
                <w:lang w:eastAsia="zh-CN"/>
              </w:rPr>
              <w:t>low NR band carrier aggregation via switching</w:t>
            </w:r>
            <w:r>
              <w:rPr>
                <w:noProof/>
                <w:lang w:eastAsia="zh-CN"/>
              </w:rPr>
              <w:t xml:space="preserve"> in clause 7.3A.2.5.</w:t>
            </w:r>
          </w:p>
          <w:p w14:paraId="31C656EC" w14:textId="019B4666" w:rsidR="003F1F8F" w:rsidRDefault="003F1F8F" w:rsidP="0058520B">
            <w:pPr>
              <w:pStyle w:val="CRCoverPage"/>
              <w:numPr>
                <w:ilvl w:val="0"/>
                <w:numId w:val="1"/>
              </w:numPr>
              <w:spacing w:after="0"/>
              <w:rPr>
                <w:noProof/>
                <w:lang w:eastAsia="zh-CN"/>
              </w:rPr>
            </w:pPr>
            <w:r>
              <w:rPr>
                <w:noProof/>
                <w:lang w:eastAsia="zh-CN"/>
              </w:rPr>
              <w:t xml:space="preserve">To introduce </w:t>
            </w:r>
            <w:r w:rsidR="0058520B">
              <w:rPr>
                <w:noProof/>
                <w:lang w:eastAsia="zh-CN"/>
              </w:rPr>
              <w:t>the</w:t>
            </w:r>
            <w:r>
              <w:rPr>
                <w:noProof/>
                <w:lang w:eastAsia="zh-CN"/>
              </w:rPr>
              <w:t xml:space="preserve"> </w:t>
            </w:r>
            <w:r w:rsidR="00FA46BC">
              <w:rPr>
                <w:noProof/>
                <w:lang w:eastAsia="zh-CN"/>
              </w:rPr>
              <w:t xml:space="preserve">DL </w:t>
            </w:r>
            <w:r>
              <w:rPr>
                <w:noProof/>
                <w:lang w:eastAsia="zh-CN"/>
              </w:rPr>
              <w:t xml:space="preserve">RMC for </w:t>
            </w:r>
            <w:r w:rsidR="00140B6A" w:rsidRPr="00140B6A">
              <w:rPr>
                <w:noProof/>
                <w:lang w:eastAsia="zh-CN"/>
              </w:rPr>
              <w:t>low NR band carrier aggregation via switching</w:t>
            </w:r>
            <w:r>
              <w:rPr>
                <w:noProof/>
                <w:lang w:eastAsia="zh-CN"/>
              </w:rPr>
              <w:t xml:space="preserve"> in clause A.8</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ABA57A" w:rsidR="001E41F3" w:rsidRDefault="003F1F8F" w:rsidP="00034BB7">
            <w:pPr>
              <w:pStyle w:val="CRCoverPage"/>
              <w:spacing w:after="0"/>
              <w:ind w:left="100"/>
              <w:rPr>
                <w:noProof/>
                <w:lang w:eastAsia="zh-CN"/>
              </w:rPr>
            </w:pPr>
            <w:r>
              <w:rPr>
                <w:rFonts w:hint="eastAsia"/>
                <w:noProof/>
                <w:lang w:eastAsia="zh-CN"/>
              </w:rPr>
              <w:t>Cu</w:t>
            </w:r>
            <w:r>
              <w:rPr>
                <w:noProof/>
                <w:lang w:eastAsia="zh-CN"/>
              </w:rPr>
              <w:t>rrent specif</w:t>
            </w:r>
            <w:r w:rsidR="00034BB7">
              <w:rPr>
                <w:noProof/>
                <w:lang w:eastAsia="zh-CN"/>
              </w:rPr>
              <w:t>ication can’t support the LB-LB</w:t>
            </w:r>
            <w:r>
              <w:rPr>
                <w:noProof/>
                <w:lang w:eastAsia="zh-CN"/>
              </w:rPr>
              <w:t xml:space="preserve"> via switching without RF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A0743B" w:rsidR="001E41F3" w:rsidRDefault="00763584" w:rsidP="0058520B">
            <w:pPr>
              <w:pStyle w:val="CRCoverPage"/>
              <w:spacing w:after="0"/>
              <w:ind w:left="100"/>
              <w:rPr>
                <w:noProof/>
                <w:lang w:eastAsia="zh-CN"/>
              </w:rPr>
            </w:pPr>
            <w:r>
              <w:rPr>
                <w:noProof/>
                <w:lang w:eastAsia="zh-CN"/>
              </w:rPr>
              <w:t>7.3A.2.5 (New), A.8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B42FB" w:rsidR="001E41F3" w:rsidRDefault="006E22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603713" w:rsidR="001E41F3" w:rsidRDefault="006E22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596C3EA" w:rsidR="001E41F3" w:rsidRDefault="00145D43" w:rsidP="006E22CA">
            <w:pPr>
              <w:pStyle w:val="CRCoverPage"/>
              <w:spacing w:after="0"/>
              <w:ind w:left="99"/>
              <w:rPr>
                <w:noProof/>
              </w:rPr>
            </w:pPr>
            <w:r>
              <w:rPr>
                <w:noProof/>
              </w:rPr>
              <w:t>TS</w:t>
            </w:r>
            <w:r w:rsidR="006E22CA">
              <w:rPr>
                <w:noProof/>
              </w:rPr>
              <w:t xml:space="preserve"> </w:t>
            </w:r>
            <w:r w:rsidR="00B965A2">
              <w:rPr>
                <w:noProof/>
              </w:rPr>
              <w:t>38.</w:t>
            </w:r>
            <w:r w:rsidR="006E22CA">
              <w:rPr>
                <w:noProof/>
              </w:rPr>
              <w:t>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159E20" w:rsidR="001E41F3" w:rsidRDefault="006E22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F5DCEE" w14:textId="601A0D06" w:rsidR="0074698A" w:rsidRPr="0074698A" w:rsidRDefault="00887A30" w:rsidP="00100124">
      <w:pPr>
        <w:pStyle w:val="2"/>
      </w:pPr>
      <w:r>
        <w:rPr>
          <w:noProof/>
          <w:color w:val="FF0000"/>
        </w:rPr>
        <w:lastRenderedPageBreak/>
        <w:t>&gt;&gt; Start of Changes &lt;&lt;</w:t>
      </w:r>
    </w:p>
    <w:p w14:paraId="274E1080" w14:textId="27DBF18B" w:rsidR="00945D05" w:rsidRDefault="00945D05" w:rsidP="00945D05">
      <w:pPr>
        <w:pStyle w:val="4"/>
        <w:rPr>
          <w:ins w:id="2" w:author="CATT-ZP" w:date="2025-08-08T16:35:00Z"/>
        </w:rPr>
      </w:pPr>
      <w:bookmarkStart w:id="3" w:name="_Toc84413947"/>
      <w:bookmarkStart w:id="4" w:name="_Toc84405338"/>
      <w:bookmarkStart w:id="5" w:name="_Toc83580829"/>
      <w:bookmarkStart w:id="6" w:name="_Toc76718482"/>
      <w:bookmarkStart w:id="7" w:name="_Toc76509492"/>
      <w:bookmarkStart w:id="8" w:name="_Toc75467470"/>
      <w:bookmarkStart w:id="9" w:name="_Toc69084459"/>
      <w:bookmarkStart w:id="10" w:name="_Toc68231046"/>
      <w:bookmarkStart w:id="11" w:name="_Toc61373096"/>
      <w:bookmarkStart w:id="12" w:name="_Toc61367713"/>
      <w:bookmarkStart w:id="13" w:name="_Toc45888995"/>
      <w:bookmarkStart w:id="14" w:name="_Toc45888396"/>
      <w:bookmarkStart w:id="15" w:name="_Toc37251489"/>
      <w:bookmarkStart w:id="16" w:name="_Toc36107715"/>
      <w:bookmarkStart w:id="17" w:name="_Toc29802973"/>
      <w:bookmarkStart w:id="18" w:name="_Toc29802348"/>
      <w:bookmarkStart w:id="19" w:name="_Toc29801924"/>
      <w:bookmarkStart w:id="20" w:name="_Toc21344437"/>
      <w:ins w:id="21" w:author="CATT-ZP" w:date="2025-08-08T16:35:00Z">
        <w:r>
          <w:t>7.3A.2.5</w:t>
        </w:r>
        <w:r>
          <w:tab/>
          <w:t xml:space="preserve">Reference sensitivity power level for </w:t>
        </w:r>
      </w:ins>
      <w:ins w:id="22" w:author="CATT-ZP" w:date="2025-11-19T12:06:00Z">
        <w:r w:rsidR="00140B6A" w:rsidRPr="00140B6A">
          <w:t>low NR band carrier aggregation via switching</w:t>
        </w:r>
      </w:ins>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8DBB592" w14:textId="44D9131F" w:rsidR="00945D05" w:rsidRDefault="00945D05" w:rsidP="00945D05">
      <w:pPr>
        <w:rPr>
          <w:ins w:id="23" w:author="CATT-ZP" w:date="2025-08-08T16:35:00Z"/>
        </w:rPr>
      </w:pPr>
      <w:ins w:id="24" w:author="CATT-ZP" w:date="2025-08-08T16:35:00Z">
        <w:r>
          <w:t xml:space="preserve">The reference sensitivity power level REFSENS for </w:t>
        </w:r>
      </w:ins>
      <w:ins w:id="25" w:author="CATT-ZP" w:date="2025-11-19T12:07:00Z">
        <w:r w:rsidR="00140B6A" w:rsidRPr="00140B6A">
          <w:t xml:space="preserve">low NR band inter-band carrier aggregation supported via switching </w:t>
        </w:r>
        <w:r w:rsidR="00140B6A" w:rsidRPr="00140B6A">
          <w:rPr>
            <w:i/>
          </w:rPr>
          <w:t>supportedLowBandSwitching-r19</w:t>
        </w:r>
      </w:ins>
      <w:ins w:id="26" w:author="CATT-ZP" w:date="2025-08-08T16:35:00Z">
        <w:r>
          <w:t xml:space="preserve"> in a band pair is the minimum mean power applied to each band respectively at each one of the UE antenna ports for all UE categories, at which the throughput in the DL scheduling before and/or after the Switching Gap shall meet or exceed the requirements for the specified reference measurement channel. It’s noted that the DL scheduling in the RMC for </w:t>
        </w:r>
        <w:r w:rsidRPr="008A1A6E">
          <w:t>Inter-band CA via switching</w:t>
        </w:r>
      </w:ins>
      <w:ins w:id="27" w:author="CATT-ZP" w:date="2025-10-01T17:47:00Z">
        <w:r w:rsidR="00EF2506">
          <w:t xml:space="preserve"> </w:t>
        </w:r>
      </w:ins>
      <w:ins w:id="28" w:author="CATT-ZP" w:date="2025-08-08T16:35:00Z">
        <w:r>
          <w:t xml:space="preserve">as specified in Annexes </w:t>
        </w:r>
        <w:r w:rsidRPr="00984E28">
          <w:t>A.8</w:t>
        </w:r>
        <w:r>
          <w:t xml:space="preserve"> is closest to the Switching Gap (</w:t>
        </w:r>
      </w:ins>
      <w:ins w:id="29" w:author="CATT-ZP" w:date="2025-10-01T17:50:00Z">
        <w:r w:rsidR="00DB0622" w:rsidRPr="00463603">
          <w:rPr>
            <w:i/>
          </w:rPr>
          <w:t>g</w:t>
        </w:r>
      </w:ins>
      <w:ins w:id="30" w:author="CATT-ZP" w:date="2025-08-08T16:35:00Z">
        <w:r w:rsidRPr="00463603">
          <w:rPr>
            <w:i/>
          </w:rPr>
          <w:t>ap</w:t>
        </w:r>
        <w:r w:rsidRPr="00D37841">
          <w:rPr>
            <w:i/>
          </w:rPr>
          <w:t>DurationPCelltoSCell-r19</w:t>
        </w:r>
        <w:r>
          <w:rPr>
            <w:i/>
          </w:rPr>
          <w:t xml:space="preserve"> </w:t>
        </w:r>
        <w:r w:rsidRPr="00D37841">
          <w:t>and</w:t>
        </w:r>
      </w:ins>
      <w:ins w:id="31" w:author="CATT-ZP" w:date="2025-10-01T17:51:00Z">
        <w:r w:rsidR="00DB0622">
          <w:t xml:space="preserve"> </w:t>
        </w:r>
        <w:r w:rsidR="00DB0622" w:rsidRPr="00463603">
          <w:rPr>
            <w:i/>
          </w:rPr>
          <w:t>gap</w:t>
        </w:r>
        <w:r w:rsidR="00DB0622" w:rsidRPr="00D37841">
          <w:rPr>
            <w:i/>
          </w:rPr>
          <w:t>Duration</w:t>
        </w:r>
      </w:ins>
      <w:ins w:id="32" w:author="CATT-ZP" w:date="2025-08-08T16:35:00Z">
        <w:r w:rsidRPr="00D37841">
          <w:rPr>
            <w:i/>
          </w:rPr>
          <w:t>SCelltoPCell-r19</w:t>
        </w:r>
        <w:r>
          <w:t>) configured by network</w:t>
        </w:r>
      </w:ins>
      <w:ins w:id="33" w:author="CATT-ZP" w:date="2025-10-01T18:09:00Z">
        <w:r w:rsidR="00334230">
          <w:t>.</w:t>
        </w:r>
      </w:ins>
    </w:p>
    <w:p w14:paraId="57A72F4B" w14:textId="793F6DE9" w:rsidR="00945D05" w:rsidRDefault="00945D05" w:rsidP="00945D05">
      <w:pPr>
        <w:rPr>
          <w:ins w:id="34" w:author="CATT-ZP" w:date="2025-08-08T16:35:00Z"/>
        </w:rPr>
      </w:pPr>
      <w:ins w:id="35" w:author="CATT-ZP" w:date="2025-08-08T16:35:00Z">
        <w:r w:rsidRPr="00763584">
          <w:rPr>
            <w:rFonts w:cs="v5.0.0"/>
          </w:rPr>
          <w:t xml:space="preserve">For a UE indicating the </w:t>
        </w:r>
        <w:r w:rsidRPr="00763584">
          <w:rPr>
            <w:lang w:eastAsia="zh-CN"/>
          </w:rPr>
          <w:t xml:space="preserve">capability </w:t>
        </w:r>
      </w:ins>
      <w:ins w:id="36" w:author="CATT-ZP" w:date="2025-10-01T17:53:00Z">
        <w:r w:rsidR="00983BE5">
          <w:rPr>
            <w:lang w:eastAsia="zh-CN"/>
          </w:rPr>
          <w:t>[</w:t>
        </w:r>
      </w:ins>
      <w:proofErr w:type="spellStart"/>
      <w:ins w:id="37" w:author="CATT-ZP" w:date="2025-08-08T16:35:00Z">
        <w:r w:rsidRPr="00763584">
          <w:rPr>
            <w:i/>
            <w:color w:val="000000"/>
          </w:rPr>
          <w:t>switchingPeriodForFDD</w:t>
        </w:r>
        <w:proofErr w:type="spellEnd"/>
        <w:r w:rsidRPr="00763584">
          <w:rPr>
            <w:i/>
            <w:color w:val="000000"/>
          </w:rPr>
          <w:t>-SDL</w:t>
        </w:r>
      </w:ins>
      <w:ins w:id="38" w:author="CATT-ZP" w:date="2025-10-01T17:53:00Z">
        <w:r w:rsidR="00983BE5">
          <w:rPr>
            <w:i/>
            <w:color w:val="000000"/>
          </w:rPr>
          <w:t>]</w:t>
        </w:r>
      </w:ins>
      <w:ins w:id="39" w:author="CATT-ZP" w:date="2025-08-08T16:35:00Z">
        <w:r w:rsidRPr="00763584">
          <w:rPr>
            <w:lang w:eastAsia="zh-CN"/>
          </w:rPr>
          <w:t xml:space="preserve"> for the band pair of NR inter-band CA combinations</w:t>
        </w:r>
        <w:r w:rsidRPr="00763584">
          <w:t xml:space="preserve"> defined in Table 5.2A.3-1, the throughput shall be ≥ 95 % of the maximum throughput of the reference measurement channels as specified in Annexes A.2.2.2</w:t>
        </w:r>
      </w:ins>
      <w:ins w:id="40" w:author="CATT-ZP" w:date="2025-10-01T18:03:00Z">
        <w:r w:rsidR="004A0EDD">
          <w:t>/A8.1</w:t>
        </w:r>
      </w:ins>
      <w:ins w:id="41" w:author="CATT-ZP" w:date="2025-08-08T16:35:00Z">
        <w:r>
          <w:t xml:space="preserve"> (with one sided dynamic OCNG Pattern OP.1 FDD for the DL-signal as described in Annex A.5.1.1) with the REFSENS</w:t>
        </w:r>
        <w:r w:rsidRPr="008A722A">
          <w:t xml:space="preserve"> </w:t>
        </w:r>
        <w:r>
          <w:t xml:space="preserve">specified in Table 7.3.2-1a for </w:t>
        </w:r>
        <w:proofErr w:type="spellStart"/>
        <w:r>
          <w:t>PCell</w:t>
        </w:r>
        <w:proofErr w:type="spellEnd"/>
        <w:r>
          <w:t xml:space="preserve"> FDD band, the REFSENS</w:t>
        </w:r>
        <w:r w:rsidRPr="008A722A">
          <w:t xml:space="preserve"> </w:t>
        </w:r>
        <w:r>
          <w:t xml:space="preserve">specified in Table 7.3.2-1b for </w:t>
        </w:r>
        <w:proofErr w:type="spellStart"/>
        <w:r>
          <w:t>SCell</w:t>
        </w:r>
        <w:proofErr w:type="spellEnd"/>
        <w:r>
          <w:t xml:space="preserve"> SDL band and uplink transmission bandwidth less than or equal to that specified in Table 7.3.2-3 for </w:t>
        </w:r>
        <w:proofErr w:type="spellStart"/>
        <w:r>
          <w:t>PCell</w:t>
        </w:r>
        <w:proofErr w:type="spellEnd"/>
        <w:r>
          <w:t xml:space="preserve"> FDD band.</w:t>
        </w:r>
      </w:ins>
    </w:p>
    <w:p w14:paraId="18B29826" w14:textId="77777777" w:rsidR="004C0DA8" w:rsidRPr="00945D05" w:rsidRDefault="004C0DA8" w:rsidP="004C0DA8">
      <w:pPr>
        <w:rPr>
          <w:noProof/>
        </w:rPr>
      </w:pPr>
    </w:p>
    <w:p w14:paraId="1683A8D3" w14:textId="77777777" w:rsidR="004C0DA8" w:rsidRDefault="004C0DA8" w:rsidP="004C0DA8">
      <w:pPr>
        <w:pStyle w:val="2"/>
        <w:rPr>
          <w:noProof/>
          <w:color w:val="FF0000"/>
        </w:rPr>
      </w:pPr>
      <w:r>
        <w:rPr>
          <w:noProof/>
          <w:color w:val="FF0000"/>
        </w:rPr>
        <w:t>&gt;&gt; Next of Changes &lt;&lt;</w:t>
      </w:r>
    </w:p>
    <w:p w14:paraId="69D21E61" w14:textId="192AE65C" w:rsidR="00194128" w:rsidRDefault="00194128" w:rsidP="00194128">
      <w:pPr>
        <w:pStyle w:val="1"/>
        <w:rPr>
          <w:ins w:id="42" w:author="CATT-ZP" w:date="2025-08-08T17:02:00Z"/>
        </w:rPr>
      </w:pPr>
      <w:bookmarkStart w:id="43" w:name="_Toc84414109"/>
      <w:bookmarkStart w:id="44" w:name="_Toc84405500"/>
      <w:bookmarkStart w:id="45" w:name="_Toc83580991"/>
      <w:bookmarkStart w:id="46" w:name="_Toc76718644"/>
      <w:bookmarkStart w:id="47" w:name="_Toc76509654"/>
      <w:bookmarkStart w:id="48" w:name="_Toc75467632"/>
      <w:bookmarkStart w:id="49" w:name="_Toc69084619"/>
      <w:bookmarkStart w:id="50" w:name="_Toc68231206"/>
      <w:bookmarkStart w:id="51" w:name="_Toc61373256"/>
      <w:bookmarkStart w:id="52" w:name="_Toc61367873"/>
      <w:bookmarkStart w:id="53" w:name="_Toc45889130"/>
      <w:bookmarkStart w:id="54" w:name="_Toc45888531"/>
      <w:bookmarkStart w:id="55" w:name="_Toc37251592"/>
      <w:bookmarkStart w:id="56" w:name="_Toc36107818"/>
      <w:bookmarkStart w:id="57" w:name="_Toc29803076"/>
      <w:bookmarkStart w:id="58" w:name="_Toc29802451"/>
      <w:bookmarkStart w:id="59" w:name="_Toc29802027"/>
      <w:bookmarkStart w:id="60" w:name="_Toc21344539"/>
      <w:bookmarkStart w:id="61" w:name="_Hlk78840538"/>
      <w:ins w:id="62" w:author="CATT-ZP" w:date="2025-08-08T17:02:00Z">
        <w:r>
          <w:t>A.8</w:t>
        </w:r>
        <w:r>
          <w:tab/>
        </w:r>
      </w:in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ins w:id="63" w:author="CATT-ZP" w:date="2025-11-19T12:08:00Z">
        <w:r w:rsidR="00140B6A">
          <w:t>R</w:t>
        </w:r>
      </w:ins>
      <w:ins w:id="64" w:author="CATT-ZP" w:date="2025-10-16T21:08:00Z">
        <w:r w:rsidR="00277C6D" w:rsidRPr="00277C6D">
          <w:t>eference measurement channels</w:t>
        </w:r>
      </w:ins>
      <w:ins w:id="65" w:author="CATT-ZP" w:date="2025-11-19T12:08:00Z">
        <w:r w:rsidR="00140B6A" w:rsidRPr="00140B6A">
          <w:t xml:space="preserve"> for low NR band carrier aggregation via switching</w:t>
        </w:r>
      </w:ins>
    </w:p>
    <w:p w14:paraId="66A5B5AC" w14:textId="55E71765" w:rsidR="00194128" w:rsidRDefault="00194128" w:rsidP="00194128">
      <w:pPr>
        <w:pStyle w:val="2"/>
        <w:rPr>
          <w:ins w:id="66" w:author="CATT-ZP" w:date="2025-08-08T17:02:00Z"/>
        </w:rPr>
      </w:pPr>
      <w:ins w:id="67" w:author="CATT-ZP" w:date="2025-08-08T17:02:00Z">
        <w:r>
          <w:t>A.8.</w:t>
        </w:r>
      </w:ins>
      <w:ins w:id="68" w:author="CATT-ZP" w:date="2025-10-14T14:57:00Z">
        <w:r w:rsidR="00CB4064">
          <w:t>1</w:t>
        </w:r>
      </w:ins>
      <w:ins w:id="69" w:author="CATT-ZP" w:date="2025-08-08T17:02:00Z">
        <w:r>
          <w:tab/>
        </w:r>
      </w:ins>
      <w:ins w:id="70" w:author="CATT-ZP" w:date="2025-10-16T21:08:00Z">
        <w:r w:rsidR="00277C6D">
          <w:t xml:space="preserve">DL </w:t>
        </w:r>
        <w:r w:rsidR="00277C6D" w:rsidRPr="00277C6D">
          <w:t>reference measurement channels</w:t>
        </w:r>
      </w:ins>
      <w:ins w:id="71" w:author="CATT-ZP" w:date="2025-11-19T12:09:00Z">
        <w:r w:rsidR="00140B6A" w:rsidRPr="00140B6A">
          <w:t xml:space="preserve"> for low NR band carrier aggregation via switching</w:t>
        </w:r>
      </w:ins>
    </w:p>
    <w:p w14:paraId="7C1B17E8" w14:textId="77777777" w:rsidR="00D35C9F" w:rsidRPr="00194128" w:rsidRDefault="00D35C9F" w:rsidP="00806ECD"/>
    <w:p w14:paraId="63B5CFF6" w14:textId="5B0098A2" w:rsidR="00194128" w:rsidRDefault="00194128" w:rsidP="00194128">
      <w:pPr>
        <w:pStyle w:val="TH"/>
        <w:rPr>
          <w:ins w:id="72" w:author="CATT-ZP" w:date="2025-08-08T17:04:00Z"/>
        </w:rPr>
      </w:pPr>
      <w:ins w:id="73" w:author="CATT-ZP" w:date="2025-08-08T17:04:00Z">
        <w:r>
          <w:lastRenderedPageBreak/>
          <w:t>Table A.8.</w:t>
        </w:r>
      </w:ins>
      <w:ins w:id="74" w:author="CATT-ZP" w:date="2025-10-14T15:03:00Z">
        <w:r w:rsidR="00CB4064">
          <w:t>1</w:t>
        </w:r>
      </w:ins>
      <w:ins w:id="75" w:author="CATT-ZP" w:date="2025-08-08T17:04:00Z">
        <w:r>
          <w:t>-1 DL RMC</w:t>
        </w:r>
        <w:r w:rsidRPr="00D35C9F">
          <w:t xml:space="preserve"> </w:t>
        </w:r>
        <w:r>
          <w:t xml:space="preserve">for </w:t>
        </w:r>
      </w:ins>
      <w:ins w:id="76" w:author="CATT-ZP" w:date="2025-11-19T12:09:00Z">
        <w:r w:rsidR="00140B6A" w:rsidRPr="00140B6A">
          <w:t>low NR band carrier aggregation via switching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50"/>
        <w:gridCol w:w="2979"/>
        <w:gridCol w:w="1100"/>
        <w:gridCol w:w="4000"/>
      </w:tblGrid>
      <w:tr w:rsidR="00194128" w14:paraId="53A6C94F" w14:textId="77777777" w:rsidTr="00194128">
        <w:trPr>
          <w:jc w:val="center"/>
          <w:ins w:id="77" w:author="CATT-ZP" w:date="2025-08-08T17:04:00Z"/>
        </w:trPr>
        <w:tc>
          <w:tcPr>
            <w:tcW w:w="2352" w:type="pct"/>
            <w:gridSpan w:val="2"/>
            <w:tcBorders>
              <w:top w:val="single" w:sz="4" w:space="0" w:color="auto"/>
              <w:left w:val="single" w:sz="4" w:space="0" w:color="auto"/>
              <w:bottom w:val="single" w:sz="4" w:space="0" w:color="auto"/>
              <w:right w:val="single" w:sz="4" w:space="0" w:color="auto"/>
            </w:tcBorders>
          </w:tcPr>
          <w:p w14:paraId="50F7F705" w14:textId="77777777" w:rsidR="00194128" w:rsidRDefault="00194128" w:rsidP="00194128">
            <w:pPr>
              <w:pStyle w:val="TAH"/>
              <w:rPr>
                <w:ins w:id="78" w:author="CATT-ZP" w:date="2025-08-08T17:04:00Z"/>
              </w:rPr>
            </w:pPr>
            <w:ins w:id="79" w:author="CATT-ZP" w:date="2025-08-08T17:04:00Z">
              <w:r>
                <w:lastRenderedPageBreak/>
                <w:t>Parameter</w:t>
              </w:r>
            </w:ins>
          </w:p>
        </w:tc>
        <w:tc>
          <w:tcPr>
            <w:tcW w:w="571" w:type="pct"/>
            <w:tcBorders>
              <w:top w:val="single" w:sz="4" w:space="0" w:color="auto"/>
              <w:left w:val="single" w:sz="4" w:space="0" w:color="auto"/>
              <w:bottom w:val="single" w:sz="4" w:space="0" w:color="auto"/>
              <w:right w:val="single" w:sz="4" w:space="0" w:color="auto"/>
            </w:tcBorders>
            <w:hideMark/>
          </w:tcPr>
          <w:p w14:paraId="53CC4ECF" w14:textId="77777777" w:rsidR="00194128" w:rsidRDefault="00194128" w:rsidP="00194128">
            <w:pPr>
              <w:pStyle w:val="TAH"/>
              <w:rPr>
                <w:ins w:id="80" w:author="CATT-ZP" w:date="2025-08-08T17:04:00Z"/>
              </w:rPr>
            </w:pPr>
            <w:ins w:id="81" w:author="CATT-ZP" w:date="2025-08-08T17:04:00Z">
              <w:r>
                <w:t>Unit</w:t>
              </w:r>
            </w:ins>
          </w:p>
        </w:tc>
        <w:tc>
          <w:tcPr>
            <w:tcW w:w="2077" w:type="pct"/>
            <w:tcBorders>
              <w:top w:val="single" w:sz="4" w:space="0" w:color="auto"/>
              <w:left w:val="single" w:sz="4" w:space="0" w:color="auto"/>
              <w:bottom w:val="single" w:sz="4" w:space="0" w:color="auto"/>
              <w:right w:val="single" w:sz="4" w:space="0" w:color="auto"/>
            </w:tcBorders>
            <w:hideMark/>
          </w:tcPr>
          <w:p w14:paraId="5FF84CCA" w14:textId="77777777" w:rsidR="00194128" w:rsidRDefault="00194128" w:rsidP="00194128">
            <w:pPr>
              <w:pStyle w:val="TAH"/>
              <w:rPr>
                <w:ins w:id="82" w:author="CATT-ZP" w:date="2025-08-08T17:04:00Z"/>
              </w:rPr>
            </w:pPr>
            <w:ins w:id="83" w:author="CATT-ZP" w:date="2025-08-08T17:04:00Z">
              <w:r>
                <w:t>Value</w:t>
              </w:r>
            </w:ins>
          </w:p>
        </w:tc>
      </w:tr>
      <w:tr w:rsidR="009E04EB" w14:paraId="250C4730" w14:textId="77777777" w:rsidTr="00194128">
        <w:trPr>
          <w:jc w:val="center"/>
          <w:ins w:id="84" w:author="CATT-ZP" w:date="2025-08-08T17:04:00Z"/>
        </w:trPr>
        <w:tc>
          <w:tcPr>
            <w:tcW w:w="805" w:type="pct"/>
            <w:vMerge w:val="restart"/>
            <w:tcBorders>
              <w:top w:val="single" w:sz="4" w:space="0" w:color="auto"/>
              <w:left w:val="single" w:sz="4" w:space="0" w:color="auto"/>
              <w:right w:val="single" w:sz="4" w:space="0" w:color="auto"/>
            </w:tcBorders>
            <w:vAlign w:val="center"/>
          </w:tcPr>
          <w:p w14:paraId="4085B311" w14:textId="77777777" w:rsidR="009E04EB" w:rsidRPr="003C7934" w:rsidRDefault="009E04EB" w:rsidP="00194128">
            <w:pPr>
              <w:pStyle w:val="TAH"/>
              <w:rPr>
                <w:ins w:id="85" w:author="CATT-ZP" w:date="2025-08-08T17:04:00Z"/>
                <w:b w:val="0"/>
                <w:i/>
                <w:szCs w:val="22"/>
                <w:lang w:eastAsia="zh-CN"/>
              </w:rPr>
            </w:pPr>
            <w:ins w:id="86" w:author="CATT-ZP" w:date="2025-08-08T17:04:00Z">
              <w:r>
                <w:rPr>
                  <w:b w:val="0"/>
                  <w:i/>
                  <w:szCs w:val="22"/>
                  <w:lang w:eastAsia="zh-CN"/>
                </w:rPr>
                <w:t>Switching Pattern for Low-band CA</w:t>
              </w:r>
            </w:ins>
          </w:p>
        </w:tc>
        <w:tc>
          <w:tcPr>
            <w:tcW w:w="1547" w:type="pct"/>
            <w:tcBorders>
              <w:top w:val="single" w:sz="4" w:space="0" w:color="auto"/>
              <w:left w:val="single" w:sz="4" w:space="0" w:color="auto"/>
              <w:bottom w:val="single" w:sz="4" w:space="0" w:color="auto"/>
              <w:right w:val="single" w:sz="4" w:space="0" w:color="auto"/>
            </w:tcBorders>
          </w:tcPr>
          <w:p w14:paraId="64336512" w14:textId="311B9C9F" w:rsidR="009E04EB" w:rsidRPr="003C7934" w:rsidRDefault="00A77D55" w:rsidP="00194128">
            <w:pPr>
              <w:pStyle w:val="TAH"/>
              <w:jc w:val="left"/>
              <w:rPr>
                <w:ins w:id="87" w:author="CATT-ZP" w:date="2025-08-08T17:04:00Z"/>
                <w:b w:val="0"/>
              </w:rPr>
            </w:pPr>
            <w:ins w:id="88" w:author="CATT-ZP" w:date="2025-10-28T13:54:00Z">
              <w:r w:rsidRPr="00A77D55">
                <w:rPr>
                  <w:b w:val="0"/>
                  <w:i/>
                  <w:szCs w:val="22"/>
                  <w:lang w:eastAsia="zh-CN"/>
                </w:rPr>
                <w:t>LowBandCA-Switching-r19</w:t>
              </w:r>
              <w:r>
                <w:rPr>
                  <w:b w:val="0"/>
                  <w:i/>
                  <w:szCs w:val="22"/>
                  <w:lang w:eastAsia="zh-CN"/>
                </w:rPr>
                <w:t xml:space="preserve"> -</w:t>
              </w:r>
            </w:ins>
            <w:ins w:id="89" w:author="CATT-ZP" w:date="2025-10-28T13:55:00Z">
              <w:r>
                <w:rPr>
                  <w:b w:val="0"/>
                  <w:i/>
                  <w:szCs w:val="22"/>
                  <w:lang w:eastAsia="zh-CN"/>
                </w:rPr>
                <w:t xml:space="preserve">&gt; </w:t>
              </w:r>
              <w:r w:rsidRPr="00A77D55">
                <w:rPr>
                  <w:b w:val="0"/>
                  <w:i/>
                  <w:szCs w:val="22"/>
                  <w:lang w:eastAsia="zh-CN"/>
                </w:rPr>
                <w:t>switchingPattern-r19</w:t>
              </w:r>
            </w:ins>
          </w:p>
        </w:tc>
        <w:tc>
          <w:tcPr>
            <w:tcW w:w="571" w:type="pct"/>
            <w:tcBorders>
              <w:top w:val="single" w:sz="4" w:space="0" w:color="auto"/>
              <w:left w:val="single" w:sz="4" w:space="0" w:color="auto"/>
              <w:bottom w:val="single" w:sz="4" w:space="0" w:color="auto"/>
              <w:right w:val="single" w:sz="4" w:space="0" w:color="auto"/>
            </w:tcBorders>
          </w:tcPr>
          <w:p w14:paraId="22B951D6" w14:textId="77777777" w:rsidR="009E04EB" w:rsidRPr="003C7934" w:rsidRDefault="009E04EB" w:rsidP="00194128">
            <w:pPr>
              <w:pStyle w:val="TAH"/>
              <w:rPr>
                <w:ins w:id="90" w:author="CATT-ZP" w:date="2025-08-08T17:04:00Z"/>
                <w:b w:val="0"/>
                <w:lang w:eastAsia="zh-CN"/>
              </w:rPr>
            </w:pPr>
            <w:ins w:id="91" w:author="CATT-ZP" w:date="2025-08-08T17:04:00Z">
              <w:r>
                <w:rPr>
                  <w:b w:val="0"/>
                  <w:lang w:eastAsia="zh-CN"/>
                </w:rPr>
                <w:t>A bitmap of slots</w:t>
              </w:r>
            </w:ins>
          </w:p>
        </w:tc>
        <w:tc>
          <w:tcPr>
            <w:tcW w:w="2077" w:type="pct"/>
            <w:tcBorders>
              <w:top w:val="single" w:sz="4" w:space="0" w:color="auto"/>
              <w:left w:val="single" w:sz="4" w:space="0" w:color="auto"/>
              <w:bottom w:val="single" w:sz="4" w:space="0" w:color="auto"/>
              <w:right w:val="single" w:sz="4" w:space="0" w:color="auto"/>
            </w:tcBorders>
          </w:tcPr>
          <w:p w14:paraId="3A85409B" w14:textId="6B8E2EEA" w:rsidR="009E04EB" w:rsidRPr="00823ED4" w:rsidRDefault="009E04EB" w:rsidP="00194128">
            <w:pPr>
              <w:pStyle w:val="TAH"/>
              <w:rPr>
                <w:ins w:id="92" w:author="CATT-ZP" w:date="2025-08-08T17:04:00Z"/>
                <w:rFonts w:eastAsia="PMingLiU"/>
                <w:b w:val="0"/>
                <w:lang w:eastAsia="zh-TW"/>
              </w:rPr>
            </w:pPr>
            <w:ins w:id="93" w:author="CATT-ZP" w:date="2025-08-08T17:04:00Z">
              <w:r w:rsidRPr="00194128">
                <w:rPr>
                  <w:b w:val="0"/>
                  <w:lang w:eastAsia="zh-CN"/>
                </w:rPr>
                <w:t>00011 00110 01100 11001 11100 11001 10011 00110</w:t>
              </w:r>
            </w:ins>
          </w:p>
        </w:tc>
      </w:tr>
      <w:tr w:rsidR="009E04EB" w14:paraId="224A8D5F" w14:textId="77777777" w:rsidTr="00194128">
        <w:trPr>
          <w:jc w:val="center"/>
          <w:ins w:id="94" w:author="CATT-ZP" w:date="2025-08-08T17:04:00Z"/>
        </w:trPr>
        <w:tc>
          <w:tcPr>
            <w:tcW w:w="805" w:type="pct"/>
            <w:vMerge/>
            <w:tcBorders>
              <w:left w:val="single" w:sz="4" w:space="0" w:color="auto"/>
              <w:right w:val="single" w:sz="4" w:space="0" w:color="auto"/>
            </w:tcBorders>
          </w:tcPr>
          <w:p w14:paraId="6313BDD9" w14:textId="77777777" w:rsidR="009E04EB" w:rsidRDefault="009E04EB" w:rsidP="00194128">
            <w:pPr>
              <w:pStyle w:val="TAL"/>
              <w:rPr>
                <w:ins w:id="95"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07671DA1" w14:textId="77777777" w:rsidR="009E04EB" w:rsidRDefault="009E04EB" w:rsidP="00194128">
            <w:pPr>
              <w:pStyle w:val="TAL"/>
              <w:rPr>
                <w:ins w:id="96" w:author="CATT-ZP" w:date="2025-08-08T17:04:00Z"/>
                <w:lang w:eastAsia="zh-CN"/>
              </w:rPr>
            </w:pPr>
            <w:ins w:id="97" w:author="CATT-ZP" w:date="2025-08-08T17:04:00Z">
              <w:r>
                <w:rPr>
                  <w:rFonts w:hint="eastAsia"/>
                  <w:lang w:eastAsia="zh-CN"/>
                </w:rPr>
                <w:t>P</w:t>
              </w:r>
              <w:r>
                <w:rPr>
                  <w:lang w:eastAsia="zh-CN"/>
                </w:rPr>
                <w:t>eriod of Switching Pattern</w:t>
              </w:r>
            </w:ins>
          </w:p>
        </w:tc>
        <w:tc>
          <w:tcPr>
            <w:tcW w:w="571" w:type="pct"/>
            <w:tcBorders>
              <w:top w:val="single" w:sz="4" w:space="0" w:color="auto"/>
              <w:left w:val="single" w:sz="4" w:space="0" w:color="auto"/>
              <w:bottom w:val="single" w:sz="4" w:space="0" w:color="auto"/>
              <w:right w:val="single" w:sz="4" w:space="0" w:color="auto"/>
            </w:tcBorders>
          </w:tcPr>
          <w:p w14:paraId="19E85D44" w14:textId="77777777" w:rsidR="009E04EB" w:rsidRDefault="009E04EB" w:rsidP="00194128">
            <w:pPr>
              <w:pStyle w:val="TAL"/>
              <w:rPr>
                <w:ins w:id="98" w:author="CATT-ZP" w:date="2025-08-08T17:04:00Z"/>
                <w:lang w:eastAsia="zh-CN"/>
              </w:rPr>
            </w:pPr>
            <w:ins w:id="99"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024EC0E4" w14:textId="77777777" w:rsidR="009E04EB" w:rsidRDefault="009E04EB" w:rsidP="00194128">
            <w:pPr>
              <w:pStyle w:val="TAL"/>
              <w:rPr>
                <w:ins w:id="100" w:author="CATT-ZP" w:date="2025-08-08T17:04:00Z"/>
                <w:lang w:eastAsia="zh-CN"/>
              </w:rPr>
            </w:pPr>
            <w:ins w:id="101" w:author="CATT-ZP" w:date="2025-08-08T17:04:00Z">
              <w:r>
                <w:rPr>
                  <w:rFonts w:hint="eastAsia"/>
                  <w:lang w:eastAsia="zh-CN"/>
                </w:rPr>
                <w:t>4</w:t>
              </w:r>
              <w:r>
                <w:rPr>
                  <w:lang w:eastAsia="zh-CN"/>
                </w:rPr>
                <w:t>0</w:t>
              </w:r>
            </w:ins>
          </w:p>
        </w:tc>
      </w:tr>
      <w:tr w:rsidR="009E04EB" w14:paraId="59F2E89C" w14:textId="77777777" w:rsidTr="00194128">
        <w:trPr>
          <w:jc w:val="center"/>
          <w:ins w:id="102" w:author="CATT-ZP" w:date="2025-08-08T17:04:00Z"/>
        </w:trPr>
        <w:tc>
          <w:tcPr>
            <w:tcW w:w="805" w:type="pct"/>
            <w:vMerge/>
            <w:tcBorders>
              <w:left w:val="single" w:sz="4" w:space="0" w:color="auto"/>
              <w:right w:val="single" w:sz="4" w:space="0" w:color="auto"/>
            </w:tcBorders>
          </w:tcPr>
          <w:p w14:paraId="211E453D" w14:textId="77777777" w:rsidR="009E04EB" w:rsidRDefault="009E04EB" w:rsidP="00194128">
            <w:pPr>
              <w:pStyle w:val="TAL"/>
              <w:rPr>
                <w:ins w:id="103"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215309D5" w14:textId="77777777" w:rsidR="009E04EB" w:rsidRDefault="009E04EB" w:rsidP="00194128">
            <w:pPr>
              <w:pStyle w:val="TAL"/>
              <w:rPr>
                <w:ins w:id="104" w:author="CATT-ZP" w:date="2025-08-08T17:04:00Z"/>
                <w:lang w:eastAsia="zh-CN"/>
              </w:rPr>
            </w:pPr>
            <w:ins w:id="105" w:author="CATT-ZP" w:date="2025-08-08T17:04:00Z">
              <w:r>
                <w:rPr>
                  <w:rFonts w:hint="eastAsia"/>
                  <w:lang w:eastAsia="zh-CN"/>
                </w:rPr>
                <w:t>S</w:t>
              </w:r>
              <w:r>
                <w:rPr>
                  <w:lang w:eastAsia="zh-CN"/>
                </w:rPr>
                <w:t xml:space="preserve">lots on the </w:t>
              </w:r>
              <w:proofErr w:type="spellStart"/>
              <w:r>
                <w:rPr>
                  <w:lang w:eastAsia="zh-CN"/>
                </w:rPr>
                <w:t>PCell</w:t>
              </w:r>
              <w:proofErr w:type="spellEnd"/>
            </w:ins>
          </w:p>
        </w:tc>
        <w:tc>
          <w:tcPr>
            <w:tcW w:w="571" w:type="pct"/>
            <w:tcBorders>
              <w:top w:val="single" w:sz="4" w:space="0" w:color="auto"/>
              <w:left w:val="single" w:sz="4" w:space="0" w:color="auto"/>
              <w:bottom w:val="single" w:sz="4" w:space="0" w:color="auto"/>
              <w:right w:val="single" w:sz="4" w:space="0" w:color="auto"/>
            </w:tcBorders>
          </w:tcPr>
          <w:p w14:paraId="09ACED99" w14:textId="77777777" w:rsidR="009E04EB" w:rsidRDefault="009E04EB" w:rsidP="00194128">
            <w:pPr>
              <w:pStyle w:val="TAL"/>
              <w:rPr>
                <w:ins w:id="106"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4A23C96B" w14:textId="77777777" w:rsidR="009E04EB" w:rsidRDefault="009E04EB" w:rsidP="00194128">
            <w:pPr>
              <w:pStyle w:val="TAL"/>
              <w:rPr>
                <w:ins w:id="107" w:author="CATT-ZP" w:date="2025-08-08T17:04:00Z"/>
                <w:lang w:eastAsia="zh-CN"/>
              </w:rPr>
            </w:pPr>
            <w:ins w:id="108" w:author="CATT-ZP" w:date="2025-08-08T17:04:00Z">
              <w:r>
                <w:rPr>
                  <w:lang w:eastAsia="zh-CN"/>
                </w:rPr>
                <w:t xml:space="preserve">A bit value of ‘0’ in </w:t>
              </w:r>
              <w:r w:rsidRPr="00FA45F3">
                <w:rPr>
                  <w:i/>
                  <w:szCs w:val="22"/>
                  <w:lang w:eastAsia="zh-CN"/>
                </w:rPr>
                <w:t>LBCA-</w:t>
              </w:r>
              <w:proofErr w:type="spellStart"/>
              <w:r w:rsidRPr="00FA45F3">
                <w:rPr>
                  <w:i/>
                  <w:szCs w:val="22"/>
                  <w:lang w:eastAsia="zh-CN"/>
                </w:rPr>
                <w:t>SwitchingPattern</w:t>
              </w:r>
              <w:proofErr w:type="spellEnd"/>
            </w:ins>
          </w:p>
        </w:tc>
      </w:tr>
      <w:tr w:rsidR="009E04EB" w14:paraId="1DE54360" w14:textId="77777777" w:rsidTr="00CB4064">
        <w:trPr>
          <w:jc w:val="center"/>
          <w:ins w:id="109" w:author="CATT-ZP" w:date="2025-08-08T17:04:00Z"/>
        </w:trPr>
        <w:tc>
          <w:tcPr>
            <w:tcW w:w="805" w:type="pct"/>
            <w:vMerge/>
            <w:tcBorders>
              <w:left w:val="single" w:sz="4" w:space="0" w:color="auto"/>
              <w:right w:val="single" w:sz="4" w:space="0" w:color="auto"/>
            </w:tcBorders>
          </w:tcPr>
          <w:p w14:paraId="56D2813C" w14:textId="77777777" w:rsidR="009E04EB" w:rsidRDefault="009E04EB" w:rsidP="00194128">
            <w:pPr>
              <w:pStyle w:val="TAL"/>
              <w:rPr>
                <w:ins w:id="110"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64B4CF75" w14:textId="77777777" w:rsidR="009E04EB" w:rsidRDefault="009E04EB" w:rsidP="00194128">
            <w:pPr>
              <w:pStyle w:val="TAL"/>
              <w:rPr>
                <w:ins w:id="111" w:author="CATT-ZP" w:date="2025-08-08T17:04:00Z"/>
                <w:lang w:eastAsia="zh-CN"/>
              </w:rPr>
            </w:pPr>
            <w:ins w:id="112" w:author="CATT-ZP" w:date="2025-08-08T17:04:00Z">
              <w:r>
                <w:rPr>
                  <w:rFonts w:hint="eastAsia"/>
                  <w:lang w:eastAsia="zh-CN"/>
                </w:rPr>
                <w:t>S</w:t>
              </w:r>
              <w:r>
                <w:rPr>
                  <w:lang w:eastAsia="zh-CN"/>
                </w:rPr>
                <w:t xml:space="preserve">lots on the </w:t>
              </w:r>
              <w:proofErr w:type="spellStart"/>
              <w:r>
                <w:rPr>
                  <w:lang w:eastAsia="zh-CN"/>
                </w:rPr>
                <w:t>SCell</w:t>
              </w:r>
              <w:proofErr w:type="spellEnd"/>
            </w:ins>
          </w:p>
        </w:tc>
        <w:tc>
          <w:tcPr>
            <w:tcW w:w="571" w:type="pct"/>
            <w:tcBorders>
              <w:top w:val="single" w:sz="4" w:space="0" w:color="auto"/>
              <w:left w:val="single" w:sz="4" w:space="0" w:color="auto"/>
              <w:bottom w:val="single" w:sz="4" w:space="0" w:color="auto"/>
              <w:right w:val="single" w:sz="4" w:space="0" w:color="auto"/>
            </w:tcBorders>
          </w:tcPr>
          <w:p w14:paraId="0787B497" w14:textId="77777777" w:rsidR="009E04EB" w:rsidRDefault="009E04EB" w:rsidP="00194128">
            <w:pPr>
              <w:pStyle w:val="TAL"/>
              <w:rPr>
                <w:ins w:id="113"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7C27CCB5" w14:textId="77777777" w:rsidR="009E04EB" w:rsidRDefault="009E04EB" w:rsidP="00194128">
            <w:pPr>
              <w:pStyle w:val="TAL"/>
              <w:rPr>
                <w:ins w:id="114" w:author="CATT-ZP" w:date="2025-08-08T17:04:00Z"/>
                <w:lang w:eastAsia="zh-CN"/>
              </w:rPr>
            </w:pPr>
            <w:ins w:id="115" w:author="CATT-ZP" w:date="2025-08-08T17:04:00Z">
              <w:r>
                <w:rPr>
                  <w:lang w:eastAsia="zh-CN"/>
                </w:rPr>
                <w:t xml:space="preserve">A bit value of ‘1’ in </w:t>
              </w:r>
              <w:r w:rsidRPr="00FA45F3">
                <w:rPr>
                  <w:i/>
                  <w:szCs w:val="22"/>
                  <w:lang w:eastAsia="zh-CN"/>
                </w:rPr>
                <w:t>LBCA-</w:t>
              </w:r>
              <w:proofErr w:type="spellStart"/>
              <w:r w:rsidRPr="00FA45F3">
                <w:rPr>
                  <w:i/>
                  <w:szCs w:val="22"/>
                  <w:lang w:eastAsia="zh-CN"/>
                </w:rPr>
                <w:t>SwitchingPattern</w:t>
              </w:r>
              <w:proofErr w:type="spellEnd"/>
            </w:ins>
          </w:p>
        </w:tc>
      </w:tr>
      <w:tr w:rsidR="009E04EB" w14:paraId="417CC514" w14:textId="77777777" w:rsidTr="00194128">
        <w:trPr>
          <w:jc w:val="center"/>
          <w:ins w:id="116" w:author="CATT-ZP" w:date="2025-08-08T17:04:00Z"/>
        </w:trPr>
        <w:tc>
          <w:tcPr>
            <w:tcW w:w="805" w:type="pct"/>
            <w:vMerge w:val="restart"/>
            <w:tcBorders>
              <w:top w:val="single" w:sz="4" w:space="0" w:color="auto"/>
              <w:left w:val="single" w:sz="4" w:space="0" w:color="auto"/>
              <w:right w:val="single" w:sz="4" w:space="0" w:color="auto"/>
            </w:tcBorders>
            <w:vAlign w:val="center"/>
          </w:tcPr>
          <w:p w14:paraId="7F568B05" w14:textId="77777777" w:rsidR="009E04EB" w:rsidRDefault="009E04EB" w:rsidP="009E04EB">
            <w:pPr>
              <w:pStyle w:val="TAL"/>
              <w:jc w:val="center"/>
              <w:rPr>
                <w:ins w:id="117" w:author="CATT-ZP" w:date="2025-08-08T17:04:00Z"/>
                <w:lang w:eastAsia="zh-CN"/>
              </w:rPr>
            </w:pPr>
            <w:ins w:id="118" w:author="CATT-ZP" w:date="2025-08-08T17:04:00Z">
              <w:r>
                <w:rPr>
                  <w:rFonts w:hint="eastAsia"/>
                  <w:lang w:eastAsia="zh-CN"/>
                </w:rPr>
                <w:t>S</w:t>
              </w:r>
              <w:r>
                <w:rPr>
                  <w:lang w:eastAsia="zh-CN"/>
                </w:rPr>
                <w:t xml:space="preserve">witch-from DL slot on the </w:t>
              </w:r>
              <w:proofErr w:type="spellStart"/>
              <w:r>
                <w:rPr>
                  <w:lang w:eastAsia="zh-CN"/>
                </w:rPr>
                <w:t>PCell</w:t>
              </w:r>
              <w:proofErr w:type="spellEnd"/>
              <w:r>
                <w:rPr>
                  <w:lang w:eastAsia="zh-CN"/>
                </w:rPr>
                <w:t>/</w:t>
              </w:r>
              <w:proofErr w:type="spellStart"/>
              <w:r>
                <w:rPr>
                  <w:lang w:eastAsia="zh-CN"/>
                </w:rPr>
                <w:t>SCell</w:t>
              </w:r>
              <w:proofErr w:type="spellEnd"/>
            </w:ins>
          </w:p>
        </w:tc>
        <w:tc>
          <w:tcPr>
            <w:tcW w:w="1547" w:type="pct"/>
            <w:tcBorders>
              <w:top w:val="single" w:sz="4" w:space="0" w:color="auto"/>
              <w:left w:val="single" w:sz="4" w:space="0" w:color="auto"/>
              <w:bottom w:val="single" w:sz="4" w:space="0" w:color="auto"/>
              <w:right w:val="single" w:sz="4" w:space="0" w:color="auto"/>
            </w:tcBorders>
          </w:tcPr>
          <w:p w14:paraId="36203428" w14:textId="77777777" w:rsidR="009E04EB" w:rsidRDefault="009E04EB" w:rsidP="009E04EB">
            <w:pPr>
              <w:pStyle w:val="TAL"/>
              <w:rPr>
                <w:ins w:id="119" w:author="CATT-ZP" w:date="2025-08-08T17:04:00Z"/>
                <w:lang w:eastAsia="zh-CN"/>
              </w:rPr>
            </w:pPr>
            <w:ins w:id="120" w:author="CATT-ZP" w:date="2025-08-08T17:04:00Z">
              <w:r>
                <w:rPr>
                  <w:lang w:eastAsia="zh-CN"/>
                </w:rPr>
                <w:t xml:space="preserve">Slot </w:t>
              </w:r>
              <w:r>
                <w:rPr>
                  <w:rFonts w:hint="eastAsia"/>
                  <w:lang w:eastAsia="zh-CN"/>
                </w:rPr>
                <w:t>Lo</w:t>
              </w:r>
              <w:r>
                <w:rPr>
                  <w:lang w:eastAsia="zh-CN"/>
                </w:rPr>
                <w:t>cation</w:t>
              </w:r>
            </w:ins>
          </w:p>
        </w:tc>
        <w:tc>
          <w:tcPr>
            <w:tcW w:w="571" w:type="pct"/>
            <w:tcBorders>
              <w:top w:val="single" w:sz="4" w:space="0" w:color="auto"/>
              <w:left w:val="single" w:sz="4" w:space="0" w:color="auto"/>
              <w:bottom w:val="single" w:sz="4" w:space="0" w:color="auto"/>
              <w:right w:val="single" w:sz="4" w:space="0" w:color="auto"/>
            </w:tcBorders>
          </w:tcPr>
          <w:p w14:paraId="0C7DA765" w14:textId="77777777" w:rsidR="009E04EB" w:rsidRDefault="009E04EB" w:rsidP="009E04EB">
            <w:pPr>
              <w:pStyle w:val="TAL"/>
              <w:rPr>
                <w:ins w:id="12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4B8B7E65" w14:textId="77777777" w:rsidR="009E04EB" w:rsidRDefault="009E04EB" w:rsidP="009E04EB">
            <w:pPr>
              <w:pStyle w:val="TAL"/>
              <w:rPr>
                <w:ins w:id="122" w:author="CATT-ZP" w:date="2025-08-08T17:04:00Z"/>
                <w:lang w:eastAsia="zh-CN"/>
              </w:rPr>
            </w:pPr>
            <w:ins w:id="123" w:author="CATT-ZP" w:date="2025-08-08T17:04:00Z">
              <w:r>
                <w:rPr>
                  <w:lang w:eastAsia="zh-CN"/>
                </w:rPr>
                <w:t>Mod(</w:t>
              </w:r>
              <w:proofErr w:type="spellStart"/>
              <w:r>
                <w:rPr>
                  <w:lang w:eastAsia="zh-CN"/>
                </w:rPr>
                <w:t>i</w:t>
              </w:r>
              <w:proofErr w:type="spellEnd"/>
              <w:r>
                <w:rPr>
                  <w:lang w:eastAsia="zh-CN"/>
                </w:rPr>
                <w:t>, 20) = 2, 4, 6, 8, 10, 12, 14, 16, 18</w:t>
              </w:r>
            </w:ins>
          </w:p>
        </w:tc>
      </w:tr>
      <w:tr w:rsidR="009E04EB" w14:paraId="7ABCCFBA" w14:textId="77777777" w:rsidTr="00194128">
        <w:trPr>
          <w:jc w:val="center"/>
          <w:ins w:id="124" w:author="CATT-ZP" w:date="2025-08-08T17:04:00Z"/>
        </w:trPr>
        <w:tc>
          <w:tcPr>
            <w:tcW w:w="805" w:type="pct"/>
            <w:vMerge/>
            <w:tcBorders>
              <w:left w:val="single" w:sz="4" w:space="0" w:color="auto"/>
              <w:right w:val="single" w:sz="4" w:space="0" w:color="auto"/>
            </w:tcBorders>
            <w:vAlign w:val="center"/>
          </w:tcPr>
          <w:p w14:paraId="6AA168AE" w14:textId="77777777" w:rsidR="009E04EB" w:rsidRDefault="009E04EB" w:rsidP="009E04EB">
            <w:pPr>
              <w:pStyle w:val="TAL"/>
              <w:jc w:val="center"/>
              <w:rPr>
                <w:ins w:id="125"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tcPr>
          <w:p w14:paraId="4D39C1F0" w14:textId="77777777" w:rsidR="009E04EB" w:rsidRDefault="009E04EB" w:rsidP="009E04EB">
            <w:pPr>
              <w:pStyle w:val="TAL"/>
              <w:rPr>
                <w:ins w:id="126" w:author="CATT-ZP" w:date="2025-08-08T17:04:00Z"/>
                <w:lang w:eastAsia="zh-CN"/>
              </w:rPr>
            </w:pPr>
            <w:ins w:id="127" w:author="CATT-ZP" w:date="2025-08-08T17:04:00Z">
              <w:r>
                <w:rPr>
                  <w:rFonts w:hint="eastAsia"/>
                  <w:lang w:eastAsia="zh-CN"/>
                </w:rPr>
                <w:t>Th</w:t>
              </w:r>
              <w:r>
                <w:rPr>
                  <w:lang w:eastAsia="zh-CN"/>
                </w:rPr>
                <w:t>e number of Switch-from Slot</w:t>
              </w:r>
            </w:ins>
          </w:p>
        </w:tc>
        <w:tc>
          <w:tcPr>
            <w:tcW w:w="571" w:type="pct"/>
            <w:tcBorders>
              <w:top w:val="single" w:sz="4" w:space="0" w:color="auto"/>
              <w:left w:val="single" w:sz="4" w:space="0" w:color="auto"/>
              <w:bottom w:val="single" w:sz="4" w:space="0" w:color="auto"/>
              <w:right w:val="single" w:sz="4" w:space="0" w:color="auto"/>
            </w:tcBorders>
          </w:tcPr>
          <w:p w14:paraId="3BD1EF27" w14:textId="77777777" w:rsidR="009E04EB" w:rsidRDefault="009E04EB" w:rsidP="009E04EB">
            <w:pPr>
              <w:pStyle w:val="TAL"/>
              <w:rPr>
                <w:ins w:id="12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7FD07245" w14:textId="77777777" w:rsidR="009E04EB" w:rsidRDefault="009E04EB" w:rsidP="009E04EB">
            <w:pPr>
              <w:pStyle w:val="TAL"/>
              <w:rPr>
                <w:ins w:id="129" w:author="CATT-ZP" w:date="2025-08-08T17:04:00Z"/>
                <w:lang w:eastAsia="zh-CN"/>
              </w:rPr>
            </w:pPr>
            <w:ins w:id="130" w:author="CATT-ZP" w:date="2025-08-08T17:04:00Z">
              <w:r>
                <w:rPr>
                  <w:rFonts w:hint="eastAsia"/>
                  <w:lang w:eastAsia="zh-CN"/>
                </w:rPr>
                <w:t>1</w:t>
              </w:r>
              <w:r>
                <w:rPr>
                  <w:lang w:eastAsia="zh-CN"/>
                </w:rPr>
                <w:t>8 slots for each period of 40 slots.</w:t>
              </w:r>
            </w:ins>
          </w:p>
        </w:tc>
      </w:tr>
      <w:tr w:rsidR="009E04EB" w14:paraId="16544F08" w14:textId="77777777" w:rsidTr="00194128">
        <w:trPr>
          <w:jc w:val="center"/>
          <w:ins w:id="131" w:author="CATT-ZP" w:date="2025-08-08T17:04:00Z"/>
        </w:trPr>
        <w:tc>
          <w:tcPr>
            <w:tcW w:w="805" w:type="pct"/>
            <w:vMerge/>
            <w:tcBorders>
              <w:left w:val="single" w:sz="4" w:space="0" w:color="auto"/>
              <w:right w:val="single" w:sz="4" w:space="0" w:color="auto"/>
            </w:tcBorders>
            <w:vAlign w:val="center"/>
          </w:tcPr>
          <w:p w14:paraId="387A0CC7" w14:textId="77777777" w:rsidR="009E04EB" w:rsidRDefault="009E04EB" w:rsidP="009E04EB">
            <w:pPr>
              <w:pStyle w:val="TAL"/>
              <w:jc w:val="center"/>
              <w:rPr>
                <w:ins w:id="132" w:author="CATT-ZP" w:date="2025-08-08T17:04:00Z"/>
                <w:lang w:eastAsia="zh-CN"/>
              </w:rPr>
            </w:pPr>
          </w:p>
        </w:tc>
        <w:tc>
          <w:tcPr>
            <w:tcW w:w="1547" w:type="pct"/>
            <w:tcBorders>
              <w:top w:val="single" w:sz="4" w:space="0" w:color="auto"/>
              <w:left w:val="single" w:sz="4" w:space="0" w:color="auto"/>
              <w:bottom w:val="single" w:sz="4" w:space="0" w:color="auto"/>
              <w:right w:val="single" w:sz="4" w:space="0" w:color="auto"/>
            </w:tcBorders>
            <w:hideMark/>
          </w:tcPr>
          <w:p w14:paraId="3D491206" w14:textId="77777777" w:rsidR="009E04EB" w:rsidRDefault="009E04EB" w:rsidP="009E04EB">
            <w:pPr>
              <w:pStyle w:val="TAL"/>
              <w:rPr>
                <w:ins w:id="133" w:author="CATT-ZP" w:date="2025-08-08T17:04:00Z"/>
              </w:rPr>
            </w:pPr>
            <w:ins w:id="134" w:author="CATT-ZP" w:date="2025-08-08T17:04:00Z">
              <w:r>
                <w:t>CORESET frequency domain allocation</w:t>
              </w:r>
            </w:ins>
          </w:p>
        </w:tc>
        <w:tc>
          <w:tcPr>
            <w:tcW w:w="571" w:type="pct"/>
            <w:tcBorders>
              <w:top w:val="single" w:sz="4" w:space="0" w:color="auto"/>
              <w:left w:val="single" w:sz="4" w:space="0" w:color="auto"/>
              <w:bottom w:val="single" w:sz="4" w:space="0" w:color="auto"/>
              <w:right w:val="single" w:sz="4" w:space="0" w:color="auto"/>
            </w:tcBorders>
          </w:tcPr>
          <w:p w14:paraId="374540F4" w14:textId="77777777" w:rsidR="009E04EB" w:rsidRDefault="009E04EB" w:rsidP="009E04EB">
            <w:pPr>
              <w:pStyle w:val="TAL"/>
              <w:rPr>
                <w:ins w:id="13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76D9A322" w14:textId="77777777" w:rsidR="009E04EB" w:rsidRDefault="009E04EB" w:rsidP="009E04EB">
            <w:pPr>
              <w:pStyle w:val="TAL"/>
              <w:rPr>
                <w:ins w:id="136" w:author="CATT-ZP" w:date="2025-08-08T17:04:00Z"/>
              </w:rPr>
            </w:pPr>
            <w:ins w:id="137" w:author="CATT-ZP" w:date="2025-08-08T17:04:00Z">
              <w:r>
                <w:t>Full BW</w:t>
              </w:r>
            </w:ins>
          </w:p>
        </w:tc>
      </w:tr>
      <w:tr w:rsidR="009E04EB" w14:paraId="198E0F20" w14:textId="77777777" w:rsidTr="00194128">
        <w:trPr>
          <w:jc w:val="center"/>
          <w:ins w:id="138" w:author="CATT-ZP" w:date="2025-08-08T17:04:00Z"/>
        </w:trPr>
        <w:tc>
          <w:tcPr>
            <w:tcW w:w="805" w:type="pct"/>
            <w:vMerge/>
            <w:tcBorders>
              <w:left w:val="single" w:sz="4" w:space="0" w:color="auto"/>
              <w:right w:val="single" w:sz="4" w:space="0" w:color="auto"/>
            </w:tcBorders>
          </w:tcPr>
          <w:p w14:paraId="3B68AD2A" w14:textId="77777777" w:rsidR="009E04EB" w:rsidRDefault="009E04EB" w:rsidP="009E04EB">
            <w:pPr>
              <w:pStyle w:val="TAL"/>
              <w:rPr>
                <w:ins w:id="139"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39C7F422" w14:textId="77777777" w:rsidR="009E04EB" w:rsidRDefault="009E04EB" w:rsidP="009E04EB">
            <w:pPr>
              <w:pStyle w:val="TAL"/>
              <w:rPr>
                <w:ins w:id="140" w:author="CATT-ZP" w:date="2025-08-08T17:04:00Z"/>
              </w:rPr>
            </w:pPr>
            <w:ins w:id="141" w:author="CATT-ZP" w:date="2025-08-08T17:04:00Z">
              <w:r>
                <w:t>CORESET time domain allocation</w:t>
              </w:r>
            </w:ins>
          </w:p>
        </w:tc>
        <w:tc>
          <w:tcPr>
            <w:tcW w:w="571" w:type="pct"/>
            <w:tcBorders>
              <w:top w:val="single" w:sz="4" w:space="0" w:color="auto"/>
              <w:left w:val="single" w:sz="4" w:space="0" w:color="auto"/>
              <w:bottom w:val="single" w:sz="4" w:space="0" w:color="auto"/>
              <w:right w:val="single" w:sz="4" w:space="0" w:color="auto"/>
            </w:tcBorders>
          </w:tcPr>
          <w:p w14:paraId="46ED87F4" w14:textId="77777777" w:rsidR="009E04EB" w:rsidRDefault="009E04EB" w:rsidP="009E04EB">
            <w:pPr>
              <w:pStyle w:val="TAL"/>
              <w:rPr>
                <w:ins w:id="14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2185800C" w14:textId="37886405" w:rsidR="009E04EB" w:rsidRPr="009846B4" w:rsidRDefault="00CB4064" w:rsidP="009E04EB">
            <w:pPr>
              <w:pStyle w:val="TAL"/>
              <w:rPr>
                <w:ins w:id="143" w:author="CATT-ZP" w:date="2025-08-08T17:04:00Z"/>
              </w:rPr>
            </w:pPr>
            <w:ins w:id="144" w:author="CATT-ZP" w:date="2025-10-14T14:58:00Z">
              <w:r w:rsidRPr="009846B4">
                <w:t>2</w:t>
              </w:r>
            </w:ins>
            <w:ins w:id="145" w:author="CATT-ZP" w:date="2025-08-08T17:04:00Z">
              <w:r w:rsidR="009E04EB" w:rsidRPr="009846B4">
                <w:t xml:space="preserve"> OFDM symbol at the begin of each slot</w:t>
              </w:r>
            </w:ins>
          </w:p>
        </w:tc>
      </w:tr>
      <w:tr w:rsidR="009E04EB" w14:paraId="26EAB0EE" w14:textId="77777777" w:rsidTr="00194128">
        <w:trPr>
          <w:jc w:val="center"/>
          <w:ins w:id="146" w:author="CATT-ZP" w:date="2025-08-08T17:04:00Z"/>
        </w:trPr>
        <w:tc>
          <w:tcPr>
            <w:tcW w:w="805" w:type="pct"/>
            <w:vMerge/>
            <w:tcBorders>
              <w:left w:val="single" w:sz="4" w:space="0" w:color="auto"/>
              <w:right w:val="single" w:sz="4" w:space="0" w:color="auto"/>
            </w:tcBorders>
          </w:tcPr>
          <w:p w14:paraId="79E6EC07" w14:textId="77777777" w:rsidR="009E04EB" w:rsidRDefault="009E04EB" w:rsidP="009E04EB">
            <w:pPr>
              <w:pStyle w:val="TAL"/>
              <w:rPr>
                <w:ins w:id="147"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2AF9CB98" w14:textId="77777777" w:rsidR="009E04EB" w:rsidRDefault="009E04EB" w:rsidP="009E04EB">
            <w:pPr>
              <w:pStyle w:val="TAL"/>
              <w:rPr>
                <w:ins w:id="148" w:author="CATT-ZP" w:date="2025-08-08T17:04:00Z"/>
              </w:rPr>
            </w:pPr>
            <w:ins w:id="149" w:author="CATT-ZP" w:date="2025-08-08T17:04:00Z">
              <w:r>
                <w:t>PDSCH mapping type</w:t>
              </w:r>
            </w:ins>
          </w:p>
        </w:tc>
        <w:tc>
          <w:tcPr>
            <w:tcW w:w="571" w:type="pct"/>
            <w:tcBorders>
              <w:top w:val="single" w:sz="4" w:space="0" w:color="auto"/>
              <w:left w:val="single" w:sz="4" w:space="0" w:color="auto"/>
              <w:bottom w:val="single" w:sz="4" w:space="0" w:color="auto"/>
              <w:right w:val="single" w:sz="4" w:space="0" w:color="auto"/>
            </w:tcBorders>
          </w:tcPr>
          <w:p w14:paraId="4C045438" w14:textId="77777777" w:rsidR="009E04EB" w:rsidRDefault="009E04EB" w:rsidP="009E04EB">
            <w:pPr>
              <w:pStyle w:val="TAL"/>
              <w:rPr>
                <w:ins w:id="15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D1FC58E" w14:textId="3335613E" w:rsidR="009E04EB" w:rsidRPr="009846B4" w:rsidRDefault="009E04EB" w:rsidP="00CB4064">
            <w:pPr>
              <w:pStyle w:val="TAL"/>
              <w:rPr>
                <w:ins w:id="151" w:author="CATT-ZP" w:date="2025-08-08T17:04:00Z"/>
              </w:rPr>
            </w:pPr>
            <w:ins w:id="152" w:author="CATT-ZP" w:date="2025-08-08T17:04:00Z">
              <w:r w:rsidRPr="009846B4">
                <w:t xml:space="preserve">Type </w:t>
              </w:r>
            </w:ins>
            <w:ins w:id="153" w:author="CATT-ZP" w:date="2025-10-14T14:58:00Z">
              <w:r w:rsidR="00CB4064" w:rsidRPr="009846B4">
                <w:t>A</w:t>
              </w:r>
            </w:ins>
          </w:p>
        </w:tc>
      </w:tr>
      <w:tr w:rsidR="009E04EB" w14:paraId="1AB901CE" w14:textId="77777777" w:rsidTr="00194128">
        <w:trPr>
          <w:jc w:val="center"/>
          <w:ins w:id="154" w:author="CATT-ZP" w:date="2025-08-08T17:04:00Z"/>
        </w:trPr>
        <w:tc>
          <w:tcPr>
            <w:tcW w:w="805" w:type="pct"/>
            <w:vMerge/>
            <w:tcBorders>
              <w:left w:val="single" w:sz="4" w:space="0" w:color="auto"/>
              <w:right w:val="single" w:sz="4" w:space="0" w:color="auto"/>
            </w:tcBorders>
          </w:tcPr>
          <w:p w14:paraId="149253DC" w14:textId="77777777" w:rsidR="009E04EB" w:rsidRDefault="009E04EB" w:rsidP="009E04EB">
            <w:pPr>
              <w:pStyle w:val="TAL"/>
              <w:rPr>
                <w:ins w:id="155"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CA7D7A4" w14:textId="77777777" w:rsidR="009E04EB" w:rsidRDefault="009E04EB" w:rsidP="009E04EB">
            <w:pPr>
              <w:pStyle w:val="TAL"/>
              <w:rPr>
                <w:ins w:id="156" w:author="CATT-ZP" w:date="2025-08-08T17:04:00Z"/>
              </w:rPr>
            </w:pPr>
            <w:ins w:id="157" w:author="CATT-ZP" w:date="2025-08-08T17:04:00Z">
              <w:r>
                <w:t>PDSCH start symbol index (S)</w:t>
              </w:r>
            </w:ins>
          </w:p>
        </w:tc>
        <w:tc>
          <w:tcPr>
            <w:tcW w:w="571" w:type="pct"/>
            <w:tcBorders>
              <w:top w:val="single" w:sz="4" w:space="0" w:color="auto"/>
              <w:left w:val="single" w:sz="4" w:space="0" w:color="auto"/>
              <w:bottom w:val="single" w:sz="4" w:space="0" w:color="auto"/>
              <w:right w:val="single" w:sz="4" w:space="0" w:color="auto"/>
            </w:tcBorders>
          </w:tcPr>
          <w:p w14:paraId="5E089BAC" w14:textId="77777777" w:rsidR="009E04EB" w:rsidRDefault="009E04EB" w:rsidP="009E04EB">
            <w:pPr>
              <w:pStyle w:val="TAL"/>
              <w:rPr>
                <w:ins w:id="15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0AC3F5CA" w14:textId="22CA2494" w:rsidR="009E04EB" w:rsidRPr="009846B4" w:rsidRDefault="00CB4064" w:rsidP="009E04EB">
            <w:pPr>
              <w:pStyle w:val="TAL"/>
              <w:rPr>
                <w:ins w:id="159" w:author="CATT-ZP" w:date="2025-08-08T17:04:00Z"/>
              </w:rPr>
            </w:pPr>
            <w:ins w:id="160" w:author="CATT-ZP" w:date="2025-10-14T14:59:00Z">
              <w:r w:rsidRPr="009846B4">
                <w:t>2</w:t>
              </w:r>
            </w:ins>
          </w:p>
        </w:tc>
      </w:tr>
      <w:tr w:rsidR="009E04EB" w14:paraId="1BF889D6" w14:textId="77777777" w:rsidTr="00194128">
        <w:trPr>
          <w:jc w:val="center"/>
          <w:ins w:id="161" w:author="CATT-ZP" w:date="2025-08-08T17:04:00Z"/>
        </w:trPr>
        <w:tc>
          <w:tcPr>
            <w:tcW w:w="805" w:type="pct"/>
            <w:vMerge/>
            <w:tcBorders>
              <w:left w:val="single" w:sz="4" w:space="0" w:color="auto"/>
              <w:right w:val="single" w:sz="4" w:space="0" w:color="auto"/>
            </w:tcBorders>
          </w:tcPr>
          <w:p w14:paraId="4686F0E3" w14:textId="77777777" w:rsidR="009E04EB" w:rsidRDefault="009E04EB" w:rsidP="009E04EB">
            <w:pPr>
              <w:pStyle w:val="TAL"/>
              <w:rPr>
                <w:ins w:id="162"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1D3FF05" w14:textId="77777777" w:rsidR="009E04EB" w:rsidRDefault="009E04EB" w:rsidP="009E04EB">
            <w:pPr>
              <w:pStyle w:val="TAL"/>
              <w:rPr>
                <w:ins w:id="163" w:author="CATT-ZP" w:date="2025-08-08T17:04:00Z"/>
              </w:rPr>
            </w:pPr>
            <w:ins w:id="164" w:author="CATT-ZP" w:date="2025-08-08T17:04:00Z">
              <w:r>
                <w:t>Number of consecutive PDSCH symbols (L)</w:t>
              </w:r>
            </w:ins>
          </w:p>
        </w:tc>
        <w:tc>
          <w:tcPr>
            <w:tcW w:w="571" w:type="pct"/>
            <w:tcBorders>
              <w:top w:val="single" w:sz="4" w:space="0" w:color="auto"/>
              <w:left w:val="single" w:sz="4" w:space="0" w:color="auto"/>
              <w:bottom w:val="single" w:sz="4" w:space="0" w:color="auto"/>
              <w:right w:val="single" w:sz="4" w:space="0" w:color="auto"/>
            </w:tcBorders>
          </w:tcPr>
          <w:p w14:paraId="7CEB3263" w14:textId="77777777" w:rsidR="009E04EB" w:rsidRDefault="009E04EB" w:rsidP="009E04EB">
            <w:pPr>
              <w:pStyle w:val="TAL"/>
              <w:rPr>
                <w:ins w:id="16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1C4E487D" w14:textId="77777777" w:rsidR="00CB4064" w:rsidRPr="009846B4" w:rsidRDefault="00CB4064" w:rsidP="00CB4064">
            <w:pPr>
              <w:pStyle w:val="TAL"/>
              <w:rPr>
                <w:ins w:id="166" w:author="CATT-ZP" w:date="2025-10-14T14:59:00Z"/>
                <w:i/>
                <w:szCs w:val="22"/>
                <w:lang w:eastAsia="zh-CN"/>
              </w:rPr>
            </w:pPr>
            <w:ins w:id="167" w:author="CATT-ZP" w:date="2025-10-14T14:59:00Z">
              <w:r w:rsidRPr="009846B4">
                <w:t>1</w:t>
              </w:r>
            </w:ins>
            <w:ins w:id="168" w:author="CATT-ZP" w:date="2025-08-08T17:04:00Z">
              <w:r w:rsidR="009E04EB" w:rsidRPr="009846B4">
                <w:t>2</w:t>
              </w:r>
            </w:ins>
            <w:ins w:id="169" w:author="CATT-ZP" w:date="2025-10-14T14:59:00Z">
              <w:r w:rsidRPr="009846B4">
                <w:t xml:space="preserve"> - </w:t>
              </w:r>
              <w:r w:rsidRPr="009846B4">
                <w:rPr>
                  <w:i/>
                </w:rPr>
                <w:t>gapDurationPCelltoSCell-r19</w:t>
              </w:r>
              <w:r w:rsidRPr="009846B4">
                <w:t xml:space="preserve"> for the slot indicated as ‘0’ in the </w:t>
              </w:r>
              <w:r w:rsidRPr="009846B4">
                <w:rPr>
                  <w:i/>
                  <w:szCs w:val="22"/>
                  <w:lang w:eastAsia="zh-CN"/>
                </w:rPr>
                <w:t>LBCA-</w:t>
              </w:r>
              <w:proofErr w:type="spellStart"/>
              <w:r w:rsidRPr="009846B4">
                <w:rPr>
                  <w:i/>
                  <w:szCs w:val="22"/>
                  <w:lang w:eastAsia="zh-CN"/>
                </w:rPr>
                <w:t>SwitchingPattern</w:t>
              </w:r>
              <w:proofErr w:type="spellEnd"/>
            </w:ins>
          </w:p>
          <w:p w14:paraId="023FA580" w14:textId="77777777" w:rsidR="00CB4064" w:rsidRPr="009846B4" w:rsidRDefault="00CB4064" w:rsidP="00CB4064">
            <w:pPr>
              <w:pStyle w:val="TAL"/>
              <w:rPr>
                <w:ins w:id="170" w:author="CATT-ZP" w:date="2025-10-14T14:59:00Z"/>
                <w:szCs w:val="22"/>
                <w:lang w:eastAsia="zh-CN"/>
              </w:rPr>
            </w:pPr>
          </w:p>
          <w:p w14:paraId="5EBCDAEB" w14:textId="77777777" w:rsidR="00CB4064" w:rsidRPr="009846B4" w:rsidRDefault="00CB4064" w:rsidP="00CB4064">
            <w:pPr>
              <w:pStyle w:val="TAL"/>
              <w:rPr>
                <w:ins w:id="171" w:author="CATT-ZP" w:date="2025-10-14T14:59:00Z"/>
                <w:i/>
                <w:szCs w:val="22"/>
                <w:lang w:eastAsia="zh-CN"/>
              </w:rPr>
            </w:pPr>
            <w:ins w:id="172" w:author="CATT-ZP" w:date="2025-10-14T14:59:00Z">
              <w:r w:rsidRPr="009846B4">
                <w:rPr>
                  <w:i/>
                  <w:szCs w:val="22"/>
                  <w:lang w:eastAsia="zh-CN"/>
                </w:rPr>
                <w:t xml:space="preserve">Or </w:t>
              </w:r>
            </w:ins>
          </w:p>
          <w:p w14:paraId="0E2744CA" w14:textId="77777777" w:rsidR="00CB4064" w:rsidRPr="009846B4" w:rsidRDefault="00CB4064" w:rsidP="00CB4064">
            <w:pPr>
              <w:pStyle w:val="TAL"/>
              <w:rPr>
                <w:ins w:id="173" w:author="CATT-ZP" w:date="2025-10-14T14:59:00Z"/>
                <w:i/>
                <w:szCs w:val="22"/>
                <w:lang w:eastAsia="zh-CN"/>
              </w:rPr>
            </w:pPr>
          </w:p>
          <w:p w14:paraId="65F8FC6B" w14:textId="3AA94C59" w:rsidR="009E04EB" w:rsidRPr="009846B4" w:rsidRDefault="00CB4064" w:rsidP="00CB4064">
            <w:pPr>
              <w:pStyle w:val="TAL"/>
              <w:rPr>
                <w:ins w:id="174" w:author="CATT-ZP" w:date="2025-08-08T17:04:00Z"/>
              </w:rPr>
            </w:pPr>
            <w:ins w:id="175" w:author="CATT-ZP" w:date="2025-10-14T14:59:00Z">
              <w:r w:rsidRPr="009846B4">
                <w:t xml:space="preserve">12 - </w:t>
              </w:r>
              <w:r w:rsidRPr="009846B4">
                <w:rPr>
                  <w:i/>
                </w:rPr>
                <w:t>gapDurationSCelltoPCell-r19</w:t>
              </w:r>
              <w:r w:rsidRPr="009846B4">
                <w:t xml:space="preserve"> for the slot indicated as ‘1’ in the </w:t>
              </w:r>
              <w:r w:rsidRPr="009846B4">
                <w:rPr>
                  <w:i/>
                  <w:szCs w:val="22"/>
                  <w:lang w:eastAsia="zh-CN"/>
                </w:rPr>
                <w:t>LBCA-</w:t>
              </w:r>
              <w:proofErr w:type="spellStart"/>
              <w:r w:rsidRPr="009846B4">
                <w:rPr>
                  <w:i/>
                  <w:szCs w:val="22"/>
                  <w:lang w:eastAsia="zh-CN"/>
                </w:rPr>
                <w:t>SwitchingPattern</w:t>
              </w:r>
            </w:ins>
            <w:proofErr w:type="spellEnd"/>
          </w:p>
        </w:tc>
      </w:tr>
      <w:tr w:rsidR="009E04EB" w14:paraId="09F6B7A2" w14:textId="77777777" w:rsidTr="00194128">
        <w:trPr>
          <w:jc w:val="center"/>
          <w:ins w:id="176" w:author="CATT-ZP" w:date="2025-08-08T17:04:00Z"/>
        </w:trPr>
        <w:tc>
          <w:tcPr>
            <w:tcW w:w="805" w:type="pct"/>
            <w:vMerge/>
            <w:tcBorders>
              <w:left w:val="single" w:sz="4" w:space="0" w:color="auto"/>
              <w:right w:val="single" w:sz="4" w:space="0" w:color="auto"/>
            </w:tcBorders>
          </w:tcPr>
          <w:p w14:paraId="28CC9EFA" w14:textId="77777777" w:rsidR="009E04EB" w:rsidRDefault="009E04EB" w:rsidP="009E04EB">
            <w:pPr>
              <w:pStyle w:val="TAL"/>
              <w:rPr>
                <w:ins w:id="177"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4CFB9431" w14:textId="77777777" w:rsidR="009E04EB" w:rsidRDefault="009E04EB" w:rsidP="009E04EB">
            <w:pPr>
              <w:pStyle w:val="TAL"/>
              <w:rPr>
                <w:ins w:id="178" w:author="CATT-ZP" w:date="2025-08-08T17:04:00Z"/>
              </w:rPr>
            </w:pPr>
            <w:ins w:id="179" w:author="CATT-ZP" w:date="2025-08-08T17:04:00Z">
              <w:r>
                <w:t>PDSCH PRB bundling</w:t>
              </w:r>
            </w:ins>
          </w:p>
        </w:tc>
        <w:tc>
          <w:tcPr>
            <w:tcW w:w="571" w:type="pct"/>
            <w:tcBorders>
              <w:top w:val="single" w:sz="4" w:space="0" w:color="auto"/>
              <w:left w:val="single" w:sz="4" w:space="0" w:color="auto"/>
              <w:bottom w:val="single" w:sz="4" w:space="0" w:color="auto"/>
              <w:right w:val="single" w:sz="4" w:space="0" w:color="auto"/>
            </w:tcBorders>
            <w:hideMark/>
          </w:tcPr>
          <w:p w14:paraId="6A70FE8E" w14:textId="77777777" w:rsidR="009E04EB" w:rsidRDefault="009E04EB" w:rsidP="009E04EB">
            <w:pPr>
              <w:pStyle w:val="TAL"/>
              <w:rPr>
                <w:ins w:id="180" w:author="CATT-ZP" w:date="2025-08-08T17:04:00Z"/>
              </w:rPr>
            </w:pPr>
            <w:ins w:id="181" w:author="CATT-ZP" w:date="2025-08-08T17:04:00Z">
              <w:r>
                <w:t>PRBs</w:t>
              </w:r>
            </w:ins>
          </w:p>
        </w:tc>
        <w:tc>
          <w:tcPr>
            <w:tcW w:w="2077" w:type="pct"/>
            <w:tcBorders>
              <w:top w:val="single" w:sz="4" w:space="0" w:color="auto"/>
              <w:left w:val="single" w:sz="4" w:space="0" w:color="auto"/>
              <w:bottom w:val="single" w:sz="4" w:space="0" w:color="auto"/>
              <w:right w:val="single" w:sz="4" w:space="0" w:color="auto"/>
            </w:tcBorders>
            <w:vAlign w:val="center"/>
            <w:hideMark/>
          </w:tcPr>
          <w:p w14:paraId="0BE276DD" w14:textId="2697DCB8" w:rsidR="009E04EB" w:rsidRPr="009846B4" w:rsidRDefault="00757020" w:rsidP="009E04EB">
            <w:pPr>
              <w:pStyle w:val="TAL"/>
              <w:rPr>
                <w:ins w:id="182" w:author="CATT-ZP" w:date="2025-08-08T17:04:00Z"/>
                <w:rFonts w:eastAsia="PMingLiU"/>
                <w:lang w:eastAsia="zh-TW"/>
              </w:rPr>
            </w:pPr>
            <w:ins w:id="183" w:author="Huanren Fu (傅煥仁)" w:date="2025-10-14T21:14:00Z">
              <w:r w:rsidRPr="009846B4">
                <w:rPr>
                  <w:rFonts w:eastAsia="PMingLiU" w:hint="eastAsia"/>
                  <w:lang w:eastAsia="zh-TW"/>
                </w:rPr>
                <w:t>2</w:t>
              </w:r>
            </w:ins>
          </w:p>
        </w:tc>
      </w:tr>
      <w:tr w:rsidR="009E04EB" w14:paraId="6B4E3194" w14:textId="77777777" w:rsidTr="00194128">
        <w:trPr>
          <w:jc w:val="center"/>
          <w:ins w:id="184" w:author="CATT-ZP" w:date="2025-08-08T17:04:00Z"/>
        </w:trPr>
        <w:tc>
          <w:tcPr>
            <w:tcW w:w="805" w:type="pct"/>
            <w:vMerge/>
            <w:tcBorders>
              <w:left w:val="single" w:sz="4" w:space="0" w:color="auto"/>
              <w:right w:val="single" w:sz="4" w:space="0" w:color="auto"/>
            </w:tcBorders>
          </w:tcPr>
          <w:p w14:paraId="58EF6FEE" w14:textId="77777777" w:rsidR="009E04EB" w:rsidRDefault="009E04EB" w:rsidP="009E04EB">
            <w:pPr>
              <w:pStyle w:val="TAL"/>
              <w:rPr>
                <w:ins w:id="185"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74A5F27F" w14:textId="77777777" w:rsidR="009E04EB" w:rsidRDefault="009E04EB" w:rsidP="009E04EB">
            <w:pPr>
              <w:pStyle w:val="TAL"/>
              <w:rPr>
                <w:ins w:id="186" w:author="CATT-ZP" w:date="2025-08-08T17:04:00Z"/>
              </w:rPr>
            </w:pPr>
            <w:ins w:id="187" w:author="CATT-ZP" w:date="2025-08-08T17:04:00Z">
              <w:r>
                <w:t>Dynamic PRB bundling</w:t>
              </w:r>
            </w:ins>
          </w:p>
        </w:tc>
        <w:tc>
          <w:tcPr>
            <w:tcW w:w="571" w:type="pct"/>
            <w:tcBorders>
              <w:top w:val="single" w:sz="4" w:space="0" w:color="auto"/>
              <w:left w:val="single" w:sz="4" w:space="0" w:color="auto"/>
              <w:bottom w:val="single" w:sz="4" w:space="0" w:color="auto"/>
              <w:right w:val="single" w:sz="4" w:space="0" w:color="auto"/>
            </w:tcBorders>
          </w:tcPr>
          <w:p w14:paraId="1D54E7B4" w14:textId="77777777" w:rsidR="009E04EB" w:rsidRDefault="009E04EB" w:rsidP="009E04EB">
            <w:pPr>
              <w:pStyle w:val="TAL"/>
              <w:rPr>
                <w:ins w:id="18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D4997B7" w14:textId="77777777" w:rsidR="009E04EB" w:rsidRPr="009846B4" w:rsidRDefault="009E04EB" w:rsidP="009E04EB">
            <w:pPr>
              <w:pStyle w:val="TAL"/>
              <w:rPr>
                <w:ins w:id="189" w:author="CATT-ZP" w:date="2025-08-08T17:04:00Z"/>
              </w:rPr>
            </w:pPr>
            <w:ins w:id="190" w:author="CATT-ZP" w:date="2025-08-08T17:04:00Z">
              <w:r w:rsidRPr="009846B4">
                <w:t>false</w:t>
              </w:r>
            </w:ins>
          </w:p>
        </w:tc>
      </w:tr>
      <w:tr w:rsidR="009E04EB" w14:paraId="6EE00CD1" w14:textId="77777777" w:rsidTr="00194128">
        <w:trPr>
          <w:jc w:val="center"/>
          <w:ins w:id="191" w:author="CATT-ZP" w:date="2025-08-08T17:04:00Z"/>
        </w:trPr>
        <w:tc>
          <w:tcPr>
            <w:tcW w:w="805" w:type="pct"/>
            <w:vMerge/>
            <w:tcBorders>
              <w:left w:val="single" w:sz="4" w:space="0" w:color="auto"/>
              <w:right w:val="single" w:sz="4" w:space="0" w:color="auto"/>
            </w:tcBorders>
          </w:tcPr>
          <w:p w14:paraId="31D0DC66" w14:textId="77777777" w:rsidR="009E04EB" w:rsidRDefault="009E04EB" w:rsidP="009E04EB">
            <w:pPr>
              <w:pStyle w:val="TAL"/>
              <w:rPr>
                <w:ins w:id="192"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34A4029B" w14:textId="77777777" w:rsidR="009E04EB" w:rsidRDefault="009E04EB" w:rsidP="009E04EB">
            <w:pPr>
              <w:pStyle w:val="TAL"/>
              <w:rPr>
                <w:ins w:id="193" w:author="CATT-ZP" w:date="2025-08-08T17:04:00Z"/>
              </w:rPr>
            </w:pPr>
            <w:ins w:id="194" w:author="CATT-ZP" w:date="2025-08-08T17:04:00Z">
              <w:r>
                <w:t>Overhead value for TBS determination</w:t>
              </w:r>
            </w:ins>
          </w:p>
        </w:tc>
        <w:tc>
          <w:tcPr>
            <w:tcW w:w="571" w:type="pct"/>
            <w:tcBorders>
              <w:top w:val="single" w:sz="4" w:space="0" w:color="auto"/>
              <w:left w:val="single" w:sz="4" w:space="0" w:color="auto"/>
              <w:bottom w:val="single" w:sz="4" w:space="0" w:color="auto"/>
              <w:right w:val="single" w:sz="4" w:space="0" w:color="auto"/>
            </w:tcBorders>
          </w:tcPr>
          <w:p w14:paraId="1304CE13" w14:textId="77777777" w:rsidR="009E04EB" w:rsidRDefault="009E04EB" w:rsidP="009E04EB">
            <w:pPr>
              <w:pStyle w:val="TAL"/>
              <w:rPr>
                <w:ins w:id="19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3A62799B" w14:textId="77777777" w:rsidR="009E04EB" w:rsidRPr="009846B4" w:rsidRDefault="009E04EB" w:rsidP="009E04EB">
            <w:pPr>
              <w:pStyle w:val="TAL"/>
              <w:rPr>
                <w:ins w:id="196" w:author="CATT-ZP" w:date="2025-08-08T17:04:00Z"/>
              </w:rPr>
            </w:pPr>
            <w:ins w:id="197" w:author="CATT-ZP" w:date="2025-08-08T17:04:00Z">
              <w:r w:rsidRPr="009846B4">
                <w:t>0</w:t>
              </w:r>
            </w:ins>
          </w:p>
        </w:tc>
      </w:tr>
      <w:tr w:rsidR="009E04EB" w14:paraId="4635339E" w14:textId="77777777" w:rsidTr="00194128">
        <w:trPr>
          <w:jc w:val="center"/>
          <w:ins w:id="198" w:author="CATT-ZP" w:date="2025-08-08T17:04:00Z"/>
        </w:trPr>
        <w:tc>
          <w:tcPr>
            <w:tcW w:w="805" w:type="pct"/>
            <w:vMerge/>
            <w:tcBorders>
              <w:left w:val="single" w:sz="4" w:space="0" w:color="auto"/>
              <w:right w:val="single" w:sz="4" w:space="0" w:color="auto"/>
            </w:tcBorders>
          </w:tcPr>
          <w:p w14:paraId="2458A224" w14:textId="77777777" w:rsidR="009E04EB" w:rsidRDefault="009E04EB" w:rsidP="009E04EB">
            <w:pPr>
              <w:pStyle w:val="TAL"/>
              <w:rPr>
                <w:ins w:id="199"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77510E6D" w14:textId="40EA6118" w:rsidR="009E04EB" w:rsidRDefault="009E04EB" w:rsidP="00CB4064">
            <w:pPr>
              <w:pStyle w:val="TAL"/>
              <w:rPr>
                <w:ins w:id="200" w:author="CATT-ZP" w:date="2025-08-08T17:04:00Z"/>
              </w:rPr>
            </w:pPr>
            <w:ins w:id="201" w:author="CATT-ZP" w:date="2025-08-08T17:04:00Z">
              <w:r>
                <w:t xml:space="preserve">First DMRS position for Type </w:t>
              </w:r>
            </w:ins>
            <w:ins w:id="202" w:author="CATT-ZP" w:date="2025-10-14T15:01:00Z">
              <w:r w:rsidR="00CB4064">
                <w:t>A</w:t>
              </w:r>
            </w:ins>
            <w:ins w:id="203" w:author="CATT-ZP" w:date="2025-08-08T17:04:00Z">
              <w:r>
                <w:t xml:space="preserve"> PDSCH mapping</w:t>
              </w:r>
            </w:ins>
          </w:p>
        </w:tc>
        <w:tc>
          <w:tcPr>
            <w:tcW w:w="571" w:type="pct"/>
            <w:tcBorders>
              <w:top w:val="single" w:sz="4" w:space="0" w:color="auto"/>
              <w:left w:val="single" w:sz="4" w:space="0" w:color="auto"/>
              <w:bottom w:val="single" w:sz="4" w:space="0" w:color="auto"/>
              <w:right w:val="single" w:sz="4" w:space="0" w:color="auto"/>
            </w:tcBorders>
          </w:tcPr>
          <w:p w14:paraId="7BA35325" w14:textId="77777777" w:rsidR="009E04EB" w:rsidRDefault="009E04EB" w:rsidP="009E04EB">
            <w:pPr>
              <w:pStyle w:val="TAL"/>
              <w:rPr>
                <w:ins w:id="204"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3B9B3D8" w14:textId="1E153D5A" w:rsidR="009E04EB" w:rsidRPr="009846B4" w:rsidRDefault="00757020" w:rsidP="009E04EB">
            <w:pPr>
              <w:pStyle w:val="TAL"/>
              <w:rPr>
                <w:ins w:id="205" w:author="CATT-ZP" w:date="2025-08-08T17:04:00Z"/>
                <w:rFonts w:eastAsia="PMingLiU"/>
                <w:lang w:eastAsia="zh-TW"/>
              </w:rPr>
            </w:pPr>
            <w:ins w:id="206" w:author="Huanren Fu (傅煥仁)" w:date="2025-10-14T21:16:00Z">
              <w:r w:rsidRPr="009846B4">
                <w:rPr>
                  <w:rFonts w:eastAsia="PMingLiU" w:hint="eastAsia"/>
                  <w:lang w:eastAsia="zh-TW"/>
                </w:rPr>
                <w:t>2</w:t>
              </w:r>
            </w:ins>
          </w:p>
        </w:tc>
      </w:tr>
      <w:tr w:rsidR="009E04EB" w14:paraId="72F94808" w14:textId="77777777" w:rsidTr="00194128">
        <w:trPr>
          <w:jc w:val="center"/>
          <w:ins w:id="207" w:author="CATT-ZP" w:date="2025-08-08T17:04:00Z"/>
        </w:trPr>
        <w:tc>
          <w:tcPr>
            <w:tcW w:w="805" w:type="pct"/>
            <w:vMerge/>
            <w:tcBorders>
              <w:left w:val="single" w:sz="4" w:space="0" w:color="auto"/>
              <w:right w:val="single" w:sz="4" w:space="0" w:color="auto"/>
            </w:tcBorders>
          </w:tcPr>
          <w:p w14:paraId="020A1F8D" w14:textId="77777777" w:rsidR="009E04EB" w:rsidRDefault="009E04EB" w:rsidP="009E04EB">
            <w:pPr>
              <w:pStyle w:val="TAL"/>
              <w:rPr>
                <w:ins w:id="208"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59690DF5" w14:textId="77777777" w:rsidR="009E04EB" w:rsidRDefault="009E04EB" w:rsidP="009E04EB">
            <w:pPr>
              <w:pStyle w:val="TAL"/>
              <w:rPr>
                <w:ins w:id="209" w:author="CATT-ZP" w:date="2025-08-08T17:04:00Z"/>
              </w:rPr>
            </w:pPr>
            <w:ins w:id="210" w:author="CATT-ZP" w:date="2025-08-08T17:04:00Z">
              <w:r>
                <w:t>DMRS type</w:t>
              </w:r>
            </w:ins>
          </w:p>
        </w:tc>
        <w:tc>
          <w:tcPr>
            <w:tcW w:w="571" w:type="pct"/>
            <w:tcBorders>
              <w:top w:val="single" w:sz="4" w:space="0" w:color="auto"/>
              <w:left w:val="single" w:sz="4" w:space="0" w:color="auto"/>
              <w:bottom w:val="single" w:sz="4" w:space="0" w:color="auto"/>
              <w:right w:val="single" w:sz="4" w:space="0" w:color="auto"/>
            </w:tcBorders>
          </w:tcPr>
          <w:p w14:paraId="2E495084" w14:textId="77777777" w:rsidR="009E04EB" w:rsidRDefault="009E04EB" w:rsidP="009E04EB">
            <w:pPr>
              <w:pStyle w:val="TAL"/>
              <w:rPr>
                <w:ins w:id="21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DA2A0A2" w14:textId="77777777" w:rsidR="009E04EB" w:rsidRPr="009846B4" w:rsidRDefault="009E04EB" w:rsidP="009E04EB">
            <w:pPr>
              <w:pStyle w:val="TAL"/>
              <w:rPr>
                <w:ins w:id="212" w:author="CATT-ZP" w:date="2025-08-08T17:04:00Z"/>
              </w:rPr>
            </w:pPr>
            <w:ins w:id="213" w:author="CATT-ZP" w:date="2025-08-08T17:04:00Z">
              <w:r w:rsidRPr="009846B4">
                <w:t>Type 1</w:t>
              </w:r>
            </w:ins>
          </w:p>
        </w:tc>
      </w:tr>
      <w:tr w:rsidR="009E04EB" w14:paraId="7A1271B2" w14:textId="77777777" w:rsidTr="00194128">
        <w:trPr>
          <w:jc w:val="center"/>
          <w:ins w:id="214" w:author="CATT-ZP" w:date="2025-08-08T17:04:00Z"/>
        </w:trPr>
        <w:tc>
          <w:tcPr>
            <w:tcW w:w="805" w:type="pct"/>
            <w:vMerge/>
            <w:tcBorders>
              <w:left w:val="single" w:sz="4" w:space="0" w:color="auto"/>
              <w:right w:val="single" w:sz="4" w:space="0" w:color="auto"/>
            </w:tcBorders>
          </w:tcPr>
          <w:p w14:paraId="604D4B4C" w14:textId="77777777" w:rsidR="009E04EB" w:rsidRDefault="009E04EB" w:rsidP="009E04EB">
            <w:pPr>
              <w:pStyle w:val="TAL"/>
              <w:rPr>
                <w:ins w:id="215"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04E8E22" w14:textId="77777777" w:rsidR="009E04EB" w:rsidRDefault="009E04EB" w:rsidP="009E04EB">
            <w:pPr>
              <w:pStyle w:val="TAL"/>
              <w:rPr>
                <w:ins w:id="216" w:author="CATT-ZP" w:date="2025-08-08T17:04:00Z"/>
              </w:rPr>
            </w:pPr>
            <w:ins w:id="217" w:author="CATT-ZP" w:date="2025-08-08T17:04:00Z">
              <w:r>
                <w:t>Number of additional DMRS</w:t>
              </w:r>
            </w:ins>
          </w:p>
        </w:tc>
        <w:tc>
          <w:tcPr>
            <w:tcW w:w="571" w:type="pct"/>
            <w:tcBorders>
              <w:top w:val="single" w:sz="4" w:space="0" w:color="auto"/>
              <w:left w:val="single" w:sz="4" w:space="0" w:color="auto"/>
              <w:bottom w:val="single" w:sz="4" w:space="0" w:color="auto"/>
              <w:right w:val="single" w:sz="4" w:space="0" w:color="auto"/>
            </w:tcBorders>
          </w:tcPr>
          <w:p w14:paraId="30AF7AEE" w14:textId="77777777" w:rsidR="009E04EB" w:rsidRDefault="009E04EB" w:rsidP="009E04EB">
            <w:pPr>
              <w:pStyle w:val="TAL"/>
              <w:rPr>
                <w:ins w:id="21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570BC85D" w14:textId="1260046D" w:rsidR="009E04EB" w:rsidRPr="009846B4" w:rsidRDefault="00CB4064" w:rsidP="009E04EB">
            <w:pPr>
              <w:pStyle w:val="TAL"/>
              <w:rPr>
                <w:ins w:id="219" w:author="CATT-ZP" w:date="2025-08-08T17:04:00Z"/>
              </w:rPr>
            </w:pPr>
            <w:ins w:id="220" w:author="CATT-ZP" w:date="2025-10-14T15:00:00Z">
              <w:r w:rsidRPr="009846B4">
                <w:rPr>
                  <w:lang w:eastAsia="zh-CN"/>
                </w:rPr>
                <w:t>2</w:t>
              </w:r>
            </w:ins>
          </w:p>
        </w:tc>
      </w:tr>
      <w:tr w:rsidR="009E04EB" w14:paraId="1253393E" w14:textId="77777777" w:rsidTr="00194128">
        <w:trPr>
          <w:jc w:val="center"/>
          <w:ins w:id="221" w:author="CATT-ZP" w:date="2025-08-08T17:04:00Z"/>
        </w:trPr>
        <w:tc>
          <w:tcPr>
            <w:tcW w:w="805" w:type="pct"/>
            <w:vMerge/>
            <w:tcBorders>
              <w:left w:val="single" w:sz="4" w:space="0" w:color="auto"/>
              <w:right w:val="single" w:sz="4" w:space="0" w:color="auto"/>
            </w:tcBorders>
          </w:tcPr>
          <w:p w14:paraId="30A0B8AB" w14:textId="77777777" w:rsidR="009E04EB" w:rsidRDefault="009E04EB" w:rsidP="009E04EB">
            <w:pPr>
              <w:pStyle w:val="TAL"/>
              <w:rPr>
                <w:ins w:id="222" w:author="CATT-ZP" w:date="2025-08-08T17:04:00Z"/>
              </w:rPr>
            </w:pPr>
          </w:p>
        </w:tc>
        <w:tc>
          <w:tcPr>
            <w:tcW w:w="1547" w:type="pct"/>
            <w:tcBorders>
              <w:top w:val="single" w:sz="4" w:space="0" w:color="auto"/>
              <w:left w:val="single" w:sz="4" w:space="0" w:color="auto"/>
              <w:bottom w:val="single" w:sz="4" w:space="0" w:color="auto"/>
              <w:right w:val="single" w:sz="4" w:space="0" w:color="auto"/>
            </w:tcBorders>
            <w:hideMark/>
          </w:tcPr>
          <w:p w14:paraId="20D94D77" w14:textId="77777777" w:rsidR="009E04EB" w:rsidRDefault="009E04EB" w:rsidP="009E04EB">
            <w:pPr>
              <w:pStyle w:val="TAL"/>
              <w:rPr>
                <w:ins w:id="223" w:author="CATT-ZP" w:date="2025-08-08T17:04:00Z"/>
              </w:rPr>
            </w:pPr>
            <w:ins w:id="224" w:author="CATT-ZP" w:date="2025-08-08T17:04:00Z">
              <w:r>
                <w:t>FDM between DMRS and PDSCH</w:t>
              </w:r>
            </w:ins>
          </w:p>
        </w:tc>
        <w:tc>
          <w:tcPr>
            <w:tcW w:w="571" w:type="pct"/>
            <w:tcBorders>
              <w:top w:val="single" w:sz="4" w:space="0" w:color="auto"/>
              <w:left w:val="single" w:sz="4" w:space="0" w:color="auto"/>
              <w:bottom w:val="single" w:sz="4" w:space="0" w:color="auto"/>
              <w:right w:val="single" w:sz="4" w:space="0" w:color="auto"/>
            </w:tcBorders>
          </w:tcPr>
          <w:p w14:paraId="4B7DA3CC" w14:textId="77777777" w:rsidR="009E04EB" w:rsidRDefault="009E04EB" w:rsidP="009E04EB">
            <w:pPr>
              <w:pStyle w:val="TAL"/>
              <w:rPr>
                <w:ins w:id="22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2E01B395" w14:textId="77777777" w:rsidR="009E04EB" w:rsidRDefault="009E04EB" w:rsidP="009E04EB">
            <w:pPr>
              <w:pStyle w:val="TAL"/>
              <w:rPr>
                <w:ins w:id="226" w:author="CATT-ZP" w:date="2025-08-08T17:04:00Z"/>
              </w:rPr>
            </w:pPr>
            <w:ins w:id="227" w:author="CATT-ZP" w:date="2025-08-08T17:04:00Z">
              <w:r>
                <w:t>Disable</w:t>
              </w:r>
            </w:ins>
          </w:p>
        </w:tc>
      </w:tr>
      <w:tr w:rsidR="009E04EB" w14:paraId="069F0445" w14:textId="77777777" w:rsidTr="00194128">
        <w:trPr>
          <w:jc w:val="center"/>
          <w:ins w:id="228" w:author="CATT-ZP" w:date="2025-08-08T17:04:00Z"/>
        </w:trPr>
        <w:tc>
          <w:tcPr>
            <w:tcW w:w="805" w:type="pct"/>
            <w:vMerge/>
            <w:tcBorders>
              <w:left w:val="single" w:sz="4" w:space="0" w:color="auto"/>
              <w:bottom w:val="single" w:sz="4" w:space="0" w:color="auto"/>
              <w:right w:val="single" w:sz="4" w:space="0" w:color="auto"/>
            </w:tcBorders>
          </w:tcPr>
          <w:p w14:paraId="1DC7B865" w14:textId="77777777" w:rsidR="009E04EB" w:rsidRDefault="009E04EB" w:rsidP="009E04EB">
            <w:pPr>
              <w:pStyle w:val="TAL"/>
              <w:rPr>
                <w:ins w:id="22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1F9CF5D" w14:textId="77777777" w:rsidR="009E04EB" w:rsidRDefault="009E04EB" w:rsidP="009E04EB">
            <w:pPr>
              <w:pStyle w:val="TAL"/>
              <w:rPr>
                <w:ins w:id="230" w:author="CATT-ZP" w:date="2025-08-08T17:04:00Z"/>
              </w:rPr>
            </w:pPr>
            <w:ins w:id="231" w:author="CATT-ZP" w:date="2025-08-08T17:04:00Z">
              <w:r>
                <w:rPr>
                  <w:lang w:eastAsia="de-DE"/>
                </w:rPr>
                <w:t>The number of slots between PDSCH and corresponding HARQ-ACK information (K1 Value)</w:t>
              </w:r>
            </w:ins>
          </w:p>
        </w:tc>
        <w:tc>
          <w:tcPr>
            <w:tcW w:w="571" w:type="pct"/>
            <w:tcBorders>
              <w:top w:val="single" w:sz="4" w:space="0" w:color="auto"/>
              <w:left w:val="single" w:sz="4" w:space="0" w:color="auto"/>
              <w:bottom w:val="single" w:sz="4" w:space="0" w:color="auto"/>
              <w:right w:val="single" w:sz="4" w:space="0" w:color="auto"/>
            </w:tcBorders>
            <w:vAlign w:val="center"/>
          </w:tcPr>
          <w:p w14:paraId="3794E001" w14:textId="77777777" w:rsidR="009E04EB" w:rsidRDefault="009E04EB" w:rsidP="009E04EB">
            <w:pPr>
              <w:pStyle w:val="TAL"/>
              <w:jc w:val="both"/>
              <w:rPr>
                <w:ins w:id="232" w:author="CATT-ZP" w:date="2025-08-08T17:04:00Z"/>
              </w:rPr>
            </w:pPr>
            <w:ins w:id="233"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5624933" w14:textId="76A8E5B4" w:rsidR="009E04EB" w:rsidRPr="00757020" w:rsidRDefault="00757020" w:rsidP="009E04EB">
            <w:pPr>
              <w:pStyle w:val="TAL"/>
              <w:rPr>
                <w:ins w:id="234" w:author="CATT-ZP" w:date="2025-08-08T17:04:00Z"/>
                <w:rFonts w:eastAsia="PMingLiU"/>
                <w:lang w:eastAsia="zh-TW"/>
              </w:rPr>
            </w:pPr>
            <w:ins w:id="235" w:author="Huanren Fu (傅煥仁)" w:date="2025-10-14T21:25:00Z">
              <w:r>
                <w:rPr>
                  <w:rFonts w:eastAsia="PMingLiU" w:hint="eastAsia"/>
                  <w:lang w:eastAsia="zh-TW"/>
                </w:rPr>
                <w:t>2</w:t>
              </w:r>
            </w:ins>
          </w:p>
        </w:tc>
      </w:tr>
      <w:tr w:rsidR="009E04EB" w14:paraId="51BA3DE8" w14:textId="77777777" w:rsidTr="00194128">
        <w:trPr>
          <w:jc w:val="center"/>
          <w:ins w:id="236" w:author="CATT-ZP" w:date="2025-08-08T17:04:00Z"/>
        </w:trPr>
        <w:tc>
          <w:tcPr>
            <w:tcW w:w="805" w:type="pct"/>
            <w:vMerge w:val="restart"/>
            <w:tcBorders>
              <w:top w:val="single" w:sz="4" w:space="0" w:color="auto"/>
              <w:left w:val="single" w:sz="4" w:space="0" w:color="auto"/>
              <w:right w:val="single" w:sz="4" w:space="0" w:color="auto"/>
            </w:tcBorders>
          </w:tcPr>
          <w:p w14:paraId="1D737D45" w14:textId="77777777" w:rsidR="009E04EB" w:rsidRDefault="009E04EB" w:rsidP="009E04EB">
            <w:pPr>
              <w:pStyle w:val="TAL"/>
              <w:rPr>
                <w:ins w:id="237" w:author="CATT-ZP" w:date="2025-08-08T17:04:00Z"/>
                <w:lang w:eastAsia="zh-CN"/>
              </w:rPr>
            </w:pPr>
            <w:ins w:id="238" w:author="CATT-ZP" w:date="2025-08-08T17:04:00Z">
              <w:r>
                <w:rPr>
                  <w:rFonts w:hint="eastAsia"/>
                  <w:lang w:eastAsia="zh-CN"/>
                </w:rPr>
                <w:t>S</w:t>
              </w:r>
              <w:r>
                <w:rPr>
                  <w:lang w:eastAsia="zh-CN"/>
                </w:rPr>
                <w:t xml:space="preserve">witch-to DL slot on the </w:t>
              </w:r>
              <w:proofErr w:type="spellStart"/>
              <w:r>
                <w:rPr>
                  <w:lang w:eastAsia="zh-CN"/>
                </w:rPr>
                <w:t>PCell</w:t>
              </w:r>
              <w:proofErr w:type="spellEnd"/>
              <w:r>
                <w:rPr>
                  <w:lang w:eastAsia="zh-CN"/>
                </w:rPr>
                <w:t>/</w:t>
              </w:r>
              <w:proofErr w:type="spellStart"/>
              <w:r>
                <w:rPr>
                  <w:lang w:eastAsia="zh-CN"/>
                </w:rPr>
                <w:t>SCell</w:t>
              </w:r>
              <w:proofErr w:type="spellEnd"/>
            </w:ins>
          </w:p>
        </w:tc>
        <w:tc>
          <w:tcPr>
            <w:tcW w:w="1547" w:type="pct"/>
            <w:tcBorders>
              <w:top w:val="single" w:sz="4" w:space="0" w:color="auto"/>
              <w:left w:val="single" w:sz="4" w:space="0" w:color="auto"/>
              <w:bottom w:val="single" w:sz="4" w:space="0" w:color="auto"/>
              <w:right w:val="single" w:sz="4" w:space="0" w:color="auto"/>
            </w:tcBorders>
          </w:tcPr>
          <w:p w14:paraId="72998E5D" w14:textId="77777777" w:rsidR="009E04EB" w:rsidRDefault="009E04EB" w:rsidP="009E04EB">
            <w:pPr>
              <w:pStyle w:val="TAL"/>
              <w:rPr>
                <w:ins w:id="239" w:author="CATT-ZP" w:date="2025-08-08T17:04:00Z"/>
              </w:rPr>
            </w:pPr>
            <w:ins w:id="240" w:author="CATT-ZP" w:date="2025-08-08T17:04:00Z">
              <w:r>
                <w:rPr>
                  <w:lang w:eastAsia="zh-CN"/>
                </w:rPr>
                <w:t xml:space="preserve">Slot </w:t>
              </w:r>
              <w:r>
                <w:rPr>
                  <w:rFonts w:hint="eastAsia"/>
                  <w:lang w:eastAsia="zh-CN"/>
                </w:rPr>
                <w:t>Lo</w:t>
              </w:r>
              <w:r>
                <w:rPr>
                  <w:lang w:eastAsia="zh-CN"/>
                </w:rPr>
                <w:t>cation</w:t>
              </w:r>
            </w:ins>
          </w:p>
        </w:tc>
        <w:tc>
          <w:tcPr>
            <w:tcW w:w="571" w:type="pct"/>
            <w:tcBorders>
              <w:top w:val="single" w:sz="4" w:space="0" w:color="auto"/>
              <w:left w:val="single" w:sz="4" w:space="0" w:color="auto"/>
              <w:bottom w:val="single" w:sz="4" w:space="0" w:color="auto"/>
              <w:right w:val="single" w:sz="4" w:space="0" w:color="auto"/>
            </w:tcBorders>
          </w:tcPr>
          <w:p w14:paraId="07F77EDF" w14:textId="77777777" w:rsidR="009E04EB" w:rsidRDefault="009E04EB" w:rsidP="009E04EB">
            <w:pPr>
              <w:pStyle w:val="TAL"/>
              <w:rPr>
                <w:ins w:id="24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3CCAF8DE" w14:textId="77777777" w:rsidR="009E04EB" w:rsidRDefault="009E04EB" w:rsidP="009E04EB">
            <w:pPr>
              <w:pStyle w:val="TAL"/>
              <w:rPr>
                <w:ins w:id="242" w:author="CATT-ZP" w:date="2025-08-08T17:04:00Z"/>
              </w:rPr>
            </w:pPr>
            <w:ins w:id="243" w:author="CATT-ZP" w:date="2025-08-08T17:04:00Z">
              <w:r>
                <w:rPr>
                  <w:lang w:eastAsia="zh-CN"/>
                </w:rPr>
                <w:t>Mod(</w:t>
              </w:r>
              <w:proofErr w:type="spellStart"/>
              <w:r>
                <w:rPr>
                  <w:lang w:eastAsia="zh-CN"/>
                </w:rPr>
                <w:t>i</w:t>
              </w:r>
              <w:proofErr w:type="spellEnd"/>
              <w:r>
                <w:rPr>
                  <w:lang w:eastAsia="zh-CN"/>
                </w:rPr>
                <w:t>, 20) = 3, 5, 7, 9, 11, 13, 15, 17, 19</w:t>
              </w:r>
            </w:ins>
          </w:p>
        </w:tc>
      </w:tr>
      <w:tr w:rsidR="009E04EB" w14:paraId="0C46129E" w14:textId="77777777" w:rsidTr="00194128">
        <w:trPr>
          <w:jc w:val="center"/>
          <w:ins w:id="244" w:author="CATT-ZP" w:date="2025-08-08T17:04:00Z"/>
        </w:trPr>
        <w:tc>
          <w:tcPr>
            <w:tcW w:w="805" w:type="pct"/>
            <w:vMerge/>
            <w:tcBorders>
              <w:left w:val="single" w:sz="4" w:space="0" w:color="auto"/>
              <w:right w:val="single" w:sz="4" w:space="0" w:color="auto"/>
            </w:tcBorders>
          </w:tcPr>
          <w:p w14:paraId="70E5BE47" w14:textId="77777777" w:rsidR="009E04EB" w:rsidRDefault="009E04EB" w:rsidP="009E04EB">
            <w:pPr>
              <w:pStyle w:val="TAL"/>
              <w:rPr>
                <w:ins w:id="245"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8C19132" w14:textId="77777777" w:rsidR="009E04EB" w:rsidRDefault="009E04EB" w:rsidP="009E04EB">
            <w:pPr>
              <w:pStyle w:val="TAL"/>
              <w:rPr>
                <w:ins w:id="246" w:author="CATT-ZP" w:date="2025-08-08T17:04:00Z"/>
              </w:rPr>
            </w:pPr>
            <w:ins w:id="247" w:author="CATT-ZP" w:date="2025-08-08T17:04:00Z">
              <w:r>
                <w:rPr>
                  <w:rFonts w:hint="eastAsia"/>
                  <w:lang w:eastAsia="zh-CN"/>
                </w:rPr>
                <w:t>Th</w:t>
              </w:r>
              <w:r>
                <w:rPr>
                  <w:lang w:eastAsia="zh-CN"/>
                </w:rPr>
                <w:t>e number of Switch-from Slot</w:t>
              </w:r>
            </w:ins>
          </w:p>
        </w:tc>
        <w:tc>
          <w:tcPr>
            <w:tcW w:w="571" w:type="pct"/>
            <w:tcBorders>
              <w:top w:val="single" w:sz="4" w:space="0" w:color="auto"/>
              <w:left w:val="single" w:sz="4" w:space="0" w:color="auto"/>
              <w:bottom w:val="single" w:sz="4" w:space="0" w:color="auto"/>
              <w:right w:val="single" w:sz="4" w:space="0" w:color="auto"/>
            </w:tcBorders>
          </w:tcPr>
          <w:p w14:paraId="74EBF81D" w14:textId="77777777" w:rsidR="009E04EB" w:rsidRDefault="009E04EB" w:rsidP="009E04EB">
            <w:pPr>
              <w:pStyle w:val="TAL"/>
              <w:rPr>
                <w:ins w:id="24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9A5F48" w14:textId="77777777" w:rsidR="009E04EB" w:rsidRDefault="009E04EB" w:rsidP="009E04EB">
            <w:pPr>
              <w:pStyle w:val="TAL"/>
              <w:rPr>
                <w:ins w:id="249" w:author="CATT-ZP" w:date="2025-08-08T17:04:00Z"/>
              </w:rPr>
            </w:pPr>
            <w:ins w:id="250" w:author="CATT-ZP" w:date="2025-08-08T17:04:00Z">
              <w:r>
                <w:rPr>
                  <w:rFonts w:hint="eastAsia"/>
                  <w:lang w:eastAsia="zh-CN"/>
                </w:rPr>
                <w:t>1</w:t>
              </w:r>
              <w:r>
                <w:rPr>
                  <w:lang w:eastAsia="zh-CN"/>
                </w:rPr>
                <w:t>8 slots for every period of 40 slots.</w:t>
              </w:r>
            </w:ins>
          </w:p>
        </w:tc>
      </w:tr>
      <w:tr w:rsidR="009E04EB" w14:paraId="00E2A66C" w14:textId="77777777" w:rsidTr="00194128">
        <w:trPr>
          <w:jc w:val="center"/>
          <w:ins w:id="251" w:author="CATT-ZP" w:date="2025-08-08T17:04:00Z"/>
        </w:trPr>
        <w:tc>
          <w:tcPr>
            <w:tcW w:w="805" w:type="pct"/>
            <w:vMerge/>
            <w:tcBorders>
              <w:left w:val="single" w:sz="4" w:space="0" w:color="auto"/>
              <w:right w:val="single" w:sz="4" w:space="0" w:color="auto"/>
            </w:tcBorders>
          </w:tcPr>
          <w:p w14:paraId="7744F97B" w14:textId="77777777" w:rsidR="009E04EB" w:rsidRDefault="009E04EB" w:rsidP="009E04EB">
            <w:pPr>
              <w:pStyle w:val="TAL"/>
              <w:rPr>
                <w:ins w:id="252"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2C23EBD4" w14:textId="77777777" w:rsidR="009E04EB" w:rsidRDefault="009E04EB" w:rsidP="009E04EB">
            <w:pPr>
              <w:pStyle w:val="TAL"/>
              <w:rPr>
                <w:ins w:id="253" w:author="CATT-ZP" w:date="2025-08-08T17:04:00Z"/>
              </w:rPr>
            </w:pPr>
            <w:ins w:id="254" w:author="CATT-ZP" w:date="2025-08-08T17:04:00Z">
              <w:r>
                <w:t>CORESET frequency domain allocation</w:t>
              </w:r>
            </w:ins>
          </w:p>
        </w:tc>
        <w:tc>
          <w:tcPr>
            <w:tcW w:w="571" w:type="pct"/>
            <w:tcBorders>
              <w:top w:val="single" w:sz="4" w:space="0" w:color="auto"/>
              <w:left w:val="single" w:sz="4" w:space="0" w:color="auto"/>
              <w:bottom w:val="single" w:sz="4" w:space="0" w:color="auto"/>
              <w:right w:val="single" w:sz="4" w:space="0" w:color="auto"/>
            </w:tcBorders>
          </w:tcPr>
          <w:p w14:paraId="791AFF80" w14:textId="77777777" w:rsidR="009E04EB" w:rsidRDefault="009E04EB" w:rsidP="009E04EB">
            <w:pPr>
              <w:pStyle w:val="TAL"/>
              <w:rPr>
                <w:ins w:id="25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C8C963" w14:textId="77777777" w:rsidR="009E04EB" w:rsidRDefault="009E04EB" w:rsidP="009E04EB">
            <w:pPr>
              <w:pStyle w:val="TAL"/>
              <w:rPr>
                <w:ins w:id="256" w:author="CATT-ZP" w:date="2025-08-08T17:04:00Z"/>
              </w:rPr>
            </w:pPr>
            <w:ins w:id="257" w:author="CATT-ZP" w:date="2025-08-08T17:04:00Z">
              <w:r>
                <w:t>Full BW</w:t>
              </w:r>
            </w:ins>
          </w:p>
        </w:tc>
      </w:tr>
      <w:tr w:rsidR="009E04EB" w14:paraId="308EEFE6" w14:textId="77777777" w:rsidTr="00194128">
        <w:trPr>
          <w:jc w:val="center"/>
          <w:ins w:id="258" w:author="CATT-ZP" w:date="2025-08-08T17:04:00Z"/>
        </w:trPr>
        <w:tc>
          <w:tcPr>
            <w:tcW w:w="805" w:type="pct"/>
            <w:vMerge/>
            <w:tcBorders>
              <w:left w:val="single" w:sz="4" w:space="0" w:color="auto"/>
              <w:right w:val="single" w:sz="4" w:space="0" w:color="auto"/>
            </w:tcBorders>
          </w:tcPr>
          <w:p w14:paraId="12172D57" w14:textId="77777777" w:rsidR="009E04EB" w:rsidRDefault="009E04EB" w:rsidP="009E04EB">
            <w:pPr>
              <w:pStyle w:val="TAL"/>
              <w:rPr>
                <w:ins w:id="25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1E332D9D" w14:textId="77777777" w:rsidR="009E04EB" w:rsidRDefault="009E04EB" w:rsidP="009E04EB">
            <w:pPr>
              <w:pStyle w:val="TAL"/>
              <w:rPr>
                <w:ins w:id="260" w:author="CATT-ZP" w:date="2025-08-08T17:04:00Z"/>
              </w:rPr>
            </w:pPr>
            <w:ins w:id="261" w:author="CATT-ZP" w:date="2025-08-08T17:04:00Z">
              <w:r>
                <w:t>CORESET time domain allocation</w:t>
              </w:r>
            </w:ins>
          </w:p>
        </w:tc>
        <w:tc>
          <w:tcPr>
            <w:tcW w:w="571" w:type="pct"/>
            <w:tcBorders>
              <w:top w:val="single" w:sz="4" w:space="0" w:color="auto"/>
              <w:left w:val="single" w:sz="4" w:space="0" w:color="auto"/>
              <w:bottom w:val="single" w:sz="4" w:space="0" w:color="auto"/>
              <w:right w:val="single" w:sz="4" w:space="0" w:color="auto"/>
            </w:tcBorders>
          </w:tcPr>
          <w:p w14:paraId="2C699832" w14:textId="77777777" w:rsidR="009E04EB" w:rsidRDefault="009E04EB" w:rsidP="009E04EB">
            <w:pPr>
              <w:pStyle w:val="TAL"/>
              <w:rPr>
                <w:ins w:id="262"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6A00822D" w14:textId="2F4D0742" w:rsidR="009E04EB" w:rsidRPr="009846B4" w:rsidRDefault="00CB4064" w:rsidP="009E04EB">
            <w:pPr>
              <w:pStyle w:val="TAL"/>
              <w:rPr>
                <w:ins w:id="263" w:author="CATT-ZP" w:date="2025-08-08T17:04:00Z"/>
              </w:rPr>
            </w:pPr>
            <w:ins w:id="264" w:author="CATT-ZP" w:date="2025-10-14T15:01:00Z">
              <w:r w:rsidRPr="009846B4">
                <w:t>2</w:t>
              </w:r>
            </w:ins>
            <w:ins w:id="265" w:author="CATT-ZP" w:date="2025-08-08T17:04:00Z">
              <w:r w:rsidR="009E04EB" w:rsidRPr="009846B4">
                <w:t xml:space="preserve"> OFDM symbol at the begin of each slot</w:t>
              </w:r>
            </w:ins>
          </w:p>
        </w:tc>
      </w:tr>
      <w:tr w:rsidR="009E04EB" w14:paraId="4DEB49FF" w14:textId="77777777" w:rsidTr="00194128">
        <w:trPr>
          <w:jc w:val="center"/>
          <w:ins w:id="266" w:author="CATT-ZP" w:date="2025-08-08T17:04:00Z"/>
        </w:trPr>
        <w:tc>
          <w:tcPr>
            <w:tcW w:w="805" w:type="pct"/>
            <w:vMerge/>
            <w:tcBorders>
              <w:left w:val="single" w:sz="4" w:space="0" w:color="auto"/>
              <w:right w:val="single" w:sz="4" w:space="0" w:color="auto"/>
            </w:tcBorders>
          </w:tcPr>
          <w:p w14:paraId="769609CB" w14:textId="77777777" w:rsidR="009E04EB" w:rsidRDefault="009E04EB" w:rsidP="009E04EB">
            <w:pPr>
              <w:pStyle w:val="TAL"/>
              <w:rPr>
                <w:ins w:id="267"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75029645" w14:textId="77777777" w:rsidR="009E04EB" w:rsidRDefault="009E04EB" w:rsidP="009E04EB">
            <w:pPr>
              <w:pStyle w:val="TAL"/>
              <w:rPr>
                <w:ins w:id="268" w:author="CATT-ZP" w:date="2025-08-08T17:04:00Z"/>
              </w:rPr>
            </w:pPr>
            <w:ins w:id="269" w:author="CATT-ZP" w:date="2025-08-08T17:04:00Z">
              <w:r>
                <w:t>PDSCH mapping type</w:t>
              </w:r>
            </w:ins>
          </w:p>
        </w:tc>
        <w:tc>
          <w:tcPr>
            <w:tcW w:w="571" w:type="pct"/>
            <w:tcBorders>
              <w:top w:val="single" w:sz="4" w:space="0" w:color="auto"/>
              <w:left w:val="single" w:sz="4" w:space="0" w:color="auto"/>
              <w:bottom w:val="single" w:sz="4" w:space="0" w:color="auto"/>
              <w:right w:val="single" w:sz="4" w:space="0" w:color="auto"/>
            </w:tcBorders>
          </w:tcPr>
          <w:p w14:paraId="7F4BDA10" w14:textId="77777777" w:rsidR="009E04EB" w:rsidRDefault="009E04EB" w:rsidP="009E04EB">
            <w:pPr>
              <w:pStyle w:val="TAL"/>
              <w:rPr>
                <w:ins w:id="27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BF9818A" w14:textId="0F4EFED4" w:rsidR="009E04EB" w:rsidRPr="009846B4" w:rsidRDefault="009E04EB" w:rsidP="00CB4064">
            <w:pPr>
              <w:pStyle w:val="TAL"/>
              <w:rPr>
                <w:ins w:id="271" w:author="CATT-ZP" w:date="2025-08-08T17:04:00Z"/>
              </w:rPr>
            </w:pPr>
            <w:ins w:id="272" w:author="CATT-ZP" w:date="2025-08-08T17:04:00Z">
              <w:r w:rsidRPr="009846B4">
                <w:t xml:space="preserve">Type </w:t>
              </w:r>
            </w:ins>
            <w:ins w:id="273" w:author="CATT-ZP" w:date="2025-10-14T15:00:00Z">
              <w:r w:rsidR="00CB4064" w:rsidRPr="009846B4">
                <w:t>A</w:t>
              </w:r>
            </w:ins>
          </w:p>
        </w:tc>
      </w:tr>
      <w:tr w:rsidR="009E04EB" w14:paraId="68DF3534" w14:textId="77777777" w:rsidTr="00194128">
        <w:trPr>
          <w:jc w:val="center"/>
          <w:ins w:id="274" w:author="CATT-ZP" w:date="2025-08-08T17:04:00Z"/>
        </w:trPr>
        <w:tc>
          <w:tcPr>
            <w:tcW w:w="805" w:type="pct"/>
            <w:vMerge/>
            <w:tcBorders>
              <w:left w:val="single" w:sz="4" w:space="0" w:color="auto"/>
              <w:right w:val="single" w:sz="4" w:space="0" w:color="auto"/>
            </w:tcBorders>
          </w:tcPr>
          <w:p w14:paraId="5682A4AF" w14:textId="77777777" w:rsidR="009E04EB" w:rsidRDefault="009E04EB" w:rsidP="009E04EB">
            <w:pPr>
              <w:pStyle w:val="TAL"/>
              <w:rPr>
                <w:ins w:id="275"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6CF4C0BD" w14:textId="77777777" w:rsidR="009E04EB" w:rsidRDefault="009E04EB" w:rsidP="009E04EB">
            <w:pPr>
              <w:pStyle w:val="TAL"/>
              <w:rPr>
                <w:ins w:id="276" w:author="CATT-ZP" w:date="2025-08-08T17:04:00Z"/>
              </w:rPr>
            </w:pPr>
            <w:ins w:id="277" w:author="CATT-ZP" w:date="2025-08-08T17:04:00Z">
              <w:r>
                <w:t>PDSCH start symbol index (S)</w:t>
              </w:r>
            </w:ins>
          </w:p>
        </w:tc>
        <w:tc>
          <w:tcPr>
            <w:tcW w:w="571" w:type="pct"/>
            <w:tcBorders>
              <w:top w:val="single" w:sz="4" w:space="0" w:color="auto"/>
              <w:left w:val="single" w:sz="4" w:space="0" w:color="auto"/>
              <w:bottom w:val="single" w:sz="4" w:space="0" w:color="auto"/>
              <w:right w:val="single" w:sz="4" w:space="0" w:color="auto"/>
            </w:tcBorders>
          </w:tcPr>
          <w:p w14:paraId="0492F379" w14:textId="77777777" w:rsidR="009E04EB" w:rsidRDefault="009E04EB" w:rsidP="009E04EB">
            <w:pPr>
              <w:pStyle w:val="TAL"/>
              <w:rPr>
                <w:ins w:id="278"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4931026" w14:textId="6E8E4354" w:rsidR="009E04EB" w:rsidRPr="009846B4" w:rsidRDefault="00CB4064" w:rsidP="009E04EB">
            <w:pPr>
              <w:pStyle w:val="TAL"/>
              <w:rPr>
                <w:ins w:id="279" w:author="CATT-ZP" w:date="2025-08-08T17:04:00Z"/>
              </w:rPr>
            </w:pPr>
            <w:ins w:id="280" w:author="CATT-ZP" w:date="2025-10-14T15:00:00Z">
              <w:r w:rsidRPr="009846B4">
                <w:t>2</w:t>
              </w:r>
            </w:ins>
          </w:p>
        </w:tc>
      </w:tr>
      <w:tr w:rsidR="009E04EB" w14:paraId="15AAE5C2" w14:textId="77777777" w:rsidTr="00194128">
        <w:trPr>
          <w:jc w:val="center"/>
          <w:ins w:id="281" w:author="CATT-ZP" w:date="2025-08-08T17:04:00Z"/>
        </w:trPr>
        <w:tc>
          <w:tcPr>
            <w:tcW w:w="805" w:type="pct"/>
            <w:vMerge/>
            <w:tcBorders>
              <w:left w:val="single" w:sz="4" w:space="0" w:color="auto"/>
              <w:right w:val="single" w:sz="4" w:space="0" w:color="auto"/>
            </w:tcBorders>
          </w:tcPr>
          <w:p w14:paraId="5608FCF5" w14:textId="77777777" w:rsidR="009E04EB" w:rsidRDefault="009E04EB" w:rsidP="009E04EB">
            <w:pPr>
              <w:pStyle w:val="TAL"/>
              <w:rPr>
                <w:ins w:id="282"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1DD2084" w14:textId="77777777" w:rsidR="009E04EB" w:rsidRDefault="009E04EB" w:rsidP="009E04EB">
            <w:pPr>
              <w:pStyle w:val="TAL"/>
              <w:rPr>
                <w:ins w:id="283" w:author="CATT-ZP" w:date="2025-08-08T17:04:00Z"/>
              </w:rPr>
            </w:pPr>
            <w:ins w:id="284" w:author="CATT-ZP" w:date="2025-08-08T17:04:00Z">
              <w:r>
                <w:t>Number of consecutive PDSCH symbols (L)</w:t>
              </w:r>
            </w:ins>
          </w:p>
        </w:tc>
        <w:tc>
          <w:tcPr>
            <w:tcW w:w="571" w:type="pct"/>
            <w:tcBorders>
              <w:top w:val="single" w:sz="4" w:space="0" w:color="auto"/>
              <w:left w:val="single" w:sz="4" w:space="0" w:color="auto"/>
              <w:bottom w:val="single" w:sz="4" w:space="0" w:color="auto"/>
              <w:right w:val="single" w:sz="4" w:space="0" w:color="auto"/>
            </w:tcBorders>
          </w:tcPr>
          <w:p w14:paraId="0B3535CF" w14:textId="77777777" w:rsidR="009E04EB" w:rsidRDefault="009E04EB" w:rsidP="009E04EB">
            <w:pPr>
              <w:pStyle w:val="TAL"/>
              <w:rPr>
                <w:ins w:id="285"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35DEF1D" w14:textId="12F661AB" w:rsidR="009E04EB" w:rsidRPr="009846B4" w:rsidRDefault="00CB4064" w:rsidP="009E04EB">
            <w:pPr>
              <w:pStyle w:val="TAL"/>
              <w:rPr>
                <w:ins w:id="286" w:author="CATT-ZP" w:date="2025-08-08T17:04:00Z"/>
              </w:rPr>
            </w:pPr>
            <w:ins w:id="287" w:author="CATT-ZP" w:date="2025-10-14T15:00:00Z">
              <w:r w:rsidRPr="009846B4">
                <w:t>12</w:t>
              </w:r>
            </w:ins>
          </w:p>
        </w:tc>
      </w:tr>
      <w:tr w:rsidR="009E04EB" w14:paraId="3350245D" w14:textId="77777777" w:rsidTr="00194128">
        <w:trPr>
          <w:jc w:val="center"/>
          <w:ins w:id="288" w:author="CATT-ZP" w:date="2025-08-08T17:04:00Z"/>
        </w:trPr>
        <w:tc>
          <w:tcPr>
            <w:tcW w:w="805" w:type="pct"/>
            <w:vMerge/>
            <w:tcBorders>
              <w:left w:val="single" w:sz="4" w:space="0" w:color="auto"/>
              <w:right w:val="single" w:sz="4" w:space="0" w:color="auto"/>
            </w:tcBorders>
          </w:tcPr>
          <w:p w14:paraId="583CFC1F" w14:textId="77777777" w:rsidR="009E04EB" w:rsidRDefault="009E04EB" w:rsidP="009E04EB">
            <w:pPr>
              <w:pStyle w:val="TAL"/>
              <w:rPr>
                <w:ins w:id="289"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6A11764" w14:textId="77777777" w:rsidR="009E04EB" w:rsidRDefault="009E04EB" w:rsidP="009E04EB">
            <w:pPr>
              <w:pStyle w:val="TAL"/>
              <w:rPr>
                <w:ins w:id="290" w:author="CATT-ZP" w:date="2025-08-08T17:04:00Z"/>
              </w:rPr>
            </w:pPr>
            <w:ins w:id="291" w:author="CATT-ZP" w:date="2025-08-08T17:04:00Z">
              <w:r>
                <w:t>PDSCH PRB bundling</w:t>
              </w:r>
            </w:ins>
          </w:p>
        </w:tc>
        <w:tc>
          <w:tcPr>
            <w:tcW w:w="571" w:type="pct"/>
            <w:tcBorders>
              <w:top w:val="single" w:sz="4" w:space="0" w:color="auto"/>
              <w:left w:val="single" w:sz="4" w:space="0" w:color="auto"/>
              <w:bottom w:val="single" w:sz="4" w:space="0" w:color="auto"/>
              <w:right w:val="single" w:sz="4" w:space="0" w:color="auto"/>
            </w:tcBorders>
          </w:tcPr>
          <w:p w14:paraId="5D0B20E8" w14:textId="77777777" w:rsidR="009E04EB" w:rsidRDefault="009E04EB" w:rsidP="009E04EB">
            <w:pPr>
              <w:pStyle w:val="TAL"/>
              <w:rPr>
                <w:ins w:id="292" w:author="CATT-ZP" w:date="2025-08-08T17:04:00Z"/>
              </w:rPr>
            </w:pPr>
            <w:ins w:id="293" w:author="CATT-ZP" w:date="2025-08-08T17:04:00Z">
              <w:r>
                <w:t>PRBs</w:t>
              </w:r>
            </w:ins>
          </w:p>
        </w:tc>
        <w:tc>
          <w:tcPr>
            <w:tcW w:w="2077" w:type="pct"/>
            <w:tcBorders>
              <w:top w:val="single" w:sz="4" w:space="0" w:color="auto"/>
              <w:left w:val="single" w:sz="4" w:space="0" w:color="auto"/>
              <w:bottom w:val="single" w:sz="4" w:space="0" w:color="auto"/>
              <w:right w:val="single" w:sz="4" w:space="0" w:color="auto"/>
            </w:tcBorders>
            <w:vAlign w:val="center"/>
          </w:tcPr>
          <w:p w14:paraId="0EFA4C5C" w14:textId="6C529CB4" w:rsidR="009E04EB" w:rsidRPr="00757020" w:rsidRDefault="00757020" w:rsidP="009E04EB">
            <w:pPr>
              <w:pStyle w:val="TAL"/>
              <w:rPr>
                <w:ins w:id="294" w:author="CATT-ZP" w:date="2025-08-08T17:04:00Z"/>
                <w:rFonts w:eastAsia="PMingLiU"/>
                <w:lang w:eastAsia="zh-TW"/>
              </w:rPr>
            </w:pPr>
            <w:ins w:id="295" w:author="Huanren Fu (傅煥仁)" w:date="2025-10-14T21:20:00Z">
              <w:r>
                <w:rPr>
                  <w:rFonts w:eastAsia="PMingLiU" w:hint="eastAsia"/>
                  <w:lang w:eastAsia="zh-TW"/>
                </w:rPr>
                <w:t>2</w:t>
              </w:r>
            </w:ins>
          </w:p>
        </w:tc>
      </w:tr>
      <w:tr w:rsidR="009E04EB" w14:paraId="483DE69F" w14:textId="77777777" w:rsidTr="00194128">
        <w:trPr>
          <w:jc w:val="center"/>
          <w:ins w:id="296" w:author="CATT-ZP" w:date="2025-08-08T17:04:00Z"/>
        </w:trPr>
        <w:tc>
          <w:tcPr>
            <w:tcW w:w="805" w:type="pct"/>
            <w:vMerge/>
            <w:tcBorders>
              <w:left w:val="single" w:sz="4" w:space="0" w:color="auto"/>
              <w:right w:val="single" w:sz="4" w:space="0" w:color="auto"/>
            </w:tcBorders>
          </w:tcPr>
          <w:p w14:paraId="248FCD71" w14:textId="77777777" w:rsidR="009E04EB" w:rsidRDefault="009E04EB" w:rsidP="009E04EB">
            <w:pPr>
              <w:pStyle w:val="TAL"/>
              <w:rPr>
                <w:ins w:id="297"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BC930BB" w14:textId="77777777" w:rsidR="009E04EB" w:rsidRDefault="009E04EB" w:rsidP="009E04EB">
            <w:pPr>
              <w:pStyle w:val="TAL"/>
              <w:rPr>
                <w:ins w:id="298" w:author="CATT-ZP" w:date="2025-08-08T17:04:00Z"/>
              </w:rPr>
            </w:pPr>
            <w:ins w:id="299" w:author="CATT-ZP" w:date="2025-08-08T17:04:00Z">
              <w:r>
                <w:t>Dynamic PRB bundling</w:t>
              </w:r>
            </w:ins>
          </w:p>
        </w:tc>
        <w:tc>
          <w:tcPr>
            <w:tcW w:w="571" w:type="pct"/>
            <w:tcBorders>
              <w:top w:val="single" w:sz="4" w:space="0" w:color="auto"/>
              <w:left w:val="single" w:sz="4" w:space="0" w:color="auto"/>
              <w:bottom w:val="single" w:sz="4" w:space="0" w:color="auto"/>
              <w:right w:val="single" w:sz="4" w:space="0" w:color="auto"/>
            </w:tcBorders>
          </w:tcPr>
          <w:p w14:paraId="305F571E" w14:textId="77777777" w:rsidR="009E04EB" w:rsidRDefault="009E04EB" w:rsidP="009E04EB">
            <w:pPr>
              <w:pStyle w:val="TAL"/>
              <w:rPr>
                <w:ins w:id="30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549DE3ED" w14:textId="77777777" w:rsidR="009E04EB" w:rsidRDefault="009E04EB" w:rsidP="009E04EB">
            <w:pPr>
              <w:pStyle w:val="TAL"/>
              <w:rPr>
                <w:ins w:id="301" w:author="CATT-ZP" w:date="2025-08-08T17:04:00Z"/>
              </w:rPr>
            </w:pPr>
            <w:ins w:id="302" w:author="CATT-ZP" w:date="2025-08-08T17:04:00Z">
              <w:r>
                <w:t>false</w:t>
              </w:r>
            </w:ins>
          </w:p>
        </w:tc>
      </w:tr>
      <w:tr w:rsidR="009E04EB" w14:paraId="1060051E" w14:textId="77777777" w:rsidTr="00194128">
        <w:trPr>
          <w:jc w:val="center"/>
          <w:ins w:id="303" w:author="CATT-ZP" w:date="2025-08-08T17:04:00Z"/>
        </w:trPr>
        <w:tc>
          <w:tcPr>
            <w:tcW w:w="805" w:type="pct"/>
            <w:vMerge/>
            <w:tcBorders>
              <w:left w:val="single" w:sz="4" w:space="0" w:color="auto"/>
              <w:right w:val="single" w:sz="4" w:space="0" w:color="auto"/>
            </w:tcBorders>
          </w:tcPr>
          <w:p w14:paraId="09C52E58" w14:textId="77777777" w:rsidR="009E04EB" w:rsidRDefault="009E04EB" w:rsidP="009E04EB">
            <w:pPr>
              <w:pStyle w:val="TAL"/>
              <w:rPr>
                <w:ins w:id="304"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6C8F8B81" w14:textId="77777777" w:rsidR="009E04EB" w:rsidRDefault="009E04EB" w:rsidP="009E04EB">
            <w:pPr>
              <w:pStyle w:val="TAL"/>
              <w:rPr>
                <w:ins w:id="305" w:author="CATT-ZP" w:date="2025-08-08T17:04:00Z"/>
              </w:rPr>
            </w:pPr>
            <w:ins w:id="306" w:author="CATT-ZP" w:date="2025-08-08T17:04:00Z">
              <w:r>
                <w:t>Overhead value for TBS determination</w:t>
              </w:r>
            </w:ins>
          </w:p>
        </w:tc>
        <w:tc>
          <w:tcPr>
            <w:tcW w:w="571" w:type="pct"/>
            <w:tcBorders>
              <w:top w:val="single" w:sz="4" w:space="0" w:color="auto"/>
              <w:left w:val="single" w:sz="4" w:space="0" w:color="auto"/>
              <w:bottom w:val="single" w:sz="4" w:space="0" w:color="auto"/>
              <w:right w:val="single" w:sz="4" w:space="0" w:color="auto"/>
            </w:tcBorders>
          </w:tcPr>
          <w:p w14:paraId="59E7D424" w14:textId="77777777" w:rsidR="009E04EB" w:rsidRDefault="009E04EB" w:rsidP="009E04EB">
            <w:pPr>
              <w:pStyle w:val="TAL"/>
              <w:rPr>
                <w:ins w:id="307"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DC241B8" w14:textId="77777777" w:rsidR="009E04EB" w:rsidRDefault="009E04EB" w:rsidP="009E04EB">
            <w:pPr>
              <w:pStyle w:val="TAL"/>
              <w:rPr>
                <w:ins w:id="308" w:author="CATT-ZP" w:date="2025-08-08T17:04:00Z"/>
              </w:rPr>
            </w:pPr>
            <w:ins w:id="309" w:author="CATT-ZP" w:date="2025-08-08T17:04:00Z">
              <w:r>
                <w:t>0</w:t>
              </w:r>
            </w:ins>
          </w:p>
        </w:tc>
      </w:tr>
      <w:tr w:rsidR="009E04EB" w14:paraId="50F85E98" w14:textId="77777777" w:rsidTr="00194128">
        <w:trPr>
          <w:jc w:val="center"/>
          <w:ins w:id="310" w:author="CATT-ZP" w:date="2025-08-08T17:04:00Z"/>
        </w:trPr>
        <w:tc>
          <w:tcPr>
            <w:tcW w:w="805" w:type="pct"/>
            <w:vMerge/>
            <w:tcBorders>
              <w:left w:val="single" w:sz="4" w:space="0" w:color="auto"/>
              <w:right w:val="single" w:sz="4" w:space="0" w:color="auto"/>
            </w:tcBorders>
          </w:tcPr>
          <w:p w14:paraId="4EB0F822" w14:textId="77777777" w:rsidR="009E04EB" w:rsidRDefault="009E04EB" w:rsidP="009E04EB">
            <w:pPr>
              <w:pStyle w:val="TAL"/>
              <w:rPr>
                <w:ins w:id="311"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762C1EF1" w14:textId="4F405CF6" w:rsidR="009E04EB" w:rsidRDefault="009E04EB" w:rsidP="00CB4064">
            <w:pPr>
              <w:pStyle w:val="TAL"/>
              <w:rPr>
                <w:ins w:id="312" w:author="CATT-ZP" w:date="2025-08-08T17:04:00Z"/>
              </w:rPr>
            </w:pPr>
            <w:ins w:id="313" w:author="CATT-ZP" w:date="2025-08-08T17:04:00Z">
              <w:r>
                <w:t xml:space="preserve">First DMRS position for Type </w:t>
              </w:r>
            </w:ins>
            <w:ins w:id="314" w:author="CATT-ZP" w:date="2025-10-14T15:01:00Z">
              <w:r w:rsidR="00CB4064">
                <w:t>A</w:t>
              </w:r>
            </w:ins>
            <w:ins w:id="315" w:author="CATT-ZP" w:date="2025-08-08T17:04:00Z">
              <w:r>
                <w:t xml:space="preserve"> PDSCH mapping</w:t>
              </w:r>
            </w:ins>
          </w:p>
        </w:tc>
        <w:tc>
          <w:tcPr>
            <w:tcW w:w="571" w:type="pct"/>
            <w:tcBorders>
              <w:top w:val="single" w:sz="4" w:space="0" w:color="auto"/>
              <w:left w:val="single" w:sz="4" w:space="0" w:color="auto"/>
              <w:bottom w:val="single" w:sz="4" w:space="0" w:color="auto"/>
              <w:right w:val="single" w:sz="4" w:space="0" w:color="auto"/>
            </w:tcBorders>
          </w:tcPr>
          <w:p w14:paraId="15AC07A7" w14:textId="77777777" w:rsidR="009E04EB" w:rsidRDefault="009E04EB" w:rsidP="009E04EB">
            <w:pPr>
              <w:pStyle w:val="TAL"/>
              <w:rPr>
                <w:ins w:id="316"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03AE4E24" w14:textId="5EBF2467" w:rsidR="009E04EB" w:rsidRPr="00757020" w:rsidRDefault="00757020" w:rsidP="009E04EB">
            <w:pPr>
              <w:pStyle w:val="TAL"/>
              <w:rPr>
                <w:ins w:id="317" w:author="CATT-ZP" w:date="2025-08-08T17:04:00Z"/>
                <w:rFonts w:eastAsia="PMingLiU"/>
                <w:lang w:eastAsia="zh-TW"/>
              </w:rPr>
            </w:pPr>
            <w:ins w:id="318" w:author="Huanren Fu (傅煥仁)" w:date="2025-10-14T21:21:00Z">
              <w:r>
                <w:rPr>
                  <w:rFonts w:eastAsia="PMingLiU" w:hint="eastAsia"/>
                  <w:lang w:eastAsia="zh-TW"/>
                </w:rPr>
                <w:t>2</w:t>
              </w:r>
            </w:ins>
          </w:p>
        </w:tc>
      </w:tr>
      <w:tr w:rsidR="009E04EB" w14:paraId="39F8EB65" w14:textId="77777777" w:rsidTr="00194128">
        <w:trPr>
          <w:jc w:val="center"/>
          <w:ins w:id="319" w:author="CATT-ZP" w:date="2025-08-08T17:04:00Z"/>
        </w:trPr>
        <w:tc>
          <w:tcPr>
            <w:tcW w:w="805" w:type="pct"/>
            <w:vMerge/>
            <w:tcBorders>
              <w:left w:val="single" w:sz="4" w:space="0" w:color="auto"/>
              <w:right w:val="single" w:sz="4" w:space="0" w:color="auto"/>
            </w:tcBorders>
          </w:tcPr>
          <w:p w14:paraId="6351CACD" w14:textId="77777777" w:rsidR="009E04EB" w:rsidRDefault="009E04EB" w:rsidP="009E04EB">
            <w:pPr>
              <w:pStyle w:val="TAL"/>
              <w:rPr>
                <w:ins w:id="320"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3DE15A7" w14:textId="77777777" w:rsidR="009E04EB" w:rsidRDefault="009E04EB" w:rsidP="009E04EB">
            <w:pPr>
              <w:pStyle w:val="TAL"/>
              <w:rPr>
                <w:ins w:id="321" w:author="CATT-ZP" w:date="2025-08-08T17:04:00Z"/>
              </w:rPr>
            </w:pPr>
            <w:ins w:id="322" w:author="CATT-ZP" w:date="2025-08-08T17:04:00Z">
              <w:r>
                <w:t>DMRS type</w:t>
              </w:r>
            </w:ins>
          </w:p>
        </w:tc>
        <w:tc>
          <w:tcPr>
            <w:tcW w:w="571" w:type="pct"/>
            <w:tcBorders>
              <w:top w:val="single" w:sz="4" w:space="0" w:color="auto"/>
              <w:left w:val="single" w:sz="4" w:space="0" w:color="auto"/>
              <w:bottom w:val="single" w:sz="4" w:space="0" w:color="auto"/>
              <w:right w:val="single" w:sz="4" w:space="0" w:color="auto"/>
            </w:tcBorders>
          </w:tcPr>
          <w:p w14:paraId="09F19930" w14:textId="77777777" w:rsidR="009E04EB" w:rsidRDefault="009E04EB" w:rsidP="009E04EB">
            <w:pPr>
              <w:pStyle w:val="TAL"/>
              <w:rPr>
                <w:ins w:id="323"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148E8109" w14:textId="77777777" w:rsidR="009E04EB" w:rsidRDefault="009E04EB" w:rsidP="009E04EB">
            <w:pPr>
              <w:pStyle w:val="TAL"/>
              <w:rPr>
                <w:ins w:id="324" w:author="CATT-ZP" w:date="2025-08-08T17:04:00Z"/>
              </w:rPr>
            </w:pPr>
            <w:ins w:id="325" w:author="CATT-ZP" w:date="2025-08-08T17:04:00Z">
              <w:r>
                <w:t>Type 1</w:t>
              </w:r>
            </w:ins>
          </w:p>
        </w:tc>
      </w:tr>
      <w:tr w:rsidR="009E04EB" w14:paraId="6C105EC5" w14:textId="77777777" w:rsidTr="00194128">
        <w:trPr>
          <w:jc w:val="center"/>
          <w:ins w:id="326" w:author="CATT-ZP" w:date="2025-08-08T17:04:00Z"/>
        </w:trPr>
        <w:tc>
          <w:tcPr>
            <w:tcW w:w="805" w:type="pct"/>
            <w:vMerge/>
            <w:tcBorders>
              <w:left w:val="single" w:sz="4" w:space="0" w:color="auto"/>
              <w:right w:val="single" w:sz="4" w:space="0" w:color="auto"/>
            </w:tcBorders>
          </w:tcPr>
          <w:p w14:paraId="1D6B5337" w14:textId="77777777" w:rsidR="009E04EB" w:rsidRDefault="009E04EB" w:rsidP="009E04EB">
            <w:pPr>
              <w:pStyle w:val="TAL"/>
              <w:rPr>
                <w:ins w:id="327"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3964306F" w14:textId="77777777" w:rsidR="009E04EB" w:rsidRDefault="009E04EB" w:rsidP="009E04EB">
            <w:pPr>
              <w:pStyle w:val="TAL"/>
              <w:rPr>
                <w:ins w:id="328" w:author="CATT-ZP" w:date="2025-08-08T17:04:00Z"/>
              </w:rPr>
            </w:pPr>
            <w:ins w:id="329" w:author="CATT-ZP" w:date="2025-08-08T17:04:00Z">
              <w:r>
                <w:t>Number of additional DMRS</w:t>
              </w:r>
            </w:ins>
          </w:p>
        </w:tc>
        <w:tc>
          <w:tcPr>
            <w:tcW w:w="571" w:type="pct"/>
            <w:tcBorders>
              <w:top w:val="single" w:sz="4" w:space="0" w:color="auto"/>
              <w:left w:val="single" w:sz="4" w:space="0" w:color="auto"/>
              <w:bottom w:val="single" w:sz="4" w:space="0" w:color="auto"/>
              <w:right w:val="single" w:sz="4" w:space="0" w:color="auto"/>
            </w:tcBorders>
          </w:tcPr>
          <w:p w14:paraId="53A2E8CA" w14:textId="77777777" w:rsidR="009E04EB" w:rsidRDefault="009E04EB" w:rsidP="009E04EB">
            <w:pPr>
              <w:pStyle w:val="TAL"/>
              <w:rPr>
                <w:ins w:id="33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BC97EC0" w14:textId="43C73A4F" w:rsidR="009E04EB" w:rsidRPr="00CB4064" w:rsidRDefault="00CB4064" w:rsidP="009E04EB">
            <w:pPr>
              <w:pStyle w:val="TAL"/>
              <w:rPr>
                <w:ins w:id="331" w:author="CATT-ZP" w:date="2025-08-08T17:04:00Z"/>
                <w:highlight w:val="yellow"/>
                <w:lang w:eastAsia="zh-CN"/>
              </w:rPr>
            </w:pPr>
            <w:ins w:id="332" w:author="CATT-ZP" w:date="2025-10-14T15:01:00Z">
              <w:r w:rsidRPr="009846B4">
                <w:rPr>
                  <w:lang w:eastAsia="zh-CN"/>
                </w:rPr>
                <w:t>2</w:t>
              </w:r>
            </w:ins>
          </w:p>
        </w:tc>
      </w:tr>
      <w:tr w:rsidR="009E04EB" w14:paraId="1DB96D84" w14:textId="77777777" w:rsidTr="00194128">
        <w:trPr>
          <w:jc w:val="center"/>
          <w:ins w:id="333" w:author="CATT-ZP" w:date="2025-08-08T17:04:00Z"/>
        </w:trPr>
        <w:tc>
          <w:tcPr>
            <w:tcW w:w="805" w:type="pct"/>
            <w:vMerge/>
            <w:tcBorders>
              <w:left w:val="single" w:sz="4" w:space="0" w:color="auto"/>
              <w:right w:val="single" w:sz="4" w:space="0" w:color="auto"/>
            </w:tcBorders>
          </w:tcPr>
          <w:p w14:paraId="4B108F4C" w14:textId="77777777" w:rsidR="009E04EB" w:rsidRDefault="009E04EB" w:rsidP="009E04EB">
            <w:pPr>
              <w:pStyle w:val="TAL"/>
              <w:rPr>
                <w:ins w:id="334"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5562775" w14:textId="77777777" w:rsidR="009E04EB" w:rsidRDefault="009E04EB" w:rsidP="009E04EB">
            <w:pPr>
              <w:pStyle w:val="TAL"/>
              <w:rPr>
                <w:ins w:id="335" w:author="CATT-ZP" w:date="2025-08-08T17:04:00Z"/>
              </w:rPr>
            </w:pPr>
            <w:ins w:id="336" w:author="CATT-ZP" w:date="2025-08-08T17:04:00Z">
              <w:r>
                <w:t>FDM between DMRS and PDSCH</w:t>
              </w:r>
            </w:ins>
          </w:p>
        </w:tc>
        <w:tc>
          <w:tcPr>
            <w:tcW w:w="571" w:type="pct"/>
            <w:tcBorders>
              <w:top w:val="single" w:sz="4" w:space="0" w:color="auto"/>
              <w:left w:val="single" w:sz="4" w:space="0" w:color="auto"/>
              <w:bottom w:val="single" w:sz="4" w:space="0" w:color="auto"/>
              <w:right w:val="single" w:sz="4" w:space="0" w:color="auto"/>
            </w:tcBorders>
          </w:tcPr>
          <w:p w14:paraId="65348CF7" w14:textId="77777777" w:rsidR="009E04EB" w:rsidRDefault="009E04EB" w:rsidP="009E04EB">
            <w:pPr>
              <w:pStyle w:val="TAL"/>
              <w:rPr>
                <w:ins w:id="337"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C10DB4A" w14:textId="77777777" w:rsidR="009E04EB" w:rsidRDefault="009E04EB" w:rsidP="009E04EB">
            <w:pPr>
              <w:pStyle w:val="TAL"/>
              <w:rPr>
                <w:ins w:id="338" w:author="CATT-ZP" w:date="2025-08-08T17:04:00Z"/>
              </w:rPr>
            </w:pPr>
            <w:ins w:id="339" w:author="CATT-ZP" w:date="2025-08-08T17:04:00Z">
              <w:r>
                <w:t>Disable</w:t>
              </w:r>
            </w:ins>
          </w:p>
        </w:tc>
      </w:tr>
      <w:tr w:rsidR="009E04EB" w14:paraId="081C60CB" w14:textId="77777777" w:rsidTr="00194128">
        <w:trPr>
          <w:jc w:val="center"/>
          <w:ins w:id="340" w:author="CATT-ZP" w:date="2025-08-08T17:04:00Z"/>
        </w:trPr>
        <w:tc>
          <w:tcPr>
            <w:tcW w:w="805" w:type="pct"/>
            <w:vMerge/>
            <w:tcBorders>
              <w:left w:val="single" w:sz="4" w:space="0" w:color="auto"/>
              <w:bottom w:val="single" w:sz="4" w:space="0" w:color="auto"/>
              <w:right w:val="single" w:sz="4" w:space="0" w:color="auto"/>
            </w:tcBorders>
          </w:tcPr>
          <w:p w14:paraId="6DAB2D4D" w14:textId="77777777" w:rsidR="009E04EB" w:rsidRDefault="009E04EB" w:rsidP="009E04EB">
            <w:pPr>
              <w:pStyle w:val="TAL"/>
              <w:rPr>
                <w:ins w:id="341" w:author="CATT-ZP" w:date="2025-08-08T17:04:00Z"/>
              </w:rPr>
            </w:pPr>
          </w:p>
        </w:tc>
        <w:tc>
          <w:tcPr>
            <w:tcW w:w="1547" w:type="pct"/>
            <w:tcBorders>
              <w:top w:val="single" w:sz="4" w:space="0" w:color="auto"/>
              <w:left w:val="single" w:sz="4" w:space="0" w:color="auto"/>
              <w:bottom w:val="single" w:sz="4" w:space="0" w:color="auto"/>
              <w:right w:val="single" w:sz="4" w:space="0" w:color="auto"/>
            </w:tcBorders>
          </w:tcPr>
          <w:p w14:paraId="5AF5E6B2" w14:textId="77777777" w:rsidR="009E04EB" w:rsidRDefault="009E04EB" w:rsidP="009E04EB">
            <w:pPr>
              <w:pStyle w:val="TAL"/>
              <w:rPr>
                <w:ins w:id="342" w:author="CATT-ZP" w:date="2025-08-08T17:04:00Z"/>
              </w:rPr>
            </w:pPr>
            <w:ins w:id="343" w:author="CATT-ZP" w:date="2025-08-08T17:04:00Z">
              <w:r>
                <w:rPr>
                  <w:lang w:eastAsia="de-DE"/>
                </w:rPr>
                <w:t>The number of slots between PDSCH and corresponding HARQ-ACK information (K1 Value)</w:t>
              </w:r>
            </w:ins>
          </w:p>
        </w:tc>
        <w:tc>
          <w:tcPr>
            <w:tcW w:w="571" w:type="pct"/>
            <w:tcBorders>
              <w:top w:val="single" w:sz="4" w:space="0" w:color="auto"/>
              <w:left w:val="single" w:sz="4" w:space="0" w:color="auto"/>
              <w:bottom w:val="single" w:sz="4" w:space="0" w:color="auto"/>
              <w:right w:val="single" w:sz="4" w:space="0" w:color="auto"/>
            </w:tcBorders>
          </w:tcPr>
          <w:p w14:paraId="26A02118" w14:textId="77777777" w:rsidR="009E04EB" w:rsidRDefault="009E04EB" w:rsidP="009E04EB">
            <w:pPr>
              <w:pStyle w:val="TAL"/>
              <w:rPr>
                <w:ins w:id="344" w:author="CATT-ZP" w:date="2025-08-08T17:04:00Z"/>
              </w:rPr>
            </w:pPr>
            <w:ins w:id="345" w:author="CATT-ZP" w:date="2025-08-08T17:04:00Z">
              <w:r>
                <w:rPr>
                  <w:lang w:eastAsia="zh-CN"/>
                </w:rPr>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82254CE" w14:textId="27D4749F" w:rsidR="009E04EB" w:rsidRPr="00757020" w:rsidRDefault="00757020" w:rsidP="009E04EB">
            <w:pPr>
              <w:pStyle w:val="TAL"/>
              <w:rPr>
                <w:ins w:id="346" w:author="CATT-ZP" w:date="2025-08-08T17:04:00Z"/>
                <w:rFonts w:eastAsia="PMingLiU"/>
                <w:lang w:eastAsia="zh-TW"/>
              </w:rPr>
            </w:pPr>
            <w:ins w:id="347" w:author="Huanren Fu (傅煥仁)" w:date="2025-10-14T21:26:00Z">
              <w:r>
                <w:rPr>
                  <w:rFonts w:eastAsia="PMingLiU" w:hint="eastAsia"/>
                  <w:lang w:eastAsia="zh-TW"/>
                </w:rPr>
                <w:t>2</w:t>
              </w:r>
            </w:ins>
          </w:p>
        </w:tc>
      </w:tr>
      <w:tr w:rsidR="009E04EB" w14:paraId="3AC0F2CB" w14:textId="77777777" w:rsidTr="00194128">
        <w:trPr>
          <w:jc w:val="center"/>
          <w:ins w:id="348" w:author="CATT-ZP" w:date="2025-08-08T17:04:00Z"/>
        </w:trPr>
        <w:tc>
          <w:tcPr>
            <w:tcW w:w="2352" w:type="pct"/>
            <w:gridSpan w:val="2"/>
            <w:tcBorders>
              <w:left w:val="single" w:sz="4" w:space="0" w:color="auto"/>
              <w:bottom w:val="single" w:sz="4" w:space="0" w:color="auto"/>
              <w:right w:val="single" w:sz="4" w:space="0" w:color="auto"/>
            </w:tcBorders>
            <w:vAlign w:val="center"/>
          </w:tcPr>
          <w:p w14:paraId="43BA0C2F" w14:textId="77777777" w:rsidR="009E04EB" w:rsidRDefault="009E04EB" w:rsidP="009E04EB">
            <w:pPr>
              <w:pStyle w:val="TAL"/>
              <w:jc w:val="center"/>
              <w:rPr>
                <w:ins w:id="349" w:author="CATT-ZP" w:date="2025-08-08T17:04:00Z"/>
                <w:lang w:eastAsia="de-DE"/>
              </w:rPr>
            </w:pPr>
            <w:ins w:id="350" w:author="CATT-ZP" w:date="2025-08-08T17:04:00Z">
              <w:r>
                <w:t>HARQ process number</w:t>
              </w:r>
            </w:ins>
          </w:p>
        </w:tc>
        <w:tc>
          <w:tcPr>
            <w:tcW w:w="571" w:type="pct"/>
            <w:tcBorders>
              <w:top w:val="single" w:sz="4" w:space="0" w:color="auto"/>
              <w:left w:val="single" w:sz="4" w:space="0" w:color="auto"/>
              <w:bottom w:val="single" w:sz="4" w:space="0" w:color="auto"/>
              <w:right w:val="single" w:sz="4" w:space="0" w:color="auto"/>
            </w:tcBorders>
          </w:tcPr>
          <w:p w14:paraId="53724901" w14:textId="77777777" w:rsidR="009E04EB" w:rsidRDefault="009E04EB" w:rsidP="009E04EB">
            <w:pPr>
              <w:pStyle w:val="TAL"/>
              <w:rPr>
                <w:ins w:id="351"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26794B6" w14:textId="77777777" w:rsidR="009E04EB" w:rsidRDefault="009E04EB" w:rsidP="009E04EB">
            <w:pPr>
              <w:pStyle w:val="TAL"/>
              <w:rPr>
                <w:ins w:id="352" w:author="CATT-ZP" w:date="2025-08-08T17:04:00Z"/>
                <w:lang w:eastAsia="zh-CN"/>
              </w:rPr>
            </w:pPr>
            <w:ins w:id="353" w:author="CATT-ZP" w:date="2025-08-08T17:04:00Z">
              <w:r>
                <w:rPr>
                  <w:rFonts w:hint="eastAsia"/>
                  <w:lang w:eastAsia="zh-CN"/>
                </w:rPr>
                <w:t>4</w:t>
              </w:r>
            </w:ins>
          </w:p>
        </w:tc>
      </w:tr>
      <w:tr w:rsidR="009E04EB" w14:paraId="450C8FC7" w14:textId="77777777" w:rsidTr="00194128">
        <w:trPr>
          <w:jc w:val="center"/>
          <w:ins w:id="354" w:author="CATT-ZP" w:date="2025-08-08T17:04:00Z"/>
        </w:trPr>
        <w:tc>
          <w:tcPr>
            <w:tcW w:w="2352" w:type="pct"/>
            <w:gridSpan w:val="2"/>
            <w:tcBorders>
              <w:left w:val="single" w:sz="4" w:space="0" w:color="auto"/>
              <w:bottom w:val="single" w:sz="4" w:space="0" w:color="auto"/>
              <w:right w:val="single" w:sz="4" w:space="0" w:color="auto"/>
            </w:tcBorders>
            <w:vAlign w:val="center"/>
          </w:tcPr>
          <w:p w14:paraId="172F2612" w14:textId="77777777" w:rsidR="009E04EB" w:rsidRDefault="009E04EB" w:rsidP="009E04EB">
            <w:pPr>
              <w:pStyle w:val="TAL"/>
              <w:jc w:val="center"/>
              <w:rPr>
                <w:ins w:id="355" w:author="CATT-ZP" w:date="2025-08-08T17:04:00Z"/>
              </w:rPr>
            </w:pPr>
            <w:ins w:id="356" w:author="CATT-ZP" w:date="2025-08-08T17:04:00Z">
              <w:r>
                <w:t>Subcarrier spacing</w:t>
              </w:r>
            </w:ins>
          </w:p>
        </w:tc>
        <w:tc>
          <w:tcPr>
            <w:tcW w:w="571" w:type="pct"/>
            <w:tcBorders>
              <w:top w:val="single" w:sz="4" w:space="0" w:color="auto"/>
              <w:left w:val="single" w:sz="4" w:space="0" w:color="auto"/>
              <w:bottom w:val="single" w:sz="4" w:space="0" w:color="auto"/>
              <w:right w:val="single" w:sz="4" w:space="0" w:color="auto"/>
            </w:tcBorders>
            <w:vAlign w:val="center"/>
          </w:tcPr>
          <w:p w14:paraId="06D44F98" w14:textId="77777777" w:rsidR="009E04EB" w:rsidRDefault="009E04EB" w:rsidP="009E04EB">
            <w:pPr>
              <w:pStyle w:val="TAL"/>
              <w:rPr>
                <w:ins w:id="357" w:author="CATT-ZP" w:date="2025-08-08T17:04:00Z"/>
                <w:lang w:eastAsia="zh-CN"/>
              </w:rPr>
            </w:pPr>
            <w:ins w:id="358" w:author="CATT-ZP" w:date="2025-08-08T17:04:00Z">
              <w:r>
                <w:t>kHz</w:t>
              </w:r>
            </w:ins>
          </w:p>
        </w:tc>
        <w:tc>
          <w:tcPr>
            <w:tcW w:w="2077" w:type="pct"/>
            <w:tcBorders>
              <w:top w:val="single" w:sz="4" w:space="0" w:color="auto"/>
              <w:left w:val="single" w:sz="4" w:space="0" w:color="auto"/>
              <w:bottom w:val="single" w:sz="4" w:space="0" w:color="auto"/>
              <w:right w:val="single" w:sz="4" w:space="0" w:color="auto"/>
            </w:tcBorders>
            <w:vAlign w:val="center"/>
          </w:tcPr>
          <w:p w14:paraId="19FE1F89" w14:textId="77777777" w:rsidR="009E04EB" w:rsidRDefault="009E04EB" w:rsidP="009E04EB">
            <w:pPr>
              <w:pStyle w:val="TAL"/>
              <w:rPr>
                <w:ins w:id="359" w:author="CATT-ZP" w:date="2025-08-08T17:04:00Z"/>
                <w:lang w:eastAsia="zh-CN"/>
              </w:rPr>
            </w:pPr>
            <w:ins w:id="360" w:author="CATT-ZP" w:date="2025-08-08T17:04:00Z">
              <w:r>
                <w:t>15</w:t>
              </w:r>
            </w:ins>
          </w:p>
        </w:tc>
      </w:tr>
      <w:tr w:rsidR="009E04EB" w14:paraId="64B795A0" w14:textId="77777777" w:rsidTr="00194128">
        <w:trPr>
          <w:jc w:val="center"/>
          <w:ins w:id="361" w:author="CATT-ZP" w:date="2025-08-08T17:04:00Z"/>
        </w:trPr>
        <w:tc>
          <w:tcPr>
            <w:tcW w:w="2352" w:type="pct"/>
            <w:gridSpan w:val="2"/>
            <w:tcBorders>
              <w:left w:val="single" w:sz="4" w:space="0" w:color="auto"/>
              <w:bottom w:val="single" w:sz="4" w:space="0" w:color="auto"/>
              <w:right w:val="single" w:sz="4" w:space="0" w:color="auto"/>
            </w:tcBorders>
            <w:vAlign w:val="center"/>
          </w:tcPr>
          <w:p w14:paraId="0DF4AA4D" w14:textId="77777777" w:rsidR="009E04EB" w:rsidRDefault="009E04EB" w:rsidP="009E04EB">
            <w:pPr>
              <w:pStyle w:val="TAL"/>
              <w:jc w:val="center"/>
              <w:rPr>
                <w:ins w:id="362" w:author="CATT-ZP" w:date="2025-08-08T17:04:00Z"/>
              </w:rPr>
            </w:pPr>
            <w:ins w:id="363" w:author="CATT-ZP" w:date="2025-08-08T17:04:00Z">
              <w:r>
                <w:t>Subcarrier spacing configuration µ</w:t>
              </w:r>
            </w:ins>
          </w:p>
        </w:tc>
        <w:tc>
          <w:tcPr>
            <w:tcW w:w="571" w:type="pct"/>
            <w:tcBorders>
              <w:top w:val="single" w:sz="4" w:space="0" w:color="auto"/>
              <w:left w:val="single" w:sz="4" w:space="0" w:color="auto"/>
              <w:bottom w:val="single" w:sz="4" w:space="0" w:color="auto"/>
              <w:right w:val="single" w:sz="4" w:space="0" w:color="auto"/>
            </w:tcBorders>
            <w:vAlign w:val="center"/>
          </w:tcPr>
          <w:p w14:paraId="7E35F9C0" w14:textId="77777777" w:rsidR="009E04EB" w:rsidRDefault="009E04EB" w:rsidP="009E04EB">
            <w:pPr>
              <w:pStyle w:val="TAL"/>
              <w:rPr>
                <w:ins w:id="364"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77BB3A46" w14:textId="77777777" w:rsidR="009E04EB" w:rsidRDefault="009E04EB" w:rsidP="009E04EB">
            <w:pPr>
              <w:pStyle w:val="TAL"/>
              <w:rPr>
                <w:ins w:id="365" w:author="CATT-ZP" w:date="2025-08-08T17:04:00Z"/>
                <w:lang w:eastAsia="zh-CN"/>
              </w:rPr>
            </w:pPr>
            <w:ins w:id="366" w:author="CATT-ZP" w:date="2025-08-08T17:04:00Z">
              <w:r>
                <w:t>0</w:t>
              </w:r>
            </w:ins>
          </w:p>
        </w:tc>
      </w:tr>
      <w:tr w:rsidR="009E04EB" w14:paraId="3FD01D6B" w14:textId="77777777" w:rsidTr="00194128">
        <w:trPr>
          <w:jc w:val="center"/>
          <w:ins w:id="367" w:author="CATT-ZP" w:date="2025-08-08T17:04:00Z"/>
        </w:trPr>
        <w:tc>
          <w:tcPr>
            <w:tcW w:w="2352" w:type="pct"/>
            <w:gridSpan w:val="2"/>
            <w:tcBorders>
              <w:left w:val="single" w:sz="4" w:space="0" w:color="auto"/>
              <w:bottom w:val="single" w:sz="4" w:space="0" w:color="auto"/>
              <w:right w:val="single" w:sz="4" w:space="0" w:color="auto"/>
            </w:tcBorders>
            <w:vAlign w:val="center"/>
          </w:tcPr>
          <w:p w14:paraId="71F40140" w14:textId="77777777" w:rsidR="009E04EB" w:rsidRDefault="009E04EB" w:rsidP="009E04EB">
            <w:pPr>
              <w:pStyle w:val="TAL"/>
              <w:jc w:val="center"/>
              <w:rPr>
                <w:ins w:id="368" w:author="CATT-ZP" w:date="2025-08-08T17:04:00Z"/>
              </w:rPr>
            </w:pPr>
            <w:ins w:id="369" w:author="CATT-ZP" w:date="2025-08-08T17:04:00Z">
              <w:r>
                <w:t>Subcarriers per resource block</w:t>
              </w:r>
            </w:ins>
          </w:p>
        </w:tc>
        <w:tc>
          <w:tcPr>
            <w:tcW w:w="571" w:type="pct"/>
            <w:tcBorders>
              <w:top w:val="single" w:sz="4" w:space="0" w:color="auto"/>
              <w:left w:val="single" w:sz="4" w:space="0" w:color="auto"/>
              <w:bottom w:val="single" w:sz="4" w:space="0" w:color="auto"/>
              <w:right w:val="single" w:sz="4" w:space="0" w:color="auto"/>
            </w:tcBorders>
            <w:vAlign w:val="center"/>
          </w:tcPr>
          <w:p w14:paraId="38E0E432" w14:textId="77777777" w:rsidR="009E04EB" w:rsidRDefault="009E04EB" w:rsidP="009E04EB">
            <w:pPr>
              <w:pStyle w:val="TAL"/>
              <w:rPr>
                <w:ins w:id="370"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269F1407" w14:textId="77777777" w:rsidR="009E04EB" w:rsidRDefault="009E04EB" w:rsidP="009E04EB">
            <w:pPr>
              <w:pStyle w:val="TAL"/>
              <w:rPr>
                <w:ins w:id="371" w:author="CATT-ZP" w:date="2025-08-08T17:04:00Z"/>
                <w:lang w:eastAsia="zh-CN"/>
              </w:rPr>
            </w:pPr>
            <w:ins w:id="372" w:author="CATT-ZP" w:date="2025-08-08T17:04:00Z">
              <w:r>
                <w:t>12</w:t>
              </w:r>
            </w:ins>
          </w:p>
        </w:tc>
      </w:tr>
      <w:tr w:rsidR="009E04EB" w14:paraId="2CE2CBDF" w14:textId="77777777" w:rsidTr="00194128">
        <w:trPr>
          <w:jc w:val="center"/>
          <w:ins w:id="373" w:author="CATT-ZP" w:date="2025-08-08T17:04:00Z"/>
        </w:trPr>
        <w:tc>
          <w:tcPr>
            <w:tcW w:w="2352" w:type="pct"/>
            <w:gridSpan w:val="2"/>
            <w:tcBorders>
              <w:left w:val="single" w:sz="4" w:space="0" w:color="auto"/>
              <w:bottom w:val="single" w:sz="4" w:space="0" w:color="auto"/>
              <w:right w:val="single" w:sz="4" w:space="0" w:color="auto"/>
            </w:tcBorders>
            <w:vAlign w:val="center"/>
          </w:tcPr>
          <w:p w14:paraId="2E0579A6" w14:textId="77777777" w:rsidR="009E04EB" w:rsidRPr="006747B8" w:rsidRDefault="009E04EB" w:rsidP="009E04EB">
            <w:pPr>
              <w:pStyle w:val="TAL"/>
              <w:jc w:val="center"/>
              <w:rPr>
                <w:ins w:id="374" w:author="CATT-ZP" w:date="2025-08-08T17:04:00Z"/>
              </w:rPr>
            </w:pPr>
            <w:ins w:id="375" w:author="CATT-ZP" w:date="2025-08-08T17:04:00Z">
              <w:r w:rsidRPr="006747B8">
                <w:t xml:space="preserve">Allocated slots per period of 40 slots on the </w:t>
              </w:r>
              <w:proofErr w:type="spellStart"/>
              <w:r w:rsidRPr="006747B8">
                <w:t>PCell</w:t>
              </w:r>
              <w:proofErr w:type="spellEnd"/>
            </w:ins>
          </w:p>
        </w:tc>
        <w:tc>
          <w:tcPr>
            <w:tcW w:w="571" w:type="pct"/>
            <w:tcBorders>
              <w:top w:val="single" w:sz="4" w:space="0" w:color="auto"/>
              <w:left w:val="single" w:sz="4" w:space="0" w:color="auto"/>
              <w:bottom w:val="single" w:sz="4" w:space="0" w:color="auto"/>
              <w:right w:val="single" w:sz="4" w:space="0" w:color="auto"/>
            </w:tcBorders>
            <w:vAlign w:val="center"/>
          </w:tcPr>
          <w:p w14:paraId="23189EBD" w14:textId="77777777" w:rsidR="009E04EB" w:rsidRPr="006747B8" w:rsidRDefault="009E04EB" w:rsidP="009E04EB">
            <w:pPr>
              <w:pStyle w:val="TAL"/>
              <w:rPr>
                <w:ins w:id="376" w:author="CATT-ZP" w:date="2025-08-08T17:04:00Z"/>
                <w:lang w:eastAsia="zh-CN"/>
              </w:rPr>
            </w:pPr>
            <w:ins w:id="377" w:author="CATT-ZP" w:date="2025-08-08T17:04:00Z">
              <w:r w:rsidRPr="006747B8">
                <w:rPr>
                  <w:rFonts w:hint="eastAsia"/>
                  <w:lang w:eastAsia="zh-CN"/>
                </w:rPr>
                <w:t>S</w:t>
              </w:r>
              <w:r w:rsidRPr="006747B8">
                <w:rPr>
                  <w:lang w:eastAsia="zh-CN"/>
                </w:rPr>
                <w:t>lots</w:t>
              </w:r>
            </w:ins>
          </w:p>
        </w:tc>
        <w:tc>
          <w:tcPr>
            <w:tcW w:w="2077" w:type="pct"/>
            <w:tcBorders>
              <w:top w:val="single" w:sz="4" w:space="0" w:color="auto"/>
              <w:left w:val="single" w:sz="4" w:space="0" w:color="auto"/>
              <w:bottom w:val="single" w:sz="4" w:space="0" w:color="auto"/>
              <w:right w:val="single" w:sz="4" w:space="0" w:color="auto"/>
            </w:tcBorders>
            <w:vAlign w:val="center"/>
          </w:tcPr>
          <w:p w14:paraId="028E6C71" w14:textId="77777777" w:rsidR="009E04EB" w:rsidRPr="006747B8" w:rsidRDefault="009E04EB" w:rsidP="009E04EB">
            <w:pPr>
              <w:pStyle w:val="TAL"/>
              <w:rPr>
                <w:ins w:id="378" w:author="CATT-ZP" w:date="2025-08-08T17:04:00Z"/>
                <w:lang w:eastAsia="zh-CN"/>
              </w:rPr>
            </w:pPr>
            <w:ins w:id="379" w:author="CATT-ZP" w:date="2025-08-08T17:04:00Z">
              <w:r w:rsidRPr="006747B8">
                <w:t>1</w:t>
              </w:r>
              <w:r>
                <w:t>8</w:t>
              </w:r>
            </w:ins>
          </w:p>
        </w:tc>
      </w:tr>
      <w:tr w:rsidR="009E04EB" w14:paraId="1573CD9E" w14:textId="77777777" w:rsidTr="00194128">
        <w:trPr>
          <w:jc w:val="center"/>
          <w:ins w:id="380" w:author="CATT-ZP" w:date="2025-08-08T17:04:00Z"/>
        </w:trPr>
        <w:tc>
          <w:tcPr>
            <w:tcW w:w="2352" w:type="pct"/>
            <w:gridSpan w:val="2"/>
            <w:tcBorders>
              <w:left w:val="single" w:sz="4" w:space="0" w:color="auto"/>
              <w:bottom w:val="single" w:sz="4" w:space="0" w:color="auto"/>
              <w:right w:val="single" w:sz="4" w:space="0" w:color="auto"/>
            </w:tcBorders>
            <w:vAlign w:val="center"/>
          </w:tcPr>
          <w:p w14:paraId="13B3F2EC" w14:textId="77777777" w:rsidR="009E04EB" w:rsidRPr="006747B8" w:rsidRDefault="009E04EB" w:rsidP="009E04EB">
            <w:pPr>
              <w:pStyle w:val="TAL"/>
              <w:jc w:val="center"/>
              <w:rPr>
                <w:ins w:id="381" w:author="CATT-ZP" w:date="2025-08-08T17:04:00Z"/>
              </w:rPr>
            </w:pPr>
            <w:ins w:id="382" w:author="CATT-ZP" w:date="2025-08-08T17:04:00Z">
              <w:r w:rsidRPr="006747B8">
                <w:t xml:space="preserve">Allocated slots per period of 40 slots on the </w:t>
              </w:r>
              <w:proofErr w:type="spellStart"/>
              <w:r w:rsidRPr="006747B8">
                <w:t>SCell</w:t>
              </w:r>
              <w:proofErr w:type="spellEnd"/>
            </w:ins>
          </w:p>
        </w:tc>
        <w:tc>
          <w:tcPr>
            <w:tcW w:w="571" w:type="pct"/>
            <w:tcBorders>
              <w:top w:val="single" w:sz="4" w:space="0" w:color="auto"/>
              <w:left w:val="single" w:sz="4" w:space="0" w:color="auto"/>
              <w:bottom w:val="single" w:sz="4" w:space="0" w:color="auto"/>
              <w:right w:val="single" w:sz="4" w:space="0" w:color="auto"/>
            </w:tcBorders>
            <w:vAlign w:val="center"/>
          </w:tcPr>
          <w:p w14:paraId="797B0818" w14:textId="77777777" w:rsidR="009E04EB" w:rsidRPr="006747B8" w:rsidRDefault="009E04EB" w:rsidP="009E04EB">
            <w:pPr>
              <w:pStyle w:val="TAL"/>
              <w:rPr>
                <w:ins w:id="383" w:author="CATT-ZP" w:date="2025-08-08T17:04:00Z"/>
                <w:lang w:eastAsia="zh-CN"/>
              </w:rPr>
            </w:pPr>
            <w:ins w:id="384" w:author="CATT-ZP" w:date="2025-08-08T17:04:00Z">
              <w:r w:rsidRPr="006747B8">
                <w:rPr>
                  <w:rFonts w:hint="eastAsia"/>
                  <w:lang w:eastAsia="zh-CN"/>
                </w:rPr>
                <w:t>S</w:t>
              </w:r>
              <w:r w:rsidRPr="006747B8">
                <w:rPr>
                  <w:lang w:eastAsia="zh-CN"/>
                </w:rPr>
                <w:t>lots</w:t>
              </w:r>
            </w:ins>
          </w:p>
        </w:tc>
        <w:tc>
          <w:tcPr>
            <w:tcW w:w="2077" w:type="pct"/>
            <w:tcBorders>
              <w:top w:val="single" w:sz="4" w:space="0" w:color="auto"/>
              <w:left w:val="single" w:sz="4" w:space="0" w:color="auto"/>
              <w:bottom w:val="single" w:sz="4" w:space="0" w:color="auto"/>
              <w:right w:val="single" w:sz="4" w:space="0" w:color="auto"/>
            </w:tcBorders>
            <w:vAlign w:val="center"/>
          </w:tcPr>
          <w:p w14:paraId="7FF2820B" w14:textId="77777777" w:rsidR="009E04EB" w:rsidRPr="006747B8" w:rsidRDefault="009E04EB" w:rsidP="009E04EB">
            <w:pPr>
              <w:pStyle w:val="TAL"/>
              <w:rPr>
                <w:ins w:id="385" w:author="CATT-ZP" w:date="2025-08-08T17:04:00Z"/>
              </w:rPr>
            </w:pPr>
            <w:ins w:id="386" w:author="CATT-ZP" w:date="2025-08-08T17:04:00Z">
              <w:r w:rsidRPr="006747B8">
                <w:t>1</w:t>
              </w:r>
              <w:r>
                <w:t>8</w:t>
              </w:r>
            </w:ins>
          </w:p>
        </w:tc>
      </w:tr>
      <w:tr w:rsidR="009E04EB" w14:paraId="427E8A07" w14:textId="77777777" w:rsidTr="00194128">
        <w:trPr>
          <w:jc w:val="center"/>
          <w:ins w:id="387" w:author="CATT-ZP" w:date="2025-08-08T17:04:00Z"/>
        </w:trPr>
        <w:tc>
          <w:tcPr>
            <w:tcW w:w="2352" w:type="pct"/>
            <w:gridSpan w:val="2"/>
            <w:tcBorders>
              <w:left w:val="single" w:sz="4" w:space="0" w:color="auto"/>
              <w:bottom w:val="single" w:sz="4" w:space="0" w:color="auto"/>
              <w:right w:val="single" w:sz="4" w:space="0" w:color="auto"/>
            </w:tcBorders>
            <w:vAlign w:val="center"/>
          </w:tcPr>
          <w:p w14:paraId="16A3F65A" w14:textId="77777777" w:rsidR="009E04EB" w:rsidRDefault="009E04EB" w:rsidP="009E04EB">
            <w:pPr>
              <w:pStyle w:val="TAL"/>
              <w:jc w:val="center"/>
              <w:rPr>
                <w:ins w:id="388" w:author="CATT-ZP" w:date="2025-08-08T17:04:00Z"/>
              </w:rPr>
            </w:pPr>
            <w:ins w:id="389" w:author="CATT-ZP" w:date="2025-08-08T17:04:00Z">
              <w:r>
                <w:t>MCS Index</w:t>
              </w:r>
            </w:ins>
          </w:p>
        </w:tc>
        <w:tc>
          <w:tcPr>
            <w:tcW w:w="571" w:type="pct"/>
            <w:tcBorders>
              <w:top w:val="single" w:sz="4" w:space="0" w:color="auto"/>
              <w:left w:val="single" w:sz="4" w:space="0" w:color="auto"/>
              <w:bottom w:val="single" w:sz="4" w:space="0" w:color="auto"/>
              <w:right w:val="single" w:sz="4" w:space="0" w:color="auto"/>
            </w:tcBorders>
            <w:vAlign w:val="center"/>
          </w:tcPr>
          <w:p w14:paraId="2B2E86E8" w14:textId="77777777" w:rsidR="009E04EB" w:rsidRDefault="009E04EB" w:rsidP="009E04EB">
            <w:pPr>
              <w:pStyle w:val="TAL"/>
              <w:rPr>
                <w:ins w:id="390"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32FA2C34" w14:textId="77777777" w:rsidR="009E04EB" w:rsidRDefault="009E04EB" w:rsidP="009E04EB">
            <w:pPr>
              <w:pStyle w:val="TAL"/>
              <w:rPr>
                <w:ins w:id="391" w:author="CATT-ZP" w:date="2025-08-08T17:04:00Z"/>
                <w:lang w:eastAsia="zh-CN"/>
              </w:rPr>
            </w:pPr>
            <w:ins w:id="392" w:author="CATT-ZP" w:date="2025-08-08T17:04:00Z">
              <w:r>
                <w:t>4</w:t>
              </w:r>
            </w:ins>
          </w:p>
        </w:tc>
      </w:tr>
      <w:tr w:rsidR="009E04EB" w14:paraId="00E1DB90" w14:textId="77777777" w:rsidTr="00194128">
        <w:trPr>
          <w:jc w:val="center"/>
          <w:ins w:id="393" w:author="CATT-ZP" w:date="2025-08-08T17:04:00Z"/>
        </w:trPr>
        <w:tc>
          <w:tcPr>
            <w:tcW w:w="2352" w:type="pct"/>
            <w:gridSpan w:val="2"/>
            <w:tcBorders>
              <w:left w:val="single" w:sz="4" w:space="0" w:color="auto"/>
              <w:bottom w:val="single" w:sz="4" w:space="0" w:color="auto"/>
              <w:right w:val="single" w:sz="4" w:space="0" w:color="auto"/>
            </w:tcBorders>
            <w:vAlign w:val="center"/>
          </w:tcPr>
          <w:p w14:paraId="0B81FECB" w14:textId="77777777" w:rsidR="009E04EB" w:rsidRDefault="009E04EB" w:rsidP="009E04EB">
            <w:pPr>
              <w:pStyle w:val="TAL"/>
              <w:jc w:val="center"/>
              <w:rPr>
                <w:ins w:id="394" w:author="CATT-ZP" w:date="2025-08-08T17:04:00Z"/>
              </w:rPr>
            </w:pPr>
            <w:ins w:id="395" w:author="CATT-ZP" w:date="2025-08-08T17:04:00Z">
              <w:r>
                <w:t>MCS Table for TBS determination</w:t>
              </w:r>
            </w:ins>
          </w:p>
        </w:tc>
        <w:tc>
          <w:tcPr>
            <w:tcW w:w="571" w:type="pct"/>
            <w:tcBorders>
              <w:top w:val="single" w:sz="4" w:space="0" w:color="auto"/>
              <w:left w:val="single" w:sz="4" w:space="0" w:color="auto"/>
              <w:bottom w:val="single" w:sz="4" w:space="0" w:color="auto"/>
              <w:right w:val="single" w:sz="4" w:space="0" w:color="auto"/>
            </w:tcBorders>
          </w:tcPr>
          <w:p w14:paraId="151879D4" w14:textId="77777777" w:rsidR="009E04EB" w:rsidRDefault="009E04EB" w:rsidP="009E04EB">
            <w:pPr>
              <w:pStyle w:val="TAL"/>
              <w:rPr>
                <w:ins w:id="396"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70689D0" w14:textId="77777777" w:rsidR="009E04EB" w:rsidRDefault="009E04EB" w:rsidP="009E04EB">
            <w:pPr>
              <w:pStyle w:val="TAL"/>
              <w:rPr>
                <w:ins w:id="397" w:author="CATT-ZP" w:date="2025-08-08T17:04:00Z"/>
                <w:lang w:eastAsia="zh-CN"/>
              </w:rPr>
            </w:pPr>
            <w:ins w:id="398" w:author="CATT-ZP" w:date="2025-08-08T17:04:00Z">
              <w:r>
                <w:rPr>
                  <w:rFonts w:hint="eastAsia"/>
                  <w:lang w:eastAsia="zh-CN"/>
                </w:rPr>
                <w:t>6</w:t>
              </w:r>
              <w:r>
                <w:rPr>
                  <w:lang w:eastAsia="zh-CN"/>
                </w:rPr>
                <w:t xml:space="preserve">4QAM / table </w:t>
              </w:r>
              <w:r w:rsidRPr="005D23B0">
                <w:rPr>
                  <w:lang w:eastAsia="zh-CN"/>
                </w:rPr>
                <w:t>5.1.3.1-1: MCS index table 1 for PDSCH</w:t>
              </w:r>
              <w:r>
                <w:rPr>
                  <w:lang w:eastAsia="zh-CN"/>
                </w:rPr>
                <w:t xml:space="preserve"> in TS 38.214</w:t>
              </w:r>
            </w:ins>
          </w:p>
        </w:tc>
      </w:tr>
      <w:tr w:rsidR="009E04EB" w14:paraId="4915515F" w14:textId="77777777" w:rsidTr="00194128">
        <w:trPr>
          <w:jc w:val="center"/>
          <w:ins w:id="399" w:author="CATT-ZP" w:date="2025-08-08T17:04:00Z"/>
        </w:trPr>
        <w:tc>
          <w:tcPr>
            <w:tcW w:w="2352" w:type="pct"/>
            <w:gridSpan w:val="2"/>
            <w:tcBorders>
              <w:left w:val="single" w:sz="4" w:space="0" w:color="auto"/>
              <w:bottom w:val="single" w:sz="4" w:space="0" w:color="auto"/>
              <w:right w:val="single" w:sz="4" w:space="0" w:color="auto"/>
            </w:tcBorders>
            <w:vAlign w:val="center"/>
          </w:tcPr>
          <w:p w14:paraId="73B0E579" w14:textId="77777777" w:rsidR="009E04EB" w:rsidRDefault="009E04EB" w:rsidP="009E04EB">
            <w:pPr>
              <w:pStyle w:val="TAL"/>
              <w:jc w:val="center"/>
              <w:rPr>
                <w:ins w:id="400" w:author="CATT-ZP" w:date="2025-08-08T17:04:00Z"/>
              </w:rPr>
            </w:pPr>
            <w:ins w:id="401" w:author="CATT-ZP" w:date="2025-08-08T17:04:00Z">
              <w:r>
                <w:t>Modulation</w:t>
              </w:r>
            </w:ins>
          </w:p>
        </w:tc>
        <w:tc>
          <w:tcPr>
            <w:tcW w:w="571" w:type="pct"/>
            <w:tcBorders>
              <w:top w:val="single" w:sz="4" w:space="0" w:color="auto"/>
              <w:left w:val="single" w:sz="4" w:space="0" w:color="auto"/>
              <w:bottom w:val="single" w:sz="4" w:space="0" w:color="auto"/>
              <w:right w:val="single" w:sz="4" w:space="0" w:color="auto"/>
            </w:tcBorders>
          </w:tcPr>
          <w:p w14:paraId="64603BB5" w14:textId="77777777" w:rsidR="009E04EB" w:rsidRDefault="009E04EB" w:rsidP="009E04EB">
            <w:pPr>
              <w:pStyle w:val="TAL"/>
              <w:rPr>
                <w:ins w:id="402"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5ADF7195" w14:textId="77777777" w:rsidR="009E04EB" w:rsidRDefault="009E04EB" w:rsidP="009E04EB">
            <w:pPr>
              <w:pStyle w:val="TAL"/>
              <w:rPr>
                <w:ins w:id="403" w:author="CATT-ZP" w:date="2025-08-08T17:04:00Z"/>
                <w:lang w:eastAsia="zh-CN"/>
              </w:rPr>
            </w:pPr>
            <w:ins w:id="404" w:author="CATT-ZP" w:date="2025-08-08T17:04:00Z">
              <w:r>
                <w:rPr>
                  <w:rFonts w:hint="eastAsia"/>
                  <w:lang w:eastAsia="zh-CN"/>
                </w:rPr>
                <w:t>Q</w:t>
              </w:r>
              <w:r>
                <w:rPr>
                  <w:lang w:eastAsia="zh-CN"/>
                </w:rPr>
                <w:t>PSK</w:t>
              </w:r>
            </w:ins>
          </w:p>
        </w:tc>
      </w:tr>
      <w:tr w:rsidR="009E04EB" w14:paraId="2E3EC67F" w14:textId="77777777" w:rsidTr="00194128">
        <w:trPr>
          <w:jc w:val="center"/>
          <w:ins w:id="405" w:author="CATT-ZP" w:date="2025-08-08T17:04:00Z"/>
        </w:trPr>
        <w:tc>
          <w:tcPr>
            <w:tcW w:w="2352" w:type="pct"/>
            <w:gridSpan w:val="2"/>
            <w:tcBorders>
              <w:left w:val="single" w:sz="4" w:space="0" w:color="auto"/>
              <w:bottom w:val="single" w:sz="4" w:space="0" w:color="auto"/>
              <w:right w:val="single" w:sz="4" w:space="0" w:color="auto"/>
            </w:tcBorders>
            <w:vAlign w:val="center"/>
          </w:tcPr>
          <w:p w14:paraId="51DF8719" w14:textId="77777777" w:rsidR="009E04EB" w:rsidRDefault="009E04EB" w:rsidP="009E04EB">
            <w:pPr>
              <w:pStyle w:val="TAL"/>
              <w:jc w:val="center"/>
              <w:rPr>
                <w:ins w:id="406" w:author="CATT-ZP" w:date="2025-08-08T17:04:00Z"/>
              </w:rPr>
            </w:pPr>
            <w:ins w:id="407" w:author="CATT-ZP" w:date="2025-08-08T17:04:00Z">
              <w:r>
                <w:t>Target Coding Rate R</w:t>
              </w:r>
              <w:r w:rsidRPr="005D23B0">
                <w:t xml:space="preserve"> x [1024]</w:t>
              </w:r>
            </w:ins>
          </w:p>
        </w:tc>
        <w:tc>
          <w:tcPr>
            <w:tcW w:w="571" w:type="pct"/>
            <w:tcBorders>
              <w:top w:val="single" w:sz="4" w:space="0" w:color="auto"/>
              <w:left w:val="single" w:sz="4" w:space="0" w:color="auto"/>
              <w:bottom w:val="single" w:sz="4" w:space="0" w:color="auto"/>
              <w:right w:val="single" w:sz="4" w:space="0" w:color="auto"/>
            </w:tcBorders>
          </w:tcPr>
          <w:p w14:paraId="074E9EE8" w14:textId="77777777" w:rsidR="009E04EB" w:rsidRDefault="009E04EB" w:rsidP="009E04EB">
            <w:pPr>
              <w:pStyle w:val="TAL"/>
              <w:rPr>
                <w:ins w:id="408"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6E32CF12" w14:textId="77777777" w:rsidR="009E04EB" w:rsidRDefault="009E04EB" w:rsidP="009E04EB">
            <w:pPr>
              <w:pStyle w:val="TAL"/>
              <w:rPr>
                <w:ins w:id="409" w:author="CATT-ZP" w:date="2025-08-08T17:04:00Z"/>
                <w:lang w:eastAsia="zh-CN"/>
              </w:rPr>
            </w:pPr>
            <w:ins w:id="410" w:author="CATT-ZP" w:date="2025-08-08T17:04:00Z">
              <w:r>
                <w:rPr>
                  <w:lang w:eastAsia="zh-CN"/>
                </w:rPr>
                <w:t>308</w:t>
              </w:r>
            </w:ins>
          </w:p>
        </w:tc>
      </w:tr>
      <w:tr w:rsidR="009E04EB" w14:paraId="51772059" w14:textId="77777777" w:rsidTr="00194128">
        <w:trPr>
          <w:jc w:val="center"/>
          <w:ins w:id="411" w:author="CATT-ZP" w:date="2025-08-08T17:04:00Z"/>
        </w:trPr>
        <w:tc>
          <w:tcPr>
            <w:tcW w:w="2352" w:type="pct"/>
            <w:gridSpan w:val="2"/>
            <w:tcBorders>
              <w:left w:val="single" w:sz="4" w:space="0" w:color="auto"/>
              <w:bottom w:val="single" w:sz="4" w:space="0" w:color="auto"/>
              <w:right w:val="single" w:sz="4" w:space="0" w:color="auto"/>
            </w:tcBorders>
            <w:vAlign w:val="center"/>
          </w:tcPr>
          <w:p w14:paraId="3951D1C6" w14:textId="77777777" w:rsidR="009E04EB" w:rsidRDefault="009E04EB" w:rsidP="009E04EB">
            <w:pPr>
              <w:pStyle w:val="TAL"/>
              <w:jc w:val="center"/>
              <w:rPr>
                <w:ins w:id="412" w:author="CATT-ZP" w:date="2025-08-08T17:04:00Z"/>
              </w:rPr>
            </w:pPr>
            <w:ins w:id="413" w:author="CATT-ZP" w:date="2025-08-08T17:04:00Z">
              <w:r>
                <w:t>Maximum number of HARQ transmissions</w:t>
              </w:r>
            </w:ins>
          </w:p>
        </w:tc>
        <w:tc>
          <w:tcPr>
            <w:tcW w:w="571" w:type="pct"/>
            <w:tcBorders>
              <w:top w:val="single" w:sz="4" w:space="0" w:color="auto"/>
              <w:left w:val="single" w:sz="4" w:space="0" w:color="auto"/>
              <w:bottom w:val="single" w:sz="4" w:space="0" w:color="auto"/>
              <w:right w:val="single" w:sz="4" w:space="0" w:color="auto"/>
            </w:tcBorders>
          </w:tcPr>
          <w:p w14:paraId="12E97864" w14:textId="77777777" w:rsidR="009E04EB" w:rsidRDefault="009E04EB" w:rsidP="009E04EB">
            <w:pPr>
              <w:pStyle w:val="TAL"/>
              <w:rPr>
                <w:ins w:id="414" w:author="CATT-ZP" w:date="2025-08-08T17:04:00Z"/>
                <w:lang w:eastAsia="zh-CN"/>
              </w:rPr>
            </w:pPr>
          </w:p>
        </w:tc>
        <w:tc>
          <w:tcPr>
            <w:tcW w:w="2077" w:type="pct"/>
            <w:tcBorders>
              <w:top w:val="single" w:sz="4" w:space="0" w:color="auto"/>
              <w:left w:val="single" w:sz="4" w:space="0" w:color="auto"/>
              <w:bottom w:val="single" w:sz="4" w:space="0" w:color="auto"/>
              <w:right w:val="single" w:sz="4" w:space="0" w:color="auto"/>
            </w:tcBorders>
            <w:vAlign w:val="center"/>
          </w:tcPr>
          <w:p w14:paraId="21BC578A" w14:textId="77777777" w:rsidR="009E04EB" w:rsidRDefault="009E04EB" w:rsidP="009E04EB">
            <w:pPr>
              <w:pStyle w:val="TAL"/>
              <w:rPr>
                <w:ins w:id="415" w:author="CATT-ZP" w:date="2025-08-08T17:04:00Z"/>
                <w:lang w:eastAsia="zh-CN"/>
              </w:rPr>
            </w:pPr>
            <w:ins w:id="416" w:author="CATT-ZP" w:date="2025-08-08T17:04:00Z">
              <w:r>
                <w:rPr>
                  <w:rFonts w:hint="eastAsia"/>
                  <w:lang w:eastAsia="zh-CN"/>
                </w:rPr>
                <w:t>1</w:t>
              </w:r>
            </w:ins>
          </w:p>
        </w:tc>
      </w:tr>
      <w:tr w:rsidR="009E04EB" w14:paraId="5D4C9911" w14:textId="77777777" w:rsidTr="00194128">
        <w:trPr>
          <w:jc w:val="center"/>
          <w:ins w:id="417" w:author="CATT-ZP" w:date="2025-08-08T17:04:00Z"/>
        </w:trPr>
        <w:tc>
          <w:tcPr>
            <w:tcW w:w="2352" w:type="pct"/>
            <w:gridSpan w:val="2"/>
            <w:tcBorders>
              <w:left w:val="single" w:sz="4" w:space="0" w:color="auto"/>
              <w:bottom w:val="single" w:sz="4" w:space="0" w:color="auto"/>
              <w:right w:val="single" w:sz="4" w:space="0" w:color="auto"/>
            </w:tcBorders>
            <w:vAlign w:val="center"/>
          </w:tcPr>
          <w:p w14:paraId="6220E0A7" w14:textId="77777777" w:rsidR="009E04EB" w:rsidRDefault="009E04EB" w:rsidP="009E04EB">
            <w:pPr>
              <w:pStyle w:val="TAL"/>
              <w:jc w:val="center"/>
              <w:rPr>
                <w:ins w:id="418" w:author="CATT-ZP" w:date="2025-08-08T17:04:00Z"/>
                <w:lang w:eastAsia="zh-CN"/>
              </w:rPr>
            </w:pPr>
            <w:ins w:id="419" w:author="CATT-ZP" w:date="2025-08-08T17:04:00Z">
              <w:r>
                <w:rPr>
                  <w:rFonts w:hint="eastAsia"/>
                  <w:lang w:eastAsia="zh-CN"/>
                </w:rPr>
                <w:t>Ch</w:t>
              </w:r>
              <w:r>
                <w:rPr>
                  <w:lang w:eastAsia="zh-CN"/>
                </w:rPr>
                <w:t>annel bandwidth</w:t>
              </w:r>
            </w:ins>
          </w:p>
        </w:tc>
        <w:tc>
          <w:tcPr>
            <w:tcW w:w="571" w:type="pct"/>
            <w:tcBorders>
              <w:top w:val="single" w:sz="4" w:space="0" w:color="auto"/>
              <w:left w:val="single" w:sz="4" w:space="0" w:color="auto"/>
              <w:bottom w:val="single" w:sz="4" w:space="0" w:color="auto"/>
              <w:right w:val="single" w:sz="4" w:space="0" w:color="auto"/>
            </w:tcBorders>
          </w:tcPr>
          <w:p w14:paraId="22575D35" w14:textId="77777777" w:rsidR="009E04EB" w:rsidRDefault="009E04EB" w:rsidP="009E04EB">
            <w:pPr>
              <w:pStyle w:val="TAL"/>
              <w:rPr>
                <w:ins w:id="420" w:author="CATT-ZP" w:date="2025-08-08T17:04:00Z"/>
                <w:lang w:eastAsia="zh-CN"/>
              </w:rPr>
            </w:pPr>
          </w:p>
        </w:tc>
        <w:tc>
          <w:tcPr>
            <w:tcW w:w="2077" w:type="pct"/>
            <w:vMerge w:val="restart"/>
            <w:tcBorders>
              <w:top w:val="single" w:sz="4" w:space="0" w:color="auto"/>
              <w:left w:val="single" w:sz="4" w:space="0" w:color="auto"/>
              <w:right w:val="single" w:sz="4" w:space="0" w:color="auto"/>
            </w:tcBorders>
            <w:vAlign w:val="center"/>
          </w:tcPr>
          <w:p w14:paraId="0C9F7B5F" w14:textId="70805B1E" w:rsidR="009E04EB" w:rsidRDefault="009E04EB" w:rsidP="00CB4064">
            <w:pPr>
              <w:pStyle w:val="TAL"/>
              <w:jc w:val="center"/>
              <w:rPr>
                <w:ins w:id="421" w:author="CATT-ZP" w:date="2025-08-08T17:04:00Z"/>
                <w:lang w:eastAsia="zh-CN"/>
              </w:rPr>
            </w:pPr>
            <w:ins w:id="422" w:author="CATT-ZP" w:date="2025-08-08T17:04:00Z">
              <w:r>
                <w:rPr>
                  <w:lang w:eastAsia="zh-CN"/>
                </w:rPr>
                <w:t>These parameters can refer to Table A.8.</w:t>
              </w:r>
            </w:ins>
            <w:ins w:id="423" w:author="CATT-ZP" w:date="2025-10-14T15:02:00Z">
              <w:r w:rsidR="00CB4064">
                <w:rPr>
                  <w:lang w:eastAsia="zh-CN"/>
                </w:rPr>
                <w:t>1</w:t>
              </w:r>
            </w:ins>
            <w:ins w:id="424" w:author="CATT-ZP" w:date="2025-08-08T17:04:00Z">
              <w:r>
                <w:rPr>
                  <w:lang w:eastAsia="zh-CN"/>
                </w:rPr>
                <w:t xml:space="preserve">-2 for </w:t>
              </w:r>
              <w:proofErr w:type="spellStart"/>
              <w:r>
                <w:rPr>
                  <w:lang w:eastAsia="zh-CN"/>
                </w:rPr>
                <w:t>differernt</w:t>
              </w:r>
              <w:proofErr w:type="spellEnd"/>
              <w:r>
                <w:rPr>
                  <w:lang w:eastAsia="zh-CN"/>
                </w:rPr>
                <w:t xml:space="preserve"> channel bandwidth. As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can be configured with different channel bandwidth, </w:t>
              </w:r>
              <w:r>
                <w:rPr>
                  <w:rFonts w:hint="eastAsia"/>
                  <w:lang w:eastAsia="zh-CN"/>
                </w:rPr>
                <w:t>T</w:t>
              </w:r>
              <w:r>
                <w:rPr>
                  <w:lang w:eastAsia="zh-CN"/>
                </w:rPr>
                <w:t xml:space="preserve">BS per slot for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could be different.</w:t>
              </w:r>
            </w:ins>
          </w:p>
        </w:tc>
      </w:tr>
      <w:tr w:rsidR="009E04EB" w14:paraId="2A577019" w14:textId="77777777" w:rsidTr="00194128">
        <w:trPr>
          <w:jc w:val="center"/>
          <w:ins w:id="425" w:author="CATT-ZP" w:date="2025-08-08T17:04:00Z"/>
        </w:trPr>
        <w:tc>
          <w:tcPr>
            <w:tcW w:w="2352" w:type="pct"/>
            <w:gridSpan w:val="2"/>
            <w:tcBorders>
              <w:left w:val="single" w:sz="4" w:space="0" w:color="auto"/>
              <w:bottom w:val="single" w:sz="4" w:space="0" w:color="auto"/>
              <w:right w:val="single" w:sz="4" w:space="0" w:color="auto"/>
            </w:tcBorders>
            <w:vAlign w:val="center"/>
          </w:tcPr>
          <w:p w14:paraId="5E990BCC" w14:textId="77777777" w:rsidR="009E04EB" w:rsidRDefault="009E04EB" w:rsidP="009E04EB">
            <w:pPr>
              <w:pStyle w:val="TAL"/>
              <w:jc w:val="center"/>
              <w:rPr>
                <w:ins w:id="426" w:author="CATT-ZP" w:date="2025-08-08T17:04:00Z"/>
                <w:lang w:eastAsia="zh-CN"/>
              </w:rPr>
            </w:pPr>
            <w:ins w:id="427" w:author="CATT-ZP" w:date="2025-08-08T17:04:00Z">
              <w:r>
                <w:rPr>
                  <w:rFonts w:hint="eastAsia"/>
                  <w:lang w:eastAsia="zh-CN"/>
                </w:rPr>
                <w:lastRenderedPageBreak/>
                <w:t>A</w:t>
              </w:r>
              <w:r>
                <w:rPr>
                  <w:lang w:eastAsia="zh-CN"/>
                </w:rPr>
                <w:t>llocated resource blocks</w:t>
              </w:r>
            </w:ins>
          </w:p>
        </w:tc>
        <w:tc>
          <w:tcPr>
            <w:tcW w:w="571" w:type="pct"/>
            <w:tcBorders>
              <w:top w:val="single" w:sz="4" w:space="0" w:color="auto"/>
              <w:left w:val="single" w:sz="4" w:space="0" w:color="auto"/>
              <w:bottom w:val="single" w:sz="4" w:space="0" w:color="auto"/>
              <w:right w:val="single" w:sz="4" w:space="0" w:color="auto"/>
            </w:tcBorders>
          </w:tcPr>
          <w:p w14:paraId="30667D28" w14:textId="77777777" w:rsidR="009E04EB" w:rsidRDefault="009E04EB" w:rsidP="009E04EB">
            <w:pPr>
              <w:pStyle w:val="TAL"/>
              <w:rPr>
                <w:ins w:id="428" w:author="CATT-ZP" w:date="2025-08-08T17:04:00Z"/>
                <w:lang w:eastAsia="zh-CN"/>
              </w:rPr>
            </w:pPr>
          </w:p>
        </w:tc>
        <w:tc>
          <w:tcPr>
            <w:tcW w:w="2077" w:type="pct"/>
            <w:vMerge/>
            <w:tcBorders>
              <w:left w:val="single" w:sz="4" w:space="0" w:color="auto"/>
              <w:right w:val="single" w:sz="4" w:space="0" w:color="auto"/>
            </w:tcBorders>
            <w:vAlign w:val="center"/>
          </w:tcPr>
          <w:p w14:paraId="66DC3E85" w14:textId="77777777" w:rsidR="009E04EB" w:rsidRDefault="009E04EB" w:rsidP="009E04EB">
            <w:pPr>
              <w:pStyle w:val="TAL"/>
              <w:rPr>
                <w:ins w:id="429" w:author="CATT-ZP" w:date="2025-08-08T17:04:00Z"/>
                <w:lang w:eastAsia="zh-CN"/>
              </w:rPr>
            </w:pPr>
          </w:p>
        </w:tc>
      </w:tr>
      <w:tr w:rsidR="009E04EB" w14:paraId="25B00F41" w14:textId="77777777" w:rsidTr="00194128">
        <w:trPr>
          <w:jc w:val="center"/>
          <w:ins w:id="430" w:author="CATT-ZP" w:date="2025-08-08T17:04:00Z"/>
        </w:trPr>
        <w:tc>
          <w:tcPr>
            <w:tcW w:w="2352" w:type="pct"/>
            <w:gridSpan w:val="2"/>
            <w:tcBorders>
              <w:left w:val="single" w:sz="4" w:space="0" w:color="auto"/>
              <w:bottom w:val="single" w:sz="4" w:space="0" w:color="auto"/>
              <w:right w:val="single" w:sz="4" w:space="0" w:color="auto"/>
            </w:tcBorders>
            <w:vAlign w:val="center"/>
          </w:tcPr>
          <w:p w14:paraId="77744B9E" w14:textId="77777777" w:rsidR="009E04EB" w:rsidRDefault="009E04EB" w:rsidP="009E04EB">
            <w:pPr>
              <w:pStyle w:val="TAL"/>
              <w:jc w:val="center"/>
              <w:rPr>
                <w:ins w:id="431" w:author="CATT-ZP" w:date="2025-08-08T17:04:00Z"/>
              </w:rPr>
            </w:pPr>
            <w:ins w:id="432" w:author="CATT-ZP" w:date="2025-08-08T17:04:00Z">
              <w:r w:rsidRPr="000B0F41">
                <w:lastRenderedPageBreak/>
                <w:t>Information Bit Payload</w:t>
              </w:r>
              <w:r>
                <w:t xml:space="preserve"> (TBS)</w:t>
              </w:r>
              <w:r w:rsidRPr="000B0F41">
                <w:t xml:space="preserve"> per Slot</w:t>
              </w:r>
            </w:ins>
          </w:p>
        </w:tc>
        <w:tc>
          <w:tcPr>
            <w:tcW w:w="571" w:type="pct"/>
            <w:tcBorders>
              <w:top w:val="single" w:sz="4" w:space="0" w:color="auto"/>
              <w:left w:val="single" w:sz="4" w:space="0" w:color="auto"/>
              <w:bottom w:val="single" w:sz="4" w:space="0" w:color="auto"/>
              <w:right w:val="single" w:sz="4" w:space="0" w:color="auto"/>
            </w:tcBorders>
          </w:tcPr>
          <w:p w14:paraId="4385D2C0" w14:textId="77777777" w:rsidR="009E04EB" w:rsidRDefault="009E04EB" w:rsidP="009E04EB">
            <w:pPr>
              <w:pStyle w:val="TAL"/>
              <w:rPr>
                <w:ins w:id="433" w:author="CATT-ZP" w:date="2025-08-08T17:04:00Z"/>
                <w:lang w:eastAsia="zh-CN"/>
              </w:rPr>
            </w:pPr>
          </w:p>
        </w:tc>
        <w:tc>
          <w:tcPr>
            <w:tcW w:w="2077" w:type="pct"/>
            <w:vMerge/>
            <w:tcBorders>
              <w:left w:val="single" w:sz="4" w:space="0" w:color="auto"/>
              <w:right w:val="single" w:sz="4" w:space="0" w:color="auto"/>
            </w:tcBorders>
            <w:vAlign w:val="center"/>
          </w:tcPr>
          <w:p w14:paraId="7FF2EE61" w14:textId="77777777" w:rsidR="009E04EB" w:rsidRDefault="009E04EB" w:rsidP="009E04EB">
            <w:pPr>
              <w:pStyle w:val="TAL"/>
              <w:rPr>
                <w:ins w:id="434" w:author="CATT-ZP" w:date="2025-08-08T17:04:00Z"/>
                <w:lang w:eastAsia="zh-CN"/>
              </w:rPr>
            </w:pPr>
          </w:p>
        </w:tc>
      </w:tr>
      <w:tr w:rsidR="009E04EB" w14:paraId="709A33F4" w14:textId="77777777" w:rsidTr="00194128">
        <w:trPr>
          <w:jc w:val="center"/>
          <w:ins w:id="435" w:author="CATT-ZP" w:date="2025-08-08T17:04:00Z"/>
        </w:trPr>
        <w:tc>
          <w:tcPr>
            <w:tcW w:w="2352" w:type="pct"/>
            <w:gridSpan w:val="2"/>
            <w:tcBorders>
              <w:left w:val="single" w:sz="4" w:space="0" w:color="auto"/>
              <w:bottom w:val="single" w:sz="4" w:space="0" w:color="auto"/>
              <w:right w:val="single" w:sz="4" w:space="0" w:color="auto"/>
            </w:tcBorders>
            <w:vAlign w:val="center"/>
          </w:tcPr>
          <w:p w14:paraId="6E45E895" w14:textId="77777777" w:rsidR="009E04EB" w:rsidRDefault="009E04EB" w:rsidP="009E04EB">
            <w:pPr>
              <w:pStyle w:val="TAL"/>
              <w:jc w:val="center"/>
              <w:rPr>
                <w:ins w:id="436" w:author="CATT-ZP" w:date="2025-08-08T17:04:00Z"/>
              </w:rPr>
            </w:pPr>
            <w:ins w:id="437" w:author="CATT-ZP" w:date="2025-08-08T17:04:00Z">
              <w:r w:rsidRPr="000B0F41">
                <w:t>Number of Code Blocks per Slot</w:t>
              </w:r>
            </w:ins>
          </w:p>
        </w:tc>
        <w:tc>
          <w:tcPr>
            <w:tcW w:w="571" w:type="pct"/>
            <w:tcBorders>
              <w:top w:val="single" w:sz="4" w:space="0" w:color="auto"/>
              <w:left w:val="single" w:sz="4" w:space="0" w:color="auto"/>
              <w:bottom w:val="single" w:sz="4" w:space="0" w:color="auto"/>
              <w:right w:val="single" w:sz="4" w:space="0" w:color="auto"/>
            </w:tcBorders>
          </w:tcPr>
          <w:p w14:paraId="0AF89045" w14:textId="77777777" w:rsidR="009E04EB" w:rsidRDefault="009E04EB" w:rsidP="009E04EB">
            <w:pPr>
              <w:pStyle w:val="TAL"/>
              <w:rPr>
                <w:ins w:id="438" w:author="CATT-ZP" w:date="2025-08-08T17:04:00Z"/>
                <w:lang w:eastAsia="zh-CN"/>
              </w:rPr>
            </w:pPr>
          </w:p>
        </w:tc>
        <w:tc>
          <w:tcPr>
            <w:tcW w:w="2077" w:type="pct"/>
            <w:vMerge/>
            <w:tcBorders>
              <w:left w:val="single" w:sz="4" w:space="0" w:color="auto"/>
              <w:right w:val="single" w:sz="4" w:space="0" w:color="auto"/>
            </w:tcBorders>
            <w:vAlign w:val="center"/>
          </w:tcPr>
          <w:p w14:paraId="7CC36F85" w14:textId="77777777" w:rsidR="009E04EB" w:rsidRDefault="009E04EB" w:rsidP="009E04EB">
            <w:pPr>
              <w:pStyle w:val="TAL"/>
              <w:rPr>
                <w:ins w:id="439" w:author="CATT-ZP" w:date="2025-08-08T17:04:00Z"/>
                <w:lang w:eastAsia="zh-CN"/>
              </w:rPr>
            </w:pPr>
          </w:p>
        </w:tc>
      </w:tr>
      <w:tr w:rsidR="009E04EB" w14:paraId="4EE713CA" w14:textId="77777777" w:rsidTr="00194128">
        <w:trPr>
          <w:jc w:val="center"/>
          <w:ins w:id="440" w:author="CATT-ZP" w:date="2025-08-08T17:04:00Z"/>
        </w:trPr>
        <w:tc>
          <w:tcPr>
            <w:tcW w:w="2352" w:type="pct"/>
            <w:gridSpan w:val="2"/>
            <w:tcBorders>
              <w:left w:val="single" w:sz="4" w:space="0" w:color="auto"/>
              <w:bottom w:val="single" w:sz="4" w:space="0" w:color="auto"/>
              <w:right w:val="single" w:sz="4" w:space="0" w:color="auto"/>
            </w:tcBorders>
            <w:vAlign w:val="center"/>
          </w:tcPr>
          <w:p w14:paraId="66C8148B" w14:textId="77777777" w:rsidR="009E04EB" w:rsidRPr="000B0F41" w:rsidRDefault="009E04EB" w:rsidP="009E04EB">
            <w:pPr>
              <w:pStyle w:val="TAL"/>
              <w:jc w:val="center"/>
              <w:rPr>
                <w:ins w:id="441" w:author="CATT-ZP" w:date="2025-08-08T17:04:00Z"/>
              </w:rPr>
            </w:pPr>
            <w:ins w:id="442" w:author="CATT-ZP" w:date="2025-08-08T17:04:00Z">
              <w:r w:rsidRPr="00E11CB1">
                <w:t>Number of Code Blocks per Slot</w:t>
              </w:r>
            </w:ins>
          </w:p>
        </w:tc>
        <w:tc>
          <w:tcPr>
            <w:tcW w:w="571" w:type="pct"/>
            <w:tcBorders>
              <w:top w:val="single" w:sz="4" w:space="0" w:color="auto"/>
              <w:left w:val="single" w:sz="4" w:space="0" w:color="auto"/>
              <w:bottom w:val="single" w:sz="4" w:space="0" w:color="auto"/>
              <w:right w:val="single" w:sz="4" w:space="0" w:color="auto"/>
            </w:tcBorders>
          </w:tcPr>
          <w:p w14:paraId="24C910E8" w14:textId="77777777" w:rsidR="009E04EB" w:rsidRDefault="009E04EB" w:rsidP="009E04EB">
            <w:pPr>
              <w:pStyle w:val="TAL"/>
              <w:rPr>
                <w:ins w:id="443" w:author="CATT-ZP" w:date="2025-08-08T17:04:00Z"/>
                <w:lang w:eastAsia="zh-CN"/>
              </w:rPr>
            </w:pPr>
          </w:p>
        </w:tc>
        <w:tc>
          <w:tcPr>
            <w:tcW w:w="2077" w:type="pct"/>
            <w:vMerge/>
            <w:tcBorders>
              <w:left w:val="single" w:sz="4" w:space="0" w:color="auto"/>
              <w:bottom w:val="single" w:sz="4" w:space="0" w:color="auto"/>
              <w:right w:val="single" w:sz="4" w:space="0" w:color="auto"/>
            </w:tcBorders>
            <w:vAlign w:val="center"/>
          </w:tcPr>
          <w:p w14:paraId="509A6A26" w14:textId="77777777" w:rsidR="009E04EB" w:rsidRDefault="009E04EB" w:rsidP="009E04EB">
            <w:pPr>
              <w:pStyle w:val="TAL"/>
              <w:rPr>
                <w:ins w:id="444" w:author="CATT-ZP" w:date="2025-08-08T17:04:00Z"/>
                <w:lang w:eastAsia="zh-CN"/>
              </w:rPr>
            </w:pPr>
          </w:p>
        </w:tc>
      </w:tr>
      <w:tr w:rsidR="009E04EB" w14:paraId="2018D1AA" w14:textId="77777777" w:rsidTr="00194128">
        <w:trPr>
          <w:jc w:val="center"/>
          <w:ins w:id="445" w:author="CATT-ZP" w:date="2025-08-08T17:04:00Z"/>
        </w:trPr>
        <w:tc>
          <w:tcPr>
            <w:tcW w:w="2352" w:type="pct"/>
            <w:gridSpan w:val="2"/>
            <w:tcBorders>
              <w:left w:val="single" w:sz="4" w:space="0" w:color="auto"/>
              <w:bottom w:val="single" w:sz="4" w:space="0" w:color="auto"/>
              <w:right w:val="single" w:sz="4" w:space="0" w:color="auto"/>
            </w:tcBorders>
            <w:vAlign w:val="center"/>
          </w:tcPr>
          <w:p w14:paraId="11EEFA03" w14:textId="77777777" w:rsidR="009E04EB" w:rsidRPr="000B0F41" w:rsidRDefault="009E04EB" w:rsidP="009E04EB">
            <w:pPr>
              <w:pStyle w:val="TAL"/>
              <w:jc w:val="center"/>
              <w:rPr>
                <w:ins w:id="446" w:author="CATT-ZP" w:date="2025-08-08T17:04:00Z"/>
              </w:rPr>
            </w:pPr>
            <w:ins w:id="447" w:author="CATT-ZP" w:date="2025-08-08T17:04:00Z">
              <w:r w:rsidRPr="00E11CB1">
                <w:t xml:space="preserve">Max. Throughput averaged over </w:t>
              </w:r>
              <w:r>
                <w:t>4</w:t>
              </w:r>
              <w:r w:rsidRPr="00E11CB1">
                <w:t xml:space="preserve"> frame</w:t>
              </w:r>
            </w:ins>
          </w:p>
        </w:tc>
        <w:tc>
          <w:tcPr>
            <w:tcW w:w="571" w:type="pct"/>
            <w:tcBorders>
              <w:top w:val="single" w:sz="4" w:space="0" w:color="auto"/>
              <w:left w:val="single" w:sz="4" w:space="0" w:color="auto"/>
              <w:bottom w:val="single" w:sz="4" w:space="0" w:color="auto"/>
              <w:right w:val="single" w:sz="4" w:space="0" w:color="auto"/>
            </w:tcBorders>
          </w:tcPr>
          <w:p w14:paraId="17F9FF76" w14:textId="77777777" w:rsidR="009E04EB" w:rsidRDefault="009E04EB" w:rsidP="009E04EB">
            <w:pPr>
              <w:pStyle w:val="TAL"/>
              <w:rPr>
                <w:ins w:id="448" w:author="CATT-ZP" w:date="2025-08-08T17:04:00Z"/>
                <w:lang w:eastAsia="zh-CN"/>
              </w:rPr>
            </w:pPr>
            <w:ins w:id="449" w:author="CATT-ZP" w:date="2025-08-08T17:04:00Z">
              <w:r>
                <w:rPr>
                  <w:rFonts w:hint="eastAsia"/>
                  <w:lang w:eastAsia="zh-CN"/>
                </w:rPr>
                <w:t>M</w:t>
              </w:r>
              <w:r>
                <w:rPr>
                  <w:lang w:eastAsia="zh-CN"/>
                </w:rPr>
                <w:t>bps</w:t>
              </w:r>
            </w:ins>
          </w:p>
        </w:tc>
        <w:tc>
          <w:tcPr>
            <w:tcW w:w="2077" w:type="pct"/>
            <w:tcBorders>
              <w:top w:val="single" w:sz="4" w:space="0" w:color="auto"/>
              <w:left w:val="single" w:sz="4" w:space="0" w:color="auto"/>
              <w:bottom w:val="single" w:sz="4" w:space="0" w:color="auto"/>
              <w:right w:val="single" w:sz="4" w:space="0" w:color="auto"/>
            </w:tcBorders>
            <w:vAlign w:val="center"/>
          </w:tcPr>
          <w:p w14:paraId="6CCA1872" w14:textId="77777777" w:rsidR="009E04EB" w:rsidRDefault="009E04EB" w:rsidP="009E04EB">
            <w:pPr>
              <w:pStyle w:val="TAL"/>
              <w:ind w:firstLineChars="100" w:firstLine="180"/>
              <w:rPr>
                <w:ins w:id="450" w:author="CATT-ZP" w:date="2025-08-08T17:04:00Z"/>
                <w:lang w:eastAsia="zh-CN"/>
              </w:rPr>
            </w:pPr>
            <w:ins w:id="451" w:author="CATT-ZP" w:date="2025-08-08T17:04:00Z">
              <w:r>
                <w:rPr>
                  <w:lang w:eastAsia="zh-CN"/>
                </w:rPr>
                <w:t>(</w:t>
              </w:r>
              <w:r>
                <w:rPr>
                  <w:rFonts w:hint="eastAsia"/>
                  <w:lang w:eastAsia="zh-CN"/>
                </w:rPr>
                <w:t>1</w:t>
              </w:r>
              <w:r>
                <w:rPr>
                  <w:lang w:eastAsia="zh-CN"/>
                </w:rPr>
                <w:t>8*</w:t>
              </w:r>
              <w:proofErr w:type="spellStart"/>
              <w:r>
                <w:rPr>
                  <w:lang w:eastAsia="zh-CN"/>
                </w:rPr>
                <w:t>TBS</w:t>
              </w:r>
              <w:r w:rsidRPr="00CC67AC">
                <w:rPr>
                  <w:vertAlign w:val="subscript"/>
                  <w:lang w:eastAsia="zh-CN"/>
                </w:rPr>
                <w:t>PCell</w:t>
              </w:r>
              <w:proofErr w:type="spellEnd"/>
              <w:r>
                <w:rPr>
                  <w:lang w:eastAsia="zh-CN"/>
                </w:rPr>
                <w:t xml:space="preserve"> + </w:t>
              </w:r>
              <w:r>
                <w:rPr>
                  <w:rFonts w:hint="eastAsia"/>
                  <w:lang w:eastAsia="zh-CN"/>
                </w:rPr>
                <w:t>1</w:t>
              </w:r>
              <w:r>
                <w:rPr>
                  <w:lang w:eastAsia="zh-CN"/>
                </w:rPr>
                <w:t>8*</w:t>
              </w:r>
              <w:proofErr w:type="spellStart"/>
              <w:r>
                <w:rPr>
                  <w:lang w:eastAsia="zh-CN"/>
                </w:rPr>
                <w:t>TBS</w:t>
              </w:r>
              <w:r>
                <w:rPr>
                  <w:vertAlign w:val="subscript"/>
                  <w:lang w:eastAsia="zh-CN"/>
                </w:rPr>
                <w:t>S</w:t>
              </w:r>
              <w:r w:rsidRPr="00CC67AC">
                <w:rPr>
                  <w:vertAlign w:val="subscript"/>
                  <w:lang w:eastAsia="zh-CN"/>
                </w:rPr>
                <w:t>Cell</w:t>
              </w:r>
              <w:proofErr w:type="spellEnd"/>
              <w:r>
                <w:rPr>
                  <w:lang w:eastAsia="zh-CN"/>
                </w:rPr>
                <w:t>) / 0.04 / 10^6</w:t>
              </w:r>
            </w:ins>
          </w:p>
        </w:tc>
      </w:tr>
      <w:tr w:rsidR="009E04EB" w14:paraId="0B487CD2" w14:textId="77777777" w:rsidTr="00194128">
        <w:trPr>
          <w:jc w:val="center"/>
          <w:ins w:id="452" w:author="CATT-ZP" w:date="2025-08-08T17:04:00Z"/>
        </w:trPr>
        <w:tc>
          <w:tcPr>
            <w:tcW w:w="2352" w:type="pct"/>
            <w:gridSpan w:val="2"/>
            <w:tcBorders>
              <w:left w:val="single" w:sz="4" w:space="0" w:color="auto"/>
              <w:bottom w:val="single" w:sz="4" w:space="0" w:color="auto"/>
              <w:right w:val="single" w:sz="4" w:space="0" w:color="auto"/>
            </w:tcBorders>
            <w:vAlign w:val="center"/>
          </w:tcPr>
          <w:p w14:paraId="73303129" w14:textId="79BE693E" w:rsidR="009E04EB" w:rsidRPr="00863672" w:rsidRDefault="00863672" w:rsidP="009E04EB">
            <w:pPr>
              <w:pStyle w:val="TAL"/>
              <w:jc w:val="center"/>
              <w:rPr>
                <w:ins w:id="453" w:author="CATT-ZP" w:date="2025-08-08T17:04:00Z"/>
                <w:lang w:eastAsia="zh-CN"/>
              </w:rPr>
            </w:pPr>
            <w:ins w:id="454" w:author="CATT-ZP" w:date="2025-10-02T10:57:00Z">
              <w:r>
                <w:rPr>
                  <w:lang w:eastAsia="zh-CN"/>
                </w:rPr>
                <w:t>RTD</w:t>
              </w:r>
              <w:r>
                <w:rPr>
                  <w:vertAlign w:val="subscript"/>
                  <w:lang w:eastAsia="zh-CN"/>
                </w:rPr>
                <w:t>P2S</w:t>
              </w:r>
            </w:ins>
            <w:ins w:id="455" w:author="CATT-ZP" w:date="2025-10-02T10:58:00Z">
              <w:r>
                <w:rPr>
                  <w:lang w:eastAsia="zh-CN"/>
                </w:rPr>
                <w:t xml:space="preserve"> (NOTE2)</w:t>
              </w:r>
            </w:ins>
          </w:p>
        </w:tc>
        <w:tc>
          <w:tcPr>
            <w:tcW w:w="571" w:type="pct"/>
            <w:tcBorders>
              <w:top w:val="single" w:sz="4" w:space="0" w:color="auto"/>
              <w:left w:val="single" w:sz="4" w:space="0" w:color="auto"/>
              <w:bottom w:val="single" w:sz="4" w:space="0" w:color="auto"/>
              <w:right w:val="single" w:sz="4" w:space="0" w:color="auto"/>
            </w:tcBorders>
          </w:tcPr>
          <w:p w14:paraId="1ADAD9E6" w14:textId="77777777" w:rsidR="009E04EB" w:rsidRDefault="009E04EB" w:rsidP="009E04EB">
            <w:pPr>
              <w:pStyle w:val="TAL"/>
              <w:rPr>
                <w:ins w:id="456" w:author="CATT-ZP" w:date="2025-08-08T17:04:00Z"/>
                <w:lang w:eastAsia="zh-CN"/>
              </w:rPr>
            </w:pPr>
            <w:ins w:id="457" w:author="CATT-ZP" w:date="2025-08-08T17:04:00Z">
              <w:r>
                <w:t>µs</w:t>
              </w:r>
            </w:ins>
          </w:p>
        </w:tc>
        <w:tc>
          <w:tcPr>
            <w:tcW w:w="2077" w:type="pct"/>
            <w:tcBorders>
              <w:top w:val="single" w:sz="4" w:space="0" w:color="auto"/>
              <w:left w:val="single" w:sz="4" w:space="0" w:color="auto"/>
              <w:bottom w:val="single" w:sz="4" w:space="0" w:color="auto"/>
              <w:right w:val="single" w:sz="4" w:space="0" w:color="auto"/>
            </w:tcBorders>
            <w:vAlign w:val="center"/>
          </w:tcPr>
          <w:p w14:paraId="58E60486" w14:textId="77777777" w:rsidR="009E04EB" w:rsidRDefault="009E04EB" w:rsidP="009E04EB">
            <w:pPr>
              <w:pStyle w:val="TAL"/>
              <w:ind w:firstLineChars="100" w:firstLine="180"/>
              <w:rPr>
                <w:ins w:id="458" w:author="CATT-ZP" w:date="2025-08-08T17:04:00Z"/>
                <w:lang w:eastAsia="zh-CN"/>
              </w:rPr>
            </w:pPr>
            <w:ins w:id="459" w:author="CATT-ZP" w:date="2025-08-08T17:04:00Z">
              <w:r>
                <w:rPr>
                  <w:rFonts w:hint="eastAsia"/>
                  <w:lang w:eastAsia="zh-CN"/>
                </w:rPr>
                <w:t>0</w:t>
              </w:r>
            </w:ins>
          </w:p>
        </w:tc>
      </w:tr>
      <w:tr w:rsidR="009E04EB" w14:paraId="17B78AE0" w14:textId="77777777" w:rsidTr="00194128">
        <w:trPr>
          <w:jc w:val="center"/>
          <w:ins w:id="460" w:author="CATT-ZP" w:date="2025-08-08T17:04:00Z"/>
        </w:trPr>
        <w:tc>
          <w:tcPr>
            <w:tcW w:w="2352" w:type="pct"/>
            <w:gridSpan w:val="2"/>
            <w:tcBorders>
              <w:left w:val="single" w:sz="4" w:space="0" w:color="auto"/>
              <w:bottom w:val="single" w:sz="4" w:space="0" w:color="auto"/>
              <w:right w:val="single" w:sz="4" w:space="0" w:color="auto"/>
            </w:tcBorders>
            <w:vAlign w:val="center"/>
          </w:tcPr>
          <w:p w14:paraId="76E94C98" w14:textId="7313D73E" w:rsidR="009E04EB" w:rsidRDefault="00863672" w:rsidP="00863672">
            <w:pPr>
              <w:pStyle w:val="TAL"/>
              <w:jc w:val="center"/>
              <w:rPr>
                <w:ins w:id="461" w:author="CATT-ZP" w:date="2025-08-08T17:04:00Z"/>
                <w:rFonts w:ascii="Times New Roman" w:hAnsi="Times New Roman"/>
                <w:szCs w:val="21"/>
              </w:rPr>
            </w:pPr>
            <w:ins w:id="462" w:author="CATT-ZP" w:date="2025-10-02T10:58:00Z">
              <w:r>
                <w:rPr>
                  <w:lang w:eastAsia="zh-CN"/>
                </w:rPr>
                <w:t>RTD</w:t>
              </w:r>
              <w:r>
                <w:rPr>
                  <w:vertAlign w:val="subscript"/>
                  <w:lang w:eastAsia="zh-CN"/>
                </w:rPr>
                <w:t>S2P</w:t>
              </w:r>
              <w:r>
                <w:rPr>
                  <w:lang w:eastAsia="zh-CN"/>
                </w:rPr>
                <w:t xml:space="preserve"> (NOTE2)</w:t>
              </w:r>
            </w:ins>
          </w:p>
        </w:tc>
        <w:tc>
          <w:tcPr>
            <w:tcW w:w="571" w:type="pct"/>
            <w:tcBorders>
              <w:top w:val="single" w:sz="4" w:space="0" w:color="auto"/>
              <w:left w:val="single" w:sz="4" w:space="0" w:color="auto"/>
              <w:bottom w:val="single" w:sz="4" w:space="0" w:color="auto"/>
              <w:right w:val="single" w:sz="4" w:space="0" w:color="auto"/>
            </w:tcBorders>
          </w:tcPr>
          <w:p w14:paraId="6F2C47EB" w14:textId="77777777" w:rsidR="009E04EB" w:rsidRDefault="009E04EB" w:rsidP="009E04EB">
            <w:pPr>
              <w:pStyle w:val="TAL"/>
              <w:rPr>
                <w:ins w:id="463" w:author="CATT-ZP" w:date="2025-08-08T17:04:00Z"/>
                <w:lang w:eastAsia="zh-CN"/>
              </w:rPr>
            </w:pPr>
            <w:ins w:id="464" w:author="CATT-ZP" w:date="2025-08-08T17:04:00Z">
              <w:r>
                <w:t>µs</w:t>
              </w:r>
            </w:ins>
          </w:p>
        </w:tc>
        <w:tc>
          <w:tcPr>
            <w:tcW w:w="2077" w:type="pct"/>
            <w:tcBorders>
              <w:top w:val="single" w:sz="4" w:space="0" w:color="auto"/>
              <w:left w:val="single" w:sz="4" w:space="0" w:color="auto"/>
              <w:bottom w:val="single" w:sz="4" w:space="0" w:color="auto"/>
              <w:right w:val="single" w:sz="4" w:space="0" w:color="auto"/>
            </w:tcBorders>
            <w:vAlign w:val="center"/>
          </w:tcPr>
          <w:p w14:paraId="10D0075F" w14:textId="77777777" w:rsidR="009E04EB" w:rsidRDefault="009E04EB" w:rsidP="009E04EB">
            <w:pPr>
              <w:pStyle w:val="TAL"/>
              <w:ind w:firstLineChars="100" w:firstLine="180"/>
              <w:rPr>
                <w:ins w:id="465" w:author="CATT-ZP" w:date="2025-08-08T17:04:00Z"/>
                <w:lang w:eastAsia="zh-CN"/>
              </w:rPr>
            </w:pPr>
            <w:ins w:id="466" w:author="CATT-ZP" w:date="2025-08-08T17:04:00Z">
              <w:r>
                <w:rPr>
                  <w:rFonts w:hint="eastAsia"/>
                  <w:lang w:eastAsia="zh-CN"/>
                </w:rPr>
                <w:t>0</w:t>
              </w:r>
            </w:ins>
          </w:p>
        </w:tc>
      </w:tr>
      <w:tr w:rsidR="009E04EB" w14:paraId="62F0BC6B" w14:textId="77777777" w:rsidTr="00194128">
        <w:trPr>
          <w:jc w:val="center"/>
          <w:ins w:id="467" w:author="CATT-ZP" w:date="2025-08-08T17:04:00Z"/>
        </w:trPr>
        <w:tc>
          <w:tcPr>
            <w:tcW w:w="2352" w:type="pct"/>
            <w:gridSpan w:val="2"/>
            <w:tcBorders>
              <w:left w:val="single" w:sz="4" w:space="0" w:color="auto"/>
              <w:bottom w:val="single" w:sz="4" w:space="0" w:color="auto"/>
              <w:right w:val="single" w:sz="4" w:space="0" w:color="auto"/>
            </w:tcBorders>
            <w:vAlign w:val="center"/>
          </w:tcPr>
          <w:p w14:paraId="77577229" w14:textId="77777777" w:rsidR="009E04EB" w:rsidRDefault="00692F2E" w:rsidP="009E04EB">
            <w:pPr>
              <w:pStyle w:val="TAL"/>
              <w:jc w:val="center"/>
              <w:rPr>
                <w:ins w:id="468" w:author="CATT-ZP" w:date="2025-08-08T17:04:00Z"/>
                <w:rFonts w:ascii="Times New Roman" w:hAnsi="Times New Roman"/>
                <w:szCs w:val="21"/>
              </w:rPr>
            </w:pPr>
            <m:oMathPara>
              <m:oMath>
                <m:sSub>
                  <m:sSubPr>
                    <m:ctrlPr>
                      <w:ins w:id="469" w:author="CATT-ZP" w:date="2025-08-08T17:04:00Z">
                        <w:rPr>
                          <w:rFonts w:ascii="Cambria Math" w:hAnsi="Cambria Math"/>
                          <w:i/>
                        </w:rPr>
                      </w:ins>
                    </m:ctrlPr>
                  </m:sSubPr>
                  <m:e>
                    <m:r>
                      <w:ins w:id="470" w:author="CATT-ZP" w:date="2025-08-08T17:04:00Z">
                        <w:rPr>
                          <w:rFonts w:ascii="Cambria Math" w:hAnsi="Cambria Math"/>
                        </w:rPr>
                        <m:t>N</m:t>
                      </w:ins>
                    </m:r>
                  </m:e>
                  <m:sub>
                    <m:r>
                      <w:ins w:id="471" w:author="CATT-ZP" w:date="2025-08-08T17:04:00Z">
                        <w:rPr>
                          <w:rFonts w:ascii="Cambria Math" w:hAnsi="Cambria Math"/>
                        </w:rPr>
                        <m:t>TA</m:t>
                      </w:ins>
                    </m:r>
                  </m:sub>
                </m:sSub>
              </m:oMath>
            </m:oMathPara>
          </w:p>
        </w:tc>
        <w:tc>
          <w:tcPr>
            <w:tcW w:w="571" w:type="pct"/>
            <w:tcBorders>
              <w:top w:val="single" w:sz="4" w:space="0" w:color="auto"/>
              <w:left w:val="single" w:sz="4" w:space="0" w:color="auto"/>
              <w:bottom w:val="single" w:sz="4" w:space="0" w:color="auto"/>
              <w:right w:val="single" w:sz="4" w:space="0" w:color="auto"/>
            </w:tcBorders>
          </w:tcPr>
          <w:p w14:paraId="70C39756" w14:textId="77777777" w:rsidR="009E04EB" w:rsidRPr="00D96373" w:rsidRDefault="00692F2E" w:rsidP="009E04EB">
            <w:pPr>
              <w:pStyle w:val="TAL"/>
              <w:rPr>
                <w:ins w:id="472" w:author="CATT-ZP" w:date="2025-08-08T17:04:00Z"/>
              </w:rPr>
            </w:pPr>
            <m:oMathPara>
              <m:oMathParaPr>
                <m:jc m:val="left"/>
              </m:oMathParaPr>
              <m:oMath>
                <m:sSub>
                  <m:sSubPr>
                    <m:ctrlPr>
                      <w:ins w:id="473" w:author="CATT-ZP" w:date="2025-08-08T17:04:00Z">
                        <w:rPr>
                          <w:rFonts w:ascii="Cambria Math" w:hAnsi="Cambria Math"/>
                          <w:i/>
                        </w:rPr>
                      </w:ins>
                    </m:ctrlPr>
                  </m:sSubPr>
                  <m:e>
                    <m:r>
                      <w:ins w:id="474" w:author="CATT-ZP" w:date="2025-08-08T17:04:00Z">
                        <w:rPr>
                          <w:rFonts w:ascii="Cambria Math" w:hAnsi="Cambria Math"/>
                        </w:rPr>
                        <m:t>T</m:t>
                      </w:ins>
                    </m:r>
                  </m:e>
                  <m:sub>
                    <m:r>
                      <w:ins w:id="475" w:author="CATT-ZP" w:date="2025-08-08T17:04:00Z">
                        <w:rPr>
                          <w:rFonts w:ascii="Cambria Math" w:hAnsi="Cambria Math"/>
                        </w:rPr>
                        <m:t>c</m:t>
                      </w:ins>
                    </m:r>
                  </m:sub>
                </m:sSub>
              </m:oMath>
            </m:oMathPara>
          </w:p>
        </w:tc>
        <w:tc>
          <w:tcPr>
            <w:tcW w:w="2077" w:type="pct"/>
            <w:tcBorders>
              <w:top w:val="single" w:sz="4" w:space="0" w:color="auto"/>
              <w:left w:val="single" w:sz="4" w:space="0" w:color="auto"/>
              <w:bottom w:val="single" w:sz="4" w:space="0" w:color="auto"/>
              <w:right w:val="single" w:sz="4" w:space="0" w:color="auto"/>
            </w:tcBorders>
            <w:vAlign w:val="center"/>
          </w:tcPr>
          <w:p w14:paraId="1A91B59B" w14:textId="77777777" w:rsidR="009E04EB" w:rsidRDefault="009E04EB" w:rsidP="009E04EB">
            <w:pPr>
              <w:pStyle w:val="TAL"/>
              <w:ind w:firstLineChars="100" w:firstLine="180"/>
              <w:rPr>
                <w:ins w:id="476" w:author="CATT-ZP" w:date="2025-08-08T17:04:00Z"/>
                <w:lang w:eastAsia="zh-CN"/>
              </w:rPr>
            </w:pPr>
            <w:ins w:id="477" w:author="CATT-ZP" w:date="2025-08-08T17:04:00Z">
              <w:r>
                <w:rPr>
                  <w:lang w:eastAsia="zh-CN"/>
                </w:rPr>
                <w:t>0</w:t>
              </w:r>
            </w:ins>
          </w:p>
        </w:tc>
      </w:tr>
      <w:tr w:rsidR="009E04EB" w14:paraId="091EFD1B" w14:textId="77777777" w:rsidTr="00194128">
        <w:trPr>
          <w:jc w:val="center"/>
          <w:ins w:id="478" w:author="CATT-ZP" w:date="2025-08-08T17:04:00Z"/>
        </w:trPr>
        <w:tc>
          <w:tcPr>
            <w:tcW w:w="2352" w:type="pct"/>
            <w:gridSpan w:val="2"/>
            <w:tcBorders>
              <w:left w:val="single" w:sz="4" w:space="0" w:color="auto"/>
              <w:bottom w:val="single" w:sz="4" w:space="0" w:color="auto"/>
              <w:right w:val="single" w:sz="4" w:space="0" w:color="auto"/>
            </w:tcBorders>
            <w:vAlign w:val="center"/>
          </w:tcPr>
          <w:p w14:paraId="48794F27" w14:textId="77777777" w:rsidR="009E04EB" w:rsidRDefault="00692F2E" w:rsidP="009E04EB">
            <w:pPr>
              <w:pStyle w:val="TAL"/>
              <w:jc w:val="center"/>
              <w:rPr>
                <w:ins w:id="479" w:author="CATT-ZP" w:date="2025-08-08T17:04:00Z"/>
                <w:rFonts w:ascii="Times New Roman" w:hAnsi="Times New Roman"/>
                <w:szCs w:val="21"/>
              </w:rPr>
            </w:pPr>
            <m:oMathPara>
              <m:oMath>
                <m:sSub>
                  <m:sSubPr>
                    <m:ctrlPr>
                      <w:ins w:id="480" w:author="CATT-ZP" w:date="2025-08-08T17:04:00Z">
                        <w:rPr>
                          <w:rFonts w:ascii="Cambria Math" w:hAnsi="Cambria Math"/>
                          <w:i/>
                        </w:rPr>
                      </w:ins>
                    </m:ctrlPr>
                  </m:sSubPr>
                  <m:e>
                    <m:r>
                      <w:ins w:id="481" w:author="CATT-ZP" w:date="2025-08-08T17:04:00Z">
                        <w:rPr>
                          <w:rFonts w:ascii="Cambria Math" w:hAnsi="Cambria Math"/>
                        </w:rPr>
                        <m:t>N</m:t>
                      </w:ins>
                    </m:r>
                  </m:e>
                  <m:sub>
                    <m:r>
                      <w:ins w:id="482" w:author="CATT-ZP" w:date="2025-08-08T17:04:00Z">
                        <w:rPr>
                          <w:rFonts w:ascii="Cambria Math" w:hAnsi="Cambria Math"/>
                        </w:rPr>
                        <m:t>TA,offset</m:t>
                      </w:ins>
                    </m:r>
                  </m:sub>
                </m:sSub>
              </m:oMath>
            </m:oMathPara>
          </w:p>
        </w:tc>
        <w:tc>
          <w:tcPr>
            <w:tcW w:w="571" w:type="pct"/>
            <w:tcBorders>
              <w:top w:val="single" w:sz="4" w:space="0" w:color="auto"/>
              <w:left w:val="single" w:sz="4" w:space="0" w:color="auto"/>
              <w:bottom w:val="single" w:sz="4" w:space="0" w:color="auto"/>
              <w:right w:val="single" w:sz="4" w:space="0" w:color="auto"/>
            </w:tcBorders>
          </w:tcPr>
          <w:p w14:paraId="70DE75CA" w14:textId="77777777" w:rsidR="009E04EB" w:rsidRPr="00D96373" w:rsidRDefault="00692F2E" w:rsidP="009E04EB">
            <w:pPr>
              <w:pStyle w:val="TAL"/>
              <w:rPr>
                <w:ins w:id="483" w:author="CATT-ZP" w:date="2025-08-08T17:04:00Z"/>
              </w:rPr>
            </w:pPr>
            <m:oMathPara>
              <m:oMathParaPr>
                <m:jc m:val="left"/>
              </m:oMathParaPr>
              <m:oMath>
                <m:sSub>
                  <m:sSubPr>
                    <m:ctrlPr>
                      <w:ins w:id="484" w:author="CATT-ZP" w:date="2025-08-08T17:04:00Z">
                        <w:rPr>
                          <w:rFonts w:ascii="Cambria Math" w:hAnsi="Cambria Math"/>
                          <w:i/>
                        </w:rPr>
                      </w:ins>
                    </m:ctrlPr>
                  </m:sSubPr>
                  <m:e>
                    <m:r>
                      <w:ins w:id="485" w:author="CATT-ZP" w:date="2025-08-08T17:04:00Z">
                        <w:rPr>
                          <w:rFonts w:ascii="Cambria Math" w:hAnsi="Cambria Math"/>
                        </w:rPr>
                        <m:t>T</m:t>
                      </w:ins>
                    </m:r>
                  </m:e>
                  <m:sub>
                    <m:r>
                      <w:ins w:id="486" w:author="CATT-ZP" w:date="2025-08-08T17:04:00Z">
                        <w:rPr>
                          <w:rFonts w:ascii="Cambria Math" w:hAnsi="Cambria Math"/>
                        </w:rPr>
                        <m:t>c</m:t>
                      </w:ins>
                    </m:r>
                  </m:sub>
                </m:sSub>
              </m:oMath>
            </m:oMathPara>
          </w:p>
        </w:tc>
        <w:tc>
          <w:tcPr>
            <w:tcW w:w="2077" w:type="pct"/>
            <w:tcBorders>
              <w:top w:val="single" w:sz="4" w:space="0" w:color="auto"/>
              <w:left w:val="single" w:sz="4" w:space="0" w:color="auto"/>
              <w:bottom w:val="single" w:sz="4" w:space="0" w:color="auto"/>
              <w:right w:val="single" w:sz="4" w:space="0" w:color="auto"/>
            </w:tcBorders>
            <w:vAlign w:val="center"/>
          </w:tcPr>
          <w:p w14:paraId="2159B26E" w14:textId="35EE5D2D" w:rsidR="009E04EB" w:rsidRDefault="00CB4064" w:rsidP="009E04EB">
            <w:pPr>
              <w:pStyle w:val="TAL"/>
              <w:ind w:firstLineChars="100" w:firstLine="180"/>
              <w:rPr>
                <w:ins w:id="487" w:author="CATT-ZP" w:date="2025-08-08T17:04:00Z"/>
                <w:lang w:eastAsia="zh-CN"/>
              </w:rPr>
            </w:pPr>
            <w:ins w:id="488" w:author="CATT-ZP" w:date="2025-10-14T15:03:00Z">
              <w:r>
                <w:rPr>
                  <w:lang w:eastAsia="zh-CN"/>
                </w:rPr>
                <w:t>0</w:t>
              </w:r>
            </w:ins>
          </w:p>
        </w:tc>
      </w:tr>
      <w:tr w:rsidR="006D4AD3" w14:paraId="7497F27D" w14:textId="77777777" w:rsidTr="006D4AD3">
        <w:trPr>
          <w:jc w:val="center"/>
          <w:ins w:id="489" w:author="CATT-ZP" w:date="2025-10-02T10:34:00Z"/>
        </w:trPr>
        <w:tc>
          <w:tcPr>
            <w:tcW w:w="2352" w:type="pct"/>
            <w:gridSpan w:val="2"/>
            <w:tcBorders>
              <w:left w:val="single" w:sz="4" w:space="0" w:color="auto"/>
              <w:bottom w:val="single" w:sz="4" w:space="0" w:color="auto"/>
              <w:right w:val="single" w:sz="4" w:space="0" w:color="auto"/>
            </w:tcBorders>
            <w:vAlign w:val="center"/>
          </w:tcPr>
          <w:p w14:paraId="4B197000" w14:textId="280622BF" w:rsidR="006D4AD3" w:rsidRDefault="006D4AD3" w:rsidP="006D4AD3">
            <w:pPr>
              <w:pStyle w:val="TAL"/>
              <w:jc w:val="center"/>
              <w:rPr>
                <w:ins w:id="490" w:author="CATT-ZP" w:date="2025-10-02T10:34:00Z"/>
                <w:rFonts w:ascii="Times New Roman" w:hAnsi="Times New Roman"/>
              </w:rPr>
            </w:pPr>
            <w:ins w:id="491" w:author="CATT-ZP" w:date="2025-10-02T10:34:00Z">
              <w:r w:rsidRPr="00463603">
                <w:rPr>
                  <w:i/>
                </w:rPr>
                <w:t>gap</w:t>
              </w:r>
              <w:r w:rsidRPr="00D37841">
                <w:rPr>
                  <w:i/>
                </w:rPr>
                <w:t>DurationPCelltoSCell-r19</w:t>
              </w:r>
            </w:ins>
          </w:p>
        </w:tc>
        <w:tc>
          <w:tcPr>
            <w:tcW w:w="571" w:type="pct"/>
            <w:tcBorders>
              <w:top w:val="single" w:sz="4" w:space="0" w:color="auto"/>
              <w:left w:val="single" w:sz="4" w:space="0" w:color="auto"/>
              <w:bottom w:val="single" w:sz="4" w:space="0" w:color="auto"/>
              <w:right w:val="single" w:sz="4" w:space="0" w:color="auto"/>
            </w:tcBorders>
            <w:vAlign w:val="center"/>
          </w:tcPr>
          <w:p w14:paraId="29EA9DD9" w14:textId="0E6FC6F1" w:rsidR="006D4AD3" w:rsidRDefault="006D4AD3" w:rsidP="006D4AD3">
            <w:pPr>
              <w:pStyle w:val="TAL"/>
              <w:jc w:val="both"/>
              <w:rPr>
                <w:ins w:id="492" w:author="CATT-ZP" w:date="2025-10-02T10:34:00Z"/>
                <w:rFonts w:ascii="Times New Roman" w:hAnsi="Times New Roman"/>
              </w:rPr>
            </w:pPr>
            <w:ins w:id="493" w:author="CATT-ZP" w:date="2025-10-02T10:34:00Z">
              <w:r>
                <w:rPr>
                  <w:rFonts w:hint="eastAsia"/>
                  <w:lang w:eastAsia="zh-CN"/>
                </w:rPr>
                <w:t>S</w:t>
              </w:r>
              <w:r>
                <w:rPr>
                  <w:lang w:eastAsia="zh-CN"/>
                </w:rPr>
                <w:t>ymbol</w:t>
              </w:r>
            </w:ins>
          </w:p>
        </w:tc>
        <w:tc>
          <w:tcPr>
            <w:tcW w:w="2077" w:type="pct"/>
            <w:tcBorders>
              <w:top w:val="single" w:sz="4" w:space="0" w:color="auto"/>
              <w:left w:val="single" w:sz="4" w:space="0" w:color="auto"/>
              <w:bottom w:val="single" w:sz="4" w:space="0" w:color="auto"/>
              <w:right w:val="single" w:sz="4" w:space="0" w:color="auto"/>
            </w:tcBorders>
            <w:vAlign w:val="center"/>
          </w:tcPr>
          <w:p w14:paraId="712FBEF3" w14:textId="77777777" w:rsidR="006D4AD3" w:rsidRDefault="006D4AD3" w:rsidP="006D4AD3">
            <w:pPr>
              <w:pStyle w:val="TAL"/>
              <w:jc w:val="both"/>
              <w:rPr>
                <w:ins w:id="494" w:author="CATT-ZP" w:date="2025-10-02T10:34:00Z"/>
                <w:i/>
                <w:color w:val="000000"/>
              </w:rPr>
            </w:pPr>
            <w:ins w:id="495" w:author="CATT-ZP" w:date="2025-10-02T10:34:00Z">
              <w:r>
                <w:rPr>
                  <w:lang w:eastAsia="zh-CN"/>
                </w:rPr>
                <w:t>‘</w:t>
              </w:r>
              <w:r>
                <w:rPr>
                  <w:rFonts w:hint="eastAsia"/>
                  <w:lang w:eastAsia="zh-CN"/>
                </w:rPr>
                <w:t>1</w:t>
              </w:r>
              <w:r>
                <w:rPr>
                  <w:lang w:eastAsia="zh-CN"/>
                </w:rPr>
                <w:t>’ for 35us of [</w:t>
              </w:r>
              <w:proofErr w:type="spellStart"/>
              <w:r w:rsidRPr="00763584">
                <w:rPr>
                  <w:i/>
                  <w:color w:val="000000"/>
                </w:rPr>
                <w:t>switchingPeriodForFDD</w:t>
              </w:r>
              <w:proofErr w:type="spellEnd"/>
              <w:r w:rsidRPr="00763584">
                <w:rPr>
                  <w:i/>
                  <w:color w:val="000000"/>
                </w:rPr>
                <w:t>-SDL</w:t>
              </w:r>
              <w:r>
                <w:rPr>
                  <w:i/>
                  <w:color w:val="000000"/>
                </w:rPr>
                <w:t>]</w:t>
              </w:r>
            </w:ins>
          </w:p>
          <w:p w14:paraId="4FBD6158" w14:textId="0EAC4A75" w:rsidR="006D4AD3" w:rsidRDefault="006D4AD3" w:rsidP="006D4AD3">
            <w:pPr>
              <w:pStyle w:val="TAL"/>
              <w:jc w:val="both"/>
              <w:rPr>
                <w:ins w:id="496" w:author="CATT-ZP" w:date="2025-10-02T10:34:00Z"/>
                <w:i/>
                <w:color w:val="000000"/>
              </w:rPr>
            </w:pPr>
            <w:ins w:id="497" w:author="CATT-ZP" w:date="2025-10-02T10:34:00Z">
              <w:r>
                <w:rPr>
                  <w:lang w:eastAsia="zh-CN"/>
                </w:rPr>
                <w:t>‘</w:t>
              </w:r>
            </w:ins>
            <w:ins w:id="498" w:author="CATT-ZP" w:date="2025-10-14T15:03:00Z">
              <w:r w:rsidR="00CB4064">
                <w:rPr>
                  <w:lang w:eastAsia="zh-CN"/>
                </w:rPr>
                <w:t>2</w:t>
              </w:r>
            </w:ins>
            <w:ins w:id="499" w:author="CATT-ZP" w:date="2025-10-02T10:34:00Z">
              <w:r>
                <w:rPr>
                  <w:lang w:eastAsia="zh-CN"/>
                </w:rPr>
                <w:t>’ for 70us of [</w:t>
              </w:r>
              <w:proofErr w:type="spellStart"/>
              <w:r w:rsidRPr="00763584">
                <w:rPr>
                  <w:i/>
                  <w:color w:val="000000"/>
                </w:rPr>
                <w:t>switchingPeriodForFDD</w:t>
              </w:r>
              <w:proofErr w:type="spellEnd"/>
              <w:r w:rsidRPr="00763584">
                <w:rPr>
                  <w:i/>
                  <w:color w:val="000000"/>
                </w:rPr>
                <w:t>-SDL</w:t>
              </w:r>
              <w:r>
                <w:rPr>
                  <w:i/>
                  <w:color w:val="000000"/>
                </w:rPr>
                <w:t>]</w:t>
              </w:r>
            </w:ins>
          </w:p>
          <w:p w14:paraId="28B64C40" w14:textId="63309151" w:rsidR="006D4AD3" w:rsidRDefault="006D4AD3" w:rsidP="00CB4064">
            <w:pPr>
              <w:pStyle w:val="TAL"/>
              <w:jc w:val="both"/>
              <w:rPr>
                <w:ins w:id="500" w:author="CATT-ZP" w:date="2025-10-02T10:34:00Z"/>
                <w:lang w:eastAsia="zh-CN"/>
              </w:rPr>
            </w:pPr>
            <w:ins w:id="501" w:author="CATT-ZP" w:date="2025-10-02T10:34:00Z">
              <w:r>
                <w:rPr>
                  <w:lang w:eastAsia="zh-CN"/>
                </w:rPr>
                <w:t>‘</w:t>
              </w:r>
            </w:ins>
            <w:ins w:id="502" w:author="CATT-ZP" w:date="2025-10-14T15:03:00Z">
              <w:r w:rsidR="00CB4064">
                <w:rPr>
                  <w:lang w:eastAsia="zh-CN"/>
                </w:rPr>
                <w:t>3</w:t>
              </w:r>
            </w:ins>
            <w:ins w:id="503" w:author="CATT-ZP" w:date="2025-10-02T10:34:00Z">
              <w:r>
                <w:rPr>
                  <w:lang w:eastAsia="zh-CN"/>
                </w:rPr>
                <w:t>’ for 140us of [</w:t>
              </w:r>
              <w:proofErr w:type="spellStart"/>
              <w:r w:rsidRPr="00763584">
                <w:rPr>
                  <w:i/>
                  <w:color w:val="000000"/>
                </w:rPr>
                <w:t>switchingPeriodForFDD</w:t>
              </w:r>
              <w:proofErr w:type="spellEnd"/>
              <w:r w:rsidRPr="00763584">
                <w:rPr>
                  <w:i/>
                  <w:color w:val="000000"/>
                </w:rPr>
                <w:t>-SDL</w:t>
              </w:r>
              <w:r>
                <w:rPr>
                  <w:i/>
                  <w:color w:val="000000"/>
                </w:rPr>
                <w:t>]</w:t>
              </w:r>
            </w:ins>
          </w:p>
        </w:tc>
      </w:tr>
      <w:tr w:rsidR="006D4AD3" w14:paraId="493570E7" w14:textId="77777777" w:rsidTr="006D4AD3">
        <w:trPr>
          <w:jc w:val="center"/>
          <w:ins w:id="504" w:author="CATT-ZP" w:date="2025-10-02T10:34:00Z"/>
        </w:trPr>
        <w:tc>
          <w:tcPr>
            <w:tcW w:w="2352" w:type="pct"/>
            <w:gridSpan w:val="2"/>
            <w:tcBorders>
              <w:left w:val="single" w:sz="4" w:space="0" w:color="auto"/>
              <w:bottom w:val="single" w:sz="4" w:space="0" w:color="auto"/>
              <w:right w:val="single" w:sz="4" w:space="0" w:color="auto"/>
            </w:tcBorders>
            <w:vAlign w:val="center"/>
          </w:tcPr>
          <w:p w14:paraId="11570187" w14:textId="1CD4FE68" w:rsidR="006D4AD3" w:rsidRDefault="006D4AD3" w:rsidP="006D4AD3">
            <w:pPr>
              <w:pStyle w:val="TAL"/>
              <w:jc w:val="center"/>
              <w:rPr>
                <w:ins w:id="505" w:author="CATT-ZP" w:date="2025-10-02T10:34:00Z"/>
                <w:rFonts w:ascii="Times New Roman" w:hAnsi="Times New Roman"/>
              </w:rPr>
            </w:pPr>
            <w:ins w:id="506" w:author="CATT-ZP" w:date="2025-10-02T10:34:00Z">
              <w:r w:rsidRPr="00463603">
                <w:rPr>
                  <w:i/>
                </w:rPr>
                <w:t>gap</w:t>
              </w:r>
              <w:r w:rsidRPr="00D37841">
                <w:rPr>
                  <w:i/>
                </w:rPr>
                <w:t>DurationSCelltoPCell-r19</w:t>
              </w:r>
            </w:ins>
          </w:p>
        </w:tc>
        <w:tc>
          <w:tcPr>
            <w:tcW w:w="571" w:type="pct"/>
            <w:tcBorders>
              <w:top w:val="single" w:sz="4" w:space="0" w:color="auto"/>
              <w:left w:val="single" w:sz="4" w:space="0" w:color="auto"/>
              <w:bottom w:val="single" w:sz="4" w:space="0" w:color="auto"/>
              <w:right w:val="single" w:sz="4" w:space="0" w:color="auto"/>
            </w:tcBorders>
            <w:vAlign w:val="center"/>
          </w:tcPr>
          <w:p w14:paraId="51E23F74" w14:textId="3230A6EF" w:rsidR="006D4AD3" w:rsidRDefault="006D4AD3" w:rsidP="006D4AD3">
            <w:pPr>
              <w:pStyle w:val="TAL"/>
              <w:jc w:val="both"/>
              <w:rPr>
                <w:ins w:id="507" w:author="CATT-ZP" w:date="2025-10-02T10:34:00Z"/>
                <w:rFonts w:ascii="Times New Roman" w:hAnsi="Times New Roman"/>
              </w:rPr>
            </w:pPr>
            <w:ins w:id="508" w:author="CATT-ZP" w:date="2025-10-02T10:34:00Z">
              <w:r>
                <w:rPr>
                  <w:rFonts w:hint="eastAsia"/>
                  <w:lang w:eastAsia="zh-CN"/>
                </w:rPr>
                <w:t>S</w:t>
              </w:r>
              <w:r>
                <w:rPr>
                  <w:lang w:eastAsia="zh-CN"/>
                </w:rPr>
                <w:t>ymbol</w:t>
              </w:r>
            </w:ins>
          </w:p>
        </w:tc>
        <w:tc>
          <w:tcPr>
            <w:tcW w:w="2077" w:type="pct"/>
            <w:tcBorders>
              <w:top w:val="single" w:sz="4" w:space="0" w:color="auto"/>
              <w:left w:val="single" w:sz="4" w:space="0" w:color="auto"/>
              <w:bottom w:val="single" w:sz="4" w:space="0" w:color="auto"/>
              <w:right w:val="single" w:sz="4" w:space="0" w:color="auto"/>
            </w:tcBorders>
            <w:vAlign w:val="center"/>
          </w:tcPr>
          <w:p w14:paraId="0F80FFC9" w14:textId="77777777" w:rsidR="006D4AD3" w:rsidRDefault="006D4AD3" w:rsidP="006D4AD3">
            <w:pPr>
              <w:pStyle w:val="TAL"/>
              <w:jc w:val="both"/>
              <w:rPr>
                <w:ins w:id="509" w:author="CATT-ZP" w:date="2025-10-02T10:34:00Z"/>
                <w:i/>
                <w:color w:val="000000"/>
              </w:rPr>
            </w:pPr>
            <w:ins w:id="510" w:author="CATT-ZP" w:date="2025-10-02T10:34:00Z">
              <w:r>
                <w:rPr>
                  <w:lang w:eastAsia="zh-CN"/>
                </w:rPr>
                <w:t>‘</w:t>
              </w:r>
              <w:r>
                <w:rPr>
                  <w:rFonts w:hint="eastAsia"/>
                  <w:lang w:eastAsia="zh-CN"/>
                </w:rPr>
                <w:t>1</w:t>
              </w:r>
              <w:r>
                <w:rPr>
                  <w:lang w:eastAsia="zh-CN"/>
                </w:rPr>
                <w:t>’ for 35us of [</w:t>
              </w:r>
              <w:proofErr w:type="spellStart"/>
              <w:r w:rsidRPr="00763584">
                <w:rPr>
                  <w:i/>
                  <w:color w:val="000000"/>
                </w:rPr>
                <w:t>switchingPeriodForFDD</w:t>
              </w:r>
              <w:proofErr w:type="spellEnd"/>
              <w:r w:rsidRPr="00763584">
                <w:rPr>
                  <w:i/>
                  <w:color w:val="000000"/>
                </w:rPr>
                <w:t>-SDL</w:t>
              </w:r>
              <w:r>
                <w:rPr>
                  <w:i/>
                  <w:color w:val="000000"/>
                </w:rPr>
                <w:t>]</w:t>
              </w:r>
            </w:ins>
          </w:p>
          <w:p w14:paraId="62E17724" w14:textId="77777777" w:rsidR="006D4AD3" w:rsidRDefault="006D4AD3" w:rsidP="006D4AD3">
            <w:pPr>
              <w:pStyle w:val="TAL"/>
              <w:jc w:val="both"/>
              <w:rPr>
                <w:ins w:id="511" w:author="CATT-ZP" w:date="2025-10-02T10:34:00Z"/>
                <w:i/>
                <w:color w:val="000000"/>
              </w:rPr>
            </w:pPr>
            <w:ins w:id="512" w:author="CATT-ZP" w:date="2025-10-02T10:34:00Z">
              <w:r>
                <w:rPr>
                  <w:lang w:eastAsia="zh-CN"/>
                </w:rPr>
                <w:t>‘2’ for 70us of [</w:t>
              </w:r>
              <w:proofErr w:type="spellStart"/>
              <w:r w:rsidRPr="00763584">
                <w:rPr>
                  <w:i/>
                  <w:color w:val="000000"/>
                </w:rPr>
                <w:t>switchingPeriodForFDD</w:t>
              </w:r>
              <w:proofErr w:type="spellEnd"/>
              <w:r w:rsidRPr="00763584">
                <w:rPr>
                  <w:i/>
                  <w:color w:val="000000"/>
                </w:rPr>
                <w:t>-SDL</w:t>
              </w:r>
              <w:r>
                <w:rPr>
                  <w:i/>
                  <w:color w:val="000000"/>
                </w:rPr>
                <w:t>]</w:t>
              </w:r>
            </w:ins>
          </w:p>
          <w:p w14:paraId="6FA933CF" w14:textId="7EA497F6" w:rsidR="006D4AD3" w:rsidRDefault="006D4AD3" w:rsidP="006D4AD3">
            <w:pPr>
              <w:pStyle w:val="TAL"/>
              <w:jc w:val="both"/>
              <w:rPr>
                <w:ins w:id="513" w:author="CATT-ZP" w:date="2025-10-02T10:34:00Z"/>
                <w:lang w:eastAsia="zh-CN"/>
              </w:rPr>
            </w:pPr>
            <w:ins w:id="514" w:author="CATT-ZP" w:date="2025-10-02T10:34:00Z">
              <w:r>
                <w:rPr>
                  <w:lang w:eastAsia="zh-CN"/>
                </w:rPr>
                <w:t>‘3’ for 140us of [</w:t>
              </w:r>
              <w:proofErr w:type="spellStart"/>
              <w:r w:rsidRPr="00763584">
                <w:rPr>
                  <w:i/>
                  <w:color w:val="000000"/>
                </w:rPr>
                <w:t>switchingPeriodForFDD</w:t>
              </w:r>
              <w:proofErr w:type="spellEnd"/>
              <w:r w:rsidRPr="00763584">
                <w:rPr>
                  <w:i/>
                  <w:color w:val="000000"/>
                </w:rPr>
                <w:t>-SDL</w:t>
              </w:r>
              <w:r>
                <w:rPr>
                  <w:i/>
                  <w:color w:val="000000"/>
                </w:rPr>
                <w:t>]</w:t>
              </w:r>
            </w:ins>
          </w:p>
        </w:tc>
      </w:tr>
      <w:tr w:rsidR="00CB4064" w14:paraId="26934BA1" w14:textId="77777777" w:rsidTr="00CB4064">
        <w:trPr>
          <w:jc w:val="center"/>
          <w:ins w:id="515" w:author="CATT-ZP" w:date="2025-08-08T17:04:00Z"/>
        </w:trPr>
        <w:tc>
          <w:tcPr>
            <w:tcW w:w="805" w:type="pct"/>
            <w:tcBorders>
              <w:top w:val="single" w:sz="4" w:space="0" w:color="auto"/>
              <w:left w:val="single" w:sz="4" w:space="0" w:color="auto"/>
              <w:bottom w:val="nil"/>
              <w:right w:val="single" w:sz="4" w:space="0" w:color="auto"/>
            </w:tcBorders>
          </w:tcPr>
          <w:p w14:paraId="04E0B1CE" w14:textId="77777777" w:rsidR="00CB4064" w:rsidRPr="00CD1962" w:rsidRDefault="00CB4064" w:rsidP="00CB4064">
            <w:pPr>
              <w:pStyle w:val="TAC"/>
              <w:jc w:val="left"/>
              <w:rPr>
                <w:ins w:id="516" w:author="CATT-ZP" w:date="2025-08-08T17:04:00Z"/>
                <w:highlight w:val="yellow"/>
              </w:rPr>
            </w:pPr>
            <w:ins w:id="517" w:author="CATT-ZP" w:date="2025-08-08T17:04:00Z">
              <w:r w:rsidRPr="00830CF1">
                <w:t>CSI</w:t>
              </w:r>
              <w:r w:rsidRPr="00830CF1">
                <w:noBreakHyphen/>
                <w:t>RS for tracking</w:t>
              </w:r>
            </w:ins>
          </w:p>
        </w:tc>
        <w:tc>
          <w:tcPr>
            <w:tcW w:w="1547" w:type="pct"/>
            <w:tcBorders>
              <w:top w:val="single" w:sz="4" w:space="0" w:color="auto"/>
              <w:left w:val="single" w:sz="4" w:space="0" w:color="auto"/>
              <w:bottom w:val="single" w:sz="4" w:space="0" w:color="auto"/>
              <w:right w:val="single" w:sz="4" w:space="0" w:color="auto"/>
            </w:tcBorders>
            <w:hideMark/>
          </w:tcPr>
          <w:p w14:paraId="3B11D9C5" w14:textId="77777777" w:rsidR="00CB4064" w:rsidRPr="00830CF1" w:rsidRDefault="00CB4064" w:rsidP="00CB4064">
            <w:pPr>
              <w:pStyle w:val="TAL"/>
              <w:rPr>
                <w:ins w:id="518" w:author="CATT-ZP" w:date="2025-08-08T17:04:00Z"/>
              </w:rPr>
            </w:pPr>
            <w:ins w:id="519" w:author="CATT-ZP" w:date="2025-08-08T17:04:00Z">
              <w:r w:rsidRPr="00830CF1">
                <w:t>First subcarrier index in the PRB used for CSI-RS (k0)</w:t>
              </w:r>
            </w:ins>
          </w:p>
        </w:tc>
        <w:tc>
          <w:tcPr>
            <w:tcW w:w="571" w:type="pct"/>
            <w:tcBorders>
              <w:top w:val="single" w:sz="4" w:space="0" w:color="auto"/>
              <w:left w:val="single" w:sz="4" w:space="0" w:color="auto"/>
              <w:bottom w:val="single" w:sz="4" w:space="0" w:color="auto"/>
              <w:right w:val="single" w:sz="4" w:space="0" w:color="auto"/>
            </w:tcBorders>
          </w:tcPr>
          <w:p w14:paraId="36DC1B4E" w14:textId="77777777" w:rsidR="00CB4064" w:rsidRPr="00830CF1" w:rsidRDefault="00CB4064" w:rsidP="00CB4064">
            <w:pPr>
              <w:pStyle w:val="TAL"/>
              <w:rPr>
                <w:ins w:id="52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7B71AFD" w14:textId="5067F965" w:rsidR="00CB4064" w:rsidRPr="00830CF1" w:rsidRDefault="00CB4064" w:rsidP="00CB4064">
            <w:pPr>
              <w:pStyle w:val="TAL"/>
              <w:rPr>
                <w:ins w:id="521" w:author="CATT-ZP" w:date="2025-08-08T17:04:00Z"/>
              </w:rPr>
            </w:pPr>
            <w:ins w:id="522" w:author="CATT-ZP" w:date="2025-10-14T15:04:00Z">
              <w:r>
                <w:rPr>
                  <w:rFonts w:eastAsia="PMingLiU" w:cs="Arial"/>
                  <w:szCs w:val="22"/>
                  <w:lang w:val="en-US" w:eastAsia="zh-TW"/>
                </w:rPr>
                <w:t>0 for CSI-RS resource 1,2,3,4</w:t>
              </w:r>
            </w:ins>
          </w:p>
        </w:tc>
      </w:tr>
      <w:tr w:rsidR="00CB4064" w14:paraId="396846E3" w14:textId="77777777" w:rsidTr="00CB4064">
        <w:trPr>
          <w:jc w:val="center"/>
          <w:ins w:id="523" w:author="CATT-ZP" w:date="2025-08-08T17:04:00Z"/>
        </w:trPr>
        <w:tc>
          <w:tcPr>
            <w:tcW w:w="805" w:type="pct"/>
            <w:tcBorders>
              <w:top w:val="nil"/>
              <w:left w:val="single" w:sz="4" w:space="0" w:color="auto"/>
              <w:bottom w:val="nil"/>
              <w:right w:val="single" w:sz="4" w:space="0" w:color="auto"/>
            </w:tcBorders>
          </w:tcPr>
          <w:p w14:paraId="7BC932A8" w14:textId="77777777" w:rsidR="00CB4064" w:rsidRPr="00CD1962" w:rsidRDefault="00CB4064" w:rsidP="00CB4064">
            <w:pPr>
              <w:pStyle w:val="TAL"/>
              <w:rPr>
                <w:ins w:id="524"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70A948B2" w14:textId="77777777" w:rsidR="00CB4064" w:rsidRPr="00830CF1" w:rsidRDefault="00CB4064" w:rsidP="00CB4064">
            <w:pPr>
              <w:pStyle w:val="TAL"/>
              <w:rPr>
                <w:ins w:id="525" w:author="CATT-ZP" w:date="2025-08-08T17:04:00Z"/>
              </w:rPr>
            </w:pPr>
            <w:ins w:id="526" w:author="CATT-ZP" w:date="2025-08-08T17:04:00Z">
              <w:r w:rsidRPr="00830CF1">
                <w:t>OFDM symbols in the PRB used for CSI</w:t>
              </w:r>
              <w:r w:rsidRPr="00830CF1">
                <w:noBreakHyphen/>
                <w:t>RS</w:t>
              </w:r>
            </w:ins>
          </w:p>
        </w:tc>
        <w:tc>
          <w:tcPr>
            <w:tcW w:w="571" w:type="pct"/>
            <w:tcBorders>
              <w:top w:val="single" w:sz="4" w:space="0" w:color="auto"/>
              <w:left w:val="single" w:sz="4" w:space="0" w:color="auto"/>
              <w:bottom w:val="single" w:sz="4" w:space="0" w:color="auto"/>
              <w:right w:val="single" w:sz="4" w:space="0" w:color="auto"/>
            </w:tcBorders>
          </w:tcPr>
          <w:p w14:paraId="2956C3A2" w14:textId="77777777" w:rsidR="00CB4064" w:rsidRPr="00830CF1" w:rsidRDefault="00CB4064" w:rsidP="00CB4064">
            <w:pPr>
              <w:pStyle w:val="TAL"/>
              <w:rPr>
                <w:ins w:id="527"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0BFE81EC" w14:textId="77777777" w:rsidR="00CB4064" w:rsidRDefault="00CB4064" w:rsidP="00CB4064">
            <w:pPr>
              <w:keepNext/>
              <w:keepLines/>
              <w:spacing w:after="0" w:line="254" w:lineRule="auto"/>
              <w:rPr>
                <w:ins w:id="528" w:author="CATT-ZP" w:date="2025-10-14T15:04:00Z"/>
                <w:rFonts w:ascii="Arial" w:eastAsia="PMingLiU" w:hAnsi="Arial" w:cs="Arial"/>
                <w:sz w:val="18"/>
                <w:szCs w:val="22"/>
                <w:lang w:val="en-US" w:eastAsia="zh-TW"/>
              </w:rPr>
            </w:pPr>
            <w:ins w:id="529" w:author="CATT-ZP" w:date="2025-10-14T15:04:00Z">
              <w:r>
                <w:rPr>
                  <w:rFonts w:ascii="Arial" w:eastAsia="PMingLiU" w:hAnsi="Arial" w:cs="Arial"/>
                  <w:sz w:val="18"/>
                  <w:szCs w:val="22"/>
                  <w:lang w:val="en-US" w:eastAsia="zh-TW"/>
                </w:rPr>
                <w:t>l</w:t>
              </w:r>
              <w:r>
                <w:rPr>
                  <w:rFonts w:ascii="Arial" w:eastAsia="PMingLiU" w:hAnsi="Arial" w:cs="Arial"/>
                  <w:sz w:val="18"/>
                  <w:szCs w:val="22"/>
                  <w:vertAlign w:val="subscript"/>
                  <w:lang w:val="en-US" w:eastAsia="zh-TW"/>
                </w:rPr>
                <w:t>0</w:t>
              </w:r>
              <w:r>
                <w:rPr>
                  <w:rFonts w:ascii="Arial" w:eastAsia="PMingLiU" w:hAnsi="Arial" w:cs="Arial"/>
                  <w:sz w:val="18"/>
                  <w:szCs w:val="22"/>
                  <w:lang w:val="en-US" w:eastAsia="zh-TW"/>
                </w:rPr>
                <w:t xml:space="preserve"> = 6 for CSI-RS resource 1 and 3</w:t>
              </w:r>
            </w:ins>
          </w:p>
          <w:p w14:paraId="4DDD2F31" w14:textId="3DCAE645" w:rsidR="00CB4064" w:rsidRPr="00830CF1" w:rsidRDefault="00CB4064" w:rsidP="00CB4064">
            <w:pPr>
              <w:pStyle w:val="TAL"/>
              <w:rPr>
                <w:ins w:id="530" w:author="CATT-ZP" w:date="2025-08-08T17:04:00Z"/>
              </w:rPr>
            </w:pPr>
            <w:ins w:id="531" w:author="CATT-ZP" w:date="2025-10-14T15:04:00Z">
              <w:r>
                <w:rPr>
                  <w:rFonts w:eastAsia="PMingLiU" w:cs="Arial"/>
                  <w:szCs w:val="22"/>
                  <w:lang w:val="en-US" w:eastAsia="zh-TW"/>
                </w:rPr>
                <w:t>l</w:t>
              </w:r>
              <w:r>
                <w:rPr>
                  <w:rFonts w:eastAsia="PMingLiU" w:cs="Arial"/>
                  <w:szCs w:val="22"/>
                  <w:vertAlign w:val="subscript"/>
                  <w:lang w:val="en-US" w:eastAsia="zh-TW"/>
                </w:rPr>
                <w:t>0</w:t>
              </w:r>
              <w:r>
                <w:rPr>
                  <w:rFonts w:eastAsia="PMingLiU" w:cs="Arial"/>
                  <w:szCs w:val="22"/>
                  <w:lang w:val="en-US" w:eastAsia="zh-TW"/>
                </w:rPr>
                <w:t xml:space="preserve"> = 10 for CSI-RS resource 2 and 4</w:t>
              </w:r>
            </w:ins>
          </w:p>
        </w:tc>
      </w:tr>
      <w:tr w:rsidR="00CB4064" w14:paraId="47B5D12C" w14:textId="77777777" w:rsidTr="00CB4064">
        <w:trPr>
          <w:jc w:val="center"/>
          <w:ins w:id="532" w:author="CATT-ZP" w:date="2025-08-08T17:04:00Z"/>
        </w:trPr>
        <w:tc>
          <w:tcPr>
            <w:tcW w:w="805" w:type="pct"/>
            <w:tcBorders>
              <w:top w:val="nil"/>
              <w:left w:val="single" w:sz="4" w:space="0" w:color="auto"/>
              <w:bottom w:val="nil"/>
              <w:right w:val="single" w:sz="4" w:space="0" w:color="auto"/>
            </w:tcBorders>
          </w:tcPr>
          <w:p w14:paraId="7074555E" w14:textId="77777777" w:rsidR="00CB4064" w:rsidRPr="00CD1962" w:rsidRDefault="00CB4064" w:rsidP="00CB4064">
            <w:pPr>
              <w:pStyle w:val="TAL"/>
              <w:rPr>
                <w:ins w:id="533"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39FBEE5C" w14:textId="77777777" w:rsidR="00CB4064" w:rsidRPr="00830CF1" w:rsidRDefault="00CB4064" w:rsidP="00CB4064">
            <w:pPr>
              <w:pStyle w:val="TAL"/>
              <w:rPr>
                <w:ins w:id="534" w:author="CATT-ZP" w:date="2025-08-08T17:04:00Z"/>
              </w:rPr>
            </w:pPr>
            <w:ins w:id="535" w:author="CATT-ZP" w:date="2025-08-08T17:04:00Z">
              <w:r w:rsidRPr="00830CF1">
                <w:t>Number of CSI-RS ports</w:t>
              </w:r>
            </w:ins>
          </w:p>
        </w:tc>
        <w:tc>
          <w:tcPr>
            <w:tcW w:w="571" w:type="pct"/>
            <w:tcBorders>
              <w:top w:val="single" w:sz="4" w:space="0" w:color="auto"/>
              <w:left w:val="single" w:sz="4" w:space="0" w:color="auto"/>
              <w:bottom w:val="single" w:sz="4" w:space="0" w:color="auto"/>
              <w:right w:val="single" w:sz="4" w:space="0" w:color="auto"/>
            </w:tcBorders>
          </w:tcPr>
          <w:p w14:paraId="10F418F7" w14:textId="77777777" w:rsidR="00CB4064" w:rsidRPr="00830CF1" w:rsidRDefault="00CB4064" w:rsidP="00CB4064">
            <w:pPr>
              <w:pStyle w:val="TAL"/>
              <w:rPr>
                <w:ins w:id="536"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B0631EB" w14:textId="6BFF55AB" w:rsidR="00CB4064" w:rsidRPr="00830CF1" w:rsidRDefault="00CB4064" w:rsidP="00CB4064">
            <w:pPr>
              <w:pStyle w:val="TAL"/>
              <w:rPr>
                <w:ins w:id="537" w:author="CATT-ZP" w:date="2025-08-08T17:04:00Z"/>
              </w:rPr>
            </w:pPr>
            <w:ins w:id="538" w:author="CATT-ZP" w:date="2025-10-14T15:04:00Z">
              <w:r>
                <w:rPr>
                  <w:rFonts w:eastAsia="PMingLiU" w:cs="Arial"/>
                  <w:szCs w:val="22"/>
                  <w:lang w:eastAsia="zh-TW"/>
                </w:rPr>
                <w:t>1 for CSI-RS resource 1,2,3,4</w:t>
              </w:r>
            </w:ins>
          </w:p>
        </w:tc>
      </w:tr>
      <w:tr w:rsidR="00CB4064" w14:paraId="431500A5" w14:textId="77777777" w:rsidTr="00CB4064">
        <w:trPr>
          <w:jc w:val="center"/>
          <w:ins w:id="539" w:author="CATT-ZP" w:date="2025-08-08T17:04:00Z"/>
        </w:trPr>
        <w:tc>
          <w:tcPr>
            <w:tcW w:w="805" w:type="pct"/>
            <w:tcBorders>
              <w:top w:val="nil"/>
              <w:left w:val="single" w:sz="4" w:space="0" w:color="auto"/>
              <w:bottom w:val="nil"/>
              <w:right w:val="single" w:sz="4" w:space="0" w:color="auto"/>
            </w:tcBorders>
          </w:tcPr>
          <w:p w14:paraId="252665CB" w14:textId="77777777" w:rsidR="00CB4064" w:rsidRPr="00CD1962" w:rsidRDefault="00CB4064" w:rsidP="00CB4064">
            <w:pPr>
              <w:pStyle w:val="TAL"/>
              <w:rPr>
                <w:ins w:id="540"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4D1BEA4C" w14:textId="77777777" w:rsidR="00CB4064" w:rsidRPr="00830CF1" w:rsidRDefault="00CB4064" w:rsidP="00CB4064">
            <w:pPr>
              <w:pStyle w:val="TAL"/>
              <w:rPr>
                <w:ins w:id="541" w:author="CATT-ZP" w:date="2025-08-08T17:04:00Z"/>
              </w:rPr>
            </w:pPr>
            <w:ins w:id="542" w:author="CATT-ZP" w:date="2025-08-08T17:04:00Z">
              <w:r w:rsidRPr="00830CF1">
                <w:t>CDM Type</w:t>
              </w:r>
            </w:ins>
          </w:p>
        </w:tc>
        <w:tc>
          <w:tcPr>
            <w:tcW w:w="571" w:type="pct"/>
            <w:tcBorders>
              <w:top w:val="single" w:sz="4" w:space="0" w:color="auto"/>
              <w:left w:val="single" w:sz="4" w:space="0" w:color="auto"/>
              <w:bottom w:val="single" w:sz="4" w:space="0" w:color="auto"/>
              <w:right w:val="single" w:sz="4" w:space="0" w:color="auto"/>
            </w:tcBorders>
          </w:tcPr>
          <w:p w14:paraId="42F83F60" w14:textId="77777777" w:rsidR="00CB4064" w:rsidRPr="00830CF1" w:rsidRDefault="00CB4064" w:rsidP="00CB4064">
            <w:pPr>
              <w:pStyle w:val="TAL"/>
              <w:rPr>
                <w:ins w:id="543"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591CDB46" w14:textId="47F6FDD1" w:rsidR="00CB4064" w:rsidRPr="00830CF1" w:rsidRDefault="00CB4064" w:rsidP="00CB4064">
            <w:pPr>
              <w:pStyle w:val="TAL"/>
              <w:rPr>
                <w:ins w:id="544" w:author="CATT-ZP" w:date="2025-08-08T17:04:00Z"/>
              </w:rPr>
            </w:pPr>
            <w:ins w:id="545" w:author="CATT-ZP" w:date="2025-10-14T15:04:00Z">
              <w:r>
                <w:rPr>
                  <w:rFonts w:eastAsia="PMingLiU" w:cs="Arial"/>
                  <w:szCs w:val="22"/>
                  <w:lang w:eastAsia="zh-TW"/>
                </w:rPr>
                <w:t>'No CDM' for CSI-RS resource 1,2,3,4</w:t>
              </w:r>
            </w:ins>
          </w:p>
        </w:tc>
      </w:tr>
      <w:tr w:rsidR="00CB4064" w14:paraId="0E56CB5B" w14:textId="77777777" w:rsidTr="00CB4064">
        <w:trPr>
          <w:jc w:val="center"/>
          <w:ins w:id="546" w:author="CATT-ZP" w:date="2025-08-08T17:04:00Z"/>
        </w:trPr>
        <w:tc>
          <w:tcPr>
            <w:tcW w:w="805" w:type="pct"/>
            <w:tcBorders>
              <w:top w:val="nil"/>
              <w:left w:val="single" w:sz="4" w:space="0" w:color="auto"/>
              <w:bottom w:val="nil"/>
              <w:right w:val="single" w:sz="4" w:space="0" w:color="auto"/>
            </w:tcBorders>
          </w:tcPr>
          <w:p w14:paraId="17C68938" w14:textId="77777777" w:rsidR="00CB4064" w:rsidRPr="00CD1962" w:rsidRDefault="00CB4064" w:rsidP="00CB4064">
            <w:pPr>
              <w:pStyle w:val="TAL"/>
              <w:rPr>
                <w:ins w:id="547"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368AE390" w14:textId="77777777" w:rsidR="00CB4064" w:rsidRPr="00830CF1" w:rsidRDefault="00CB4064" w:rsidP="00CB4064">
            <w:pPr>
              <w:pStyle w:val="TAL"/>
              <w:rPr>
                <w:ins w:id="548" w:author="CATT-ZP" w:date="2025-08-08T17:04:00Z"/>
              </w:rPr>
            </w:pPr>
            <w:ins w:id="549" w:author="CATT-ZP" w:date="2025-08-08T17:04:00Z">
              <w:r w:rsidRPr="00830CF1">
                <w:t>Density (ρ)</w:t>
              </w:r>
            </w:ins>
          </w:p>
        </w:tc>
        <w:tc>
          <w:tcPr>
            <w:tcW w:w="571" w:type="pct"/>
            <w:tcBorders>
              <w:top w:val="single" w:sz="4" w:space="0" w:color="auto"/>
              <w:left w:val="single" w:sz="4" w:space="0" w:color="auto"/>
              <w:bottom w:val="single" w:sz="4" w:space="0" w:color="auto"/>
              <w:right w:val="single" w:sz="4" w:space="0" w:color="auto"/>
            </w:tcBorders>
          </w:tcPr>
          <w:p w14:paraId="0948EA53" w14:textId="77777777" w:rsidR="00CB4064" w:rsidRPr="00830CF1" w:rsidRDefault="00CB4064" w:rsidP="00CB4064">
            <w:pPr>
              <w:pStyle w:val="TAL"/>
              <w:rPr>
                <w:ins w:id="55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6551CDF3" w14:textId="48228BE6" w:rsidR="00CB4064" w:rsidRPr="00830CF1" w:rsidRDefault="00CB4064" w:rsidP="00CB4064">
            <w:pPr>
              <w:pStyle w:val="TAL"/>
              <w:rPr>
                <w:ins w:id="551" w:author="CATT-ZP" w:date="2025-08-08T17:04:00Z"/>
              </w:rPr>
            </w:pPr>
            <w:ins w:id="552" w:author="CATT-ZP" w:date="2025-10-14T15:04:00Z">
              <w:r>
                <w:rPr>
                  <w:rFonts w:eastAsia="PMingLiU" w:cs="Arial"/>
                  <w:szCs w:val="22"/>
                  <w:lang w:eastAsia="zh-TW"/>
                </w:rPr>
                <w:t>3 for CSI-RS resource 1,2,3,4</w:t>
              </w:r>
            </w:ins>
          </w:p>
        </w:tc>
      </w:tr>
      <w:tr w:rsidR="00CB4064" w14:paraId="3AD4BA01" w14:textId="77777777" w:rsidTr="00CB4064">
        <w:trPr>
          <w:jc w:val="center"/>
          <w:ins w:id="553" w:author="CATT-ZP" w:date="2025-08-08T17:04:00Z"/>
        </w:trPr>
        <w:tc>
          <w:tcPr>
            <w:tcW w:w="805" w:type="pct"/>
            <w:tcBorders>
              <w:top w:val="nil"/>
              <w:left w:val="single" w:sz="4" w:space="0" w:color="auto"/>
              <w:bottom w:val="nil"/>
              <w:right w:val="single" w:sz="4" w:space="0" w:color="auto"/>
            </w:tcBorders>
          </w:tcPr>
          <w:p w14:paraId="32C42100" w14:textId="77777777" w:rsidR="00CB4064" w:rsidRPr="00CD1962" w:rsidRDefault="00CB4064" w:rsidP="00CB4064">
            <w:pPr>
              <w:pStyle w:val="TAL"/>
              <w:rPr>
                <w:ins w:id="554"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2932C6A8" w14:textId="77777777" w:rsidR="00CB4064" w:rsidRPr="00830CF1" w:rsidRDefault="00CB4064" w:rsidP="00CB4064">
            <w:pPr>
              <w:pStyle w:val="TAL"/>
              <w:rPr>
                <w:ins w:id="555" w:author="CATT-ZP" w:date="2025-08-08T17:04:00Z"/>
              </w:rPr>
            </w:pPr>
            <w:ins w:id="556" w:author="CATT-ZP" w:date="2025-08-08T17:04:00Z">
              <w:r w:rsidRPr="00830CF1">
                <w:t>CSI</w:t>
              </w:r>
              <w:r w:rsidRPr="00830CF1">
                <w:noBreakHyphen/>
                <w:t>RS periodicity</w:t>
              </w:r>
            </w:ins>
          </w:p>
        </w:tc>
        <w:tc>
          <w:tcPr>
            <w:tcW w:w="571" w:type="pct"/>
            <w:tcBorders>
              <w:top w:val="single" w:sz="4" w:space="0" w:color="auto"/>
              <w:left w:val="single" w:sz="4" w:space="0" w:color="auto"/>
              <w:bottom w:val="single" w:sz="4" w:space="0" w:color="auto"/>
              <w:right w:val="single" w:sz="4" w:space="0" w:color="auto"/>
            </w:tcBorders>
            <w:hideMark/>
          </w:tcPr>
          <w:p w14:paraId="1BFBE3B7" w14:textId="77777777" w:rsidR="00CB4064" w:rsidRPr="00830CF1" w:rsidRDefault="00CB4064" w:rsidP="00CB4064">
            <w:pPr>
              <w:pStyle w:val="TAL"/>
              <w:rPr>
                <w:ins w:id="557" w:author="CATT-ZP" w:date="2025-08-08T17:04:00Z"/>
              </w:rPr>
            </w:pPr>
            <w:ins w:id="558" w:author="CATT-ZP" w:date="2025-08-08T17:04:00Z">
              <w:r w:rsidRPr="00830CF1">
                <w:t>Slots</w:t>
              </w:r>
            </w:ins>
          </w:p>
        </w:tc>
        <w:tc>
          <w:tcPr>
            <w:tcW w:w="2077" w:type="pct"/>
            <w:tcBorders>
              <w:top w:val="single" w:sz="4" w:space="0" w:color="auto"/>
              <w:left w:val="single" w:sz="4" w:space="0" w:color="auto"/>
              <w:bottom w:val="single" w:sz="4" w:space="0" w:color="auto"/>
              <w:right w:val="single" w:sz="4" w:space="0" w:color="auto"/>
            </w:tcBorders>
            <w:vAlign w:val="center"/>
            <w:hideMark/>
          </w:tcPr>
          <w:p w14:paraId="295B9E4D" w14:textId="673EFEF9" w:rsidR="00CB4064" w:rsidRPr="009846B4" w:rsidRDefault="00CB4064" w:rsidP="00CB4064">
            <w:pPr>
              <w:pStyle w:val="TAL"/>
              <w:rPr>
                <w:ins w:id="559" w:author="CATT-ZP" w:date="2025-08-08T17:04:00Z"/>
              </w:rPr>
            </w:pPr>
            <w:ins w:id="560" w:author="CATT-ZP" w:date="2025-10-14T15:06:00Z">
              <w:r w:rsidRPr="009846B4">
                <w:rPr>
                  <w:rFonts w:eastAsia="PMingLiU" w:cs="Arial"/>
                  <w:szCs w:val="22"/>
                  <w:lang w:eastAsia="zh-TW"/>
                </w:rPr>
                <w:t>4</w:t>
              </w:r>
            </w:ins>
            <w:ins w:id="561" w:author="CATT-ZP" w:date="2025-10-14T15:04:00Z">
              <w:r w:rsidRPr="009846B4">
                <w:rPr>
                  <w:rFonts w:eastAsia="PMingLiU" w:cs="Arial"/>
                  <w:szCs w:val="22"/>
                  <w:lang w:eastAsia="zh-TW"/>
                </w:rPr>
                <w:t>0 for CSI-RS resource 1,2,3,4</w:t>
              </w:r>
            </w:ins>
          </w:p>
        </w:tc>
      </w:tr>
      <w:tr w:rsidR="00CB4064" w14:paraId="0D7F89DF" w14:textId="77777777" w:rsidTr="00CB4064">
        <w:trPr>
          <w:jc w:val="center"/>
          <w:ins w:id="562" w:author="CATT-ZP" w:date="2025-08-08T17:04:00Z"/>
        </w:trPr>
        <w:tc>
          <w:tcPr>
            <w:tcW w:w="805" w:type="pct"/>
            <w:tcBorders>
              <w:top w:val="nil"/>
              <w:left w:val="single" w:sz="4" w:space="0" w:color="auto"/>
              <w:bottom w:val="nil"/>
              <w:right w:val="single" w:sz="4" w:space="0" w:color="auto"/>
            </w:tcBorders>
          </w:tcPr>
          <w:p w14:paraId="0DF07D87" w14:textId="77777777" w:rsidR="00CB4064" w:rsidRPr="00CD1962" w:rsidRDefault="00CB4064" w:rsidP="00CB4064">
            <w:pPr>
              <w:pStyle w:val="TAL"/>
              <w:rPr>
                <w:ins w:id="563"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5E0C4A41" w14:textId="77777777" w:rsidR="00CB4064" w:rsidRPr="00830CF1" w:rsidRDefault="00CB4064" w:rsidP="00CB4064">
            <w:pPr>
              <w:pStyle w:val="TAL"/>
              <w:rPr>
                <w:ins w:id="564" w:author="CATT-ZP" w:date="2025-08-08T17:04:00Z"/>
              </w:rPr>
            </w:pPr>
            <w:ins w:id="565" w:author="CATT-ZP" w:date="2025-08-08T17:04:00Z">
              <w:r w:rsidRPr="00830CF1">
                <w:t>CSI</w:t>
              </w:r>
              <w:r w:rsidRPr="00830CF1">
                <w:noBreakHyphen/>
                <w:t>RS offset</w:t>
              </w:r>
            </w:ins>
          </w:p>
        </w:tc>
        <w:tc>
          <w:tcPr>
            <w:tcW w:w="571" w:type="pct"/>
            <w:tcBorders>
              <w:top w:val="single" w:sz="4" w:space="0" w:color="auto"/>
              <w:left w:val="single" w:sz="4" w:space="0" w:color="auto"/>
              <w:bottom w:val="single" w:sz="4" w:space="0" w:color="auto"/>
              <w:right w:val="single" w:sz="4" w:space="0" w:color="auto"/>
            </w:tcBorders>
            <w:hideMark/>
          </w:tcPr>
          <w:p w14:paraId="188991E2" w14:textId="77777777" w:rsidR="00CB4064" w:rsidRPr="00830CF1" w:rsidRDefault="00CB4064" w:rsidP="00CB4064">
            <w:pPr>
              <w:pStyle w:val="TAL"/>
              <w:rPr>
                <w:ins w:id="566" w:author="CATT-ZP" w:date="2025-08-08T17:04:00Z"/>
              </w:rPr>
            </w:pPr>
            <w:ins w:id="567" w:author="CATT-ZP" w:date="2025-08-08T17:04:00Z">
              <w:r w:rsidRPr="00830CF1">
                <w:t>Slots</w:t>
              </w:r>
            </w:ins>
          </w:p>
        </w:tc>
        <w:tc>
          <w:tcPr>
            <w:tcW w:w="2077" w:type="pct"/>
            <w:tcBorders>
              <w:top w:val="single" w:sz="4" w:space="0" w:color="auto"/>
              <w:left w:val="single" w:sz="4" w:space="0" w:color="auto"/>
              <w:bottom w:val="single" w:sz="4" w:space="0" w:color="auto"/>
              <w:right w:val="single" w:sz="4" w:space="0" w:color="auto"/>
            </w:tcBorders>
            <w:vAlign w:val="center"/>
          </w:tcPr>
          <w:p w14:paraId="64BB189E" w14:textId="53AA9040" w:rsidR="00CB4064" w:rsidRPr="009846B4" w:rsidRDefault="00CB4064" w:rsidP="00CB4064">
            <w:pPr>
              <w:keepNext/>
              <w:keepLines/>
              <w:spacing w:after="0" w:line="254" w:lineRule="auto"/>
              <w:rPr>
                <w:ins w:id="568" w:author="CATT-ZP" w:date="2025-10-14T15:07:00Z"/>
                <w:rFonts w:ascii="Arial" w:hAnsi="Arial" w:cs="Arial"/>
                <w:sz w:val="18"/>
                <w:szCs w:val="22"/>
                <w:lang w:val="en-US" w:eastAsia="zh-CN"/>
              </w:rPr>
            </w:pPr>
            <w:ins w:id="569" w:author="CATT-ZP" w:date="2025-10-14T15:07:00Z">
              <w:r w:rsidRPr="009846B4">
                <w:rPr>
                  <w:rFonts w:ascii="Arial" w:hAnsi="Arial" w:cs="Arial" w:hint="eastAsia"/>
                  <w:sz w:val="18"/>
                  <w:szCs w:val="22"/>
                  <w:lang w:val="en-US" w:eastAsia="zh-CN"/>
                </w:rPr>
                <w:t>Fo</w:t>
              </w:r>
              <w:r w:rsidRPr="009846B4">
                <w:rPr>
                  <w:rFonts w:ascii="Arial" w:hAnsi="Arial" w:cs="Arial"/>
                  <w:sz w:val="18"/>
                  <w:szCs w:val="22"/>
                  <w:lang w:val="en-US" w:eastAsia="zh-CN"/>
                </w:rPr>
                <w:t xml:space="preserve">r </w:t>
              </w:r>
              <w:proofErr w:type="spellStart"/>
              <w:r w:rsidRPr="009846B4">
                <w:rPr>
                  <w:rFonts w:ascii="Arial" w:hAnsi="Arial" w:cs="Arial"/>
                  <w:sz w:val="18"/>
                  <w:szCs w:val="22"/>
                  <w:lang w:val="en-US" w:eastAsia="zh-CN"/>
                </w:rPr>
                <w:t>PCell</w:t>
              </w:r>
              <w:proofErr w:type="spellEnd"/>
              <w:r w:rsidRPr="009846B4">
                <w:rPr>
                  <w:rFonts w:ascii="Arial" w:hAnsi="Arial" w:cs="Arial"/>
                  <w:sz w:val="18"/>
                  <w:szCs w:val="22"/>
                  <w:lang w:val="en-US" w:eastAsia="zh-CN"/>
                </w:rPr>
                <w:t xml:space="preserve"> FDD band, CSI-RS offset are</w:t>
              </w:r>
              <w:r w:rsidR="00D64566" w:rsidRPr="009846B4">
                <w:rPr>
                  <w:rFonts w:ascii="Arial" w:hAnsi="Arial" w:cs="Arial"/>
                  <w:sz w:val="18"/>
                  <w:szCs w:val="22"/>
                  <w:lang w:val="en-US" w:eastAsia="zh-CN"/>
                </w:rPr>
                <w:t>:</w:t>
              </w:r>
            </w:ins>
          </w:p>
          <w:p w14:paraId="4889C107" w14:textId="463119E4" w:rsidR="00CB4064" w:rsidRPr="009846B4" w:rsidRDefault="00CB4064" w:rsidP="00CB4064">
            <w:pPr>
              <w:keepNext/>
              <w:keepLines/>
              <w:spacing w:after="0" w:line="254" w:lineRule="auto"/>
              <w:rPr>
                <w:ins w:id="570" w:author="CATT-ZP" w:date="2025-10-14T15:06:00Z"/>
                <w:rFonts w:ascii="Arial" w:eastAsia="PMingLiU" w:hAnsi="Arial" w:cs="Arial"/>
                <w:sz w:val="18"/>
                <w:szCs w:val="22"/>
                <w:lang w:val="en-US" w:eastAsia="zh-TW"/>
              </w:rPr>
            </w:pPr>
            <w:ins w:id="571" w:author="CATT-ZP" w:date="2025-10-14T15:06:00Z">
              <w:r w:rsidRPr="009846B4">
                <w:rPr>
                  <w:rFonts w:ascii="Arial" w:eastAsia="PMingLiU" w:hAnsi="Arial" w:cs="Arial"/>
                  <w:sz w:val="18"/>
                  <w:szCs w:val="22"/>
                  <w:lang w:val="en-US" w:eastAsia="zh-TW"/>
                </w:rPr>
                <w:t>0 for CSI-RS resource 1 and 2</w:t>
              </w:r>
            </w:ins>
          </w:p>
          <w:p w14:paraId="0AA1E7F0" w14:textId="23F9EE20" w:rsidR="00CB4064" w:rsidRPr="009846B4" w:rsidRDefault="00CB4064" w:rsidP="00CB4064">
            <w:pPr>
              <w:keepNext/>
              <w:keepLines/>
              <w:spacing w:after="0" w:line="254" w:lineRule="auto"/>
              <w:rPr>
                <w:ins w:id="572" w:author="CATT-ZP" w:date="2025-10-14T15:06:00Z"/>
                <w:rFonts w:ascii="Arial" w:eastAsia="PMingLiU" w:hAnsi="Arial" w:cs="Arial"/>
                <w:sz w:val="18"/>
                <w:szCs w:val="22"/>
                <w:lang w:val="en-US" w:eastAsia="zh-TW"/>
              </w:rPr>
            </w:pPr>
            <w:ins w:id="573" w:author="CATT-ZP" w:date="2025-10-14T15:06:00Z">
              <w:r w:rsidRPr="009846B4">
                <w:rPr>
                  <w:rFonts w:ascii="Arial" w:eastAsia="PMingLiU" w:hAnsi="Arial" w:cs="Arial"/>
                  <w:sz w:val="18"/>
                  <w:szCs w:val="22"/>
                  <w:lang w:val="en-US" w:eastAsia="zh-TW"/>
                </w:rPr>
                <w:t>1 for CSI-RS resource 3 and 4</w:t>
              </w:r>
            </w:ins>
          </w:p>
          <w:p w14:paraId="7031FB7C" w14:textId="4ACA9048" w:rsidR="00CB4064" w:rsidRPr="009846B4" w:rsidRDefault="00CB4064" w:rsidP="00CB4064">
            <w:pPr>
              <w:keepNext/>
              <w:keepLines/>
              <w:spacing w:after="0" w:line="254" w:lineRule="auto"/>
              <w:rPr>
                <w:ins w:id="574" w:author="CATT-ZP" w:date="2025-10-14T15:07:00Z"/>
                <w:rFonts w:ascii="Arial" w:eastAsia="PMingLiU" w:hAnsi="Arial" w:cs="Arial"/>
                <w:sz w:val="18"/>
                <w:szCs w:val="22"/>
                <w:lang w:val="en-US" w:eastAsia="zh-TW"/>
              </w:rPr>
            </w:pPr>
          </w:p>
          <w:p w14:paraId="2A5EEEEC" w14:textId="190FE919" w:rsidR="00D64566" w:rsidRPr="009846B4" w:rsidRDefault="00D64566" w:rsidP="00D64566">
            <w:pPr>
              <w:keepNext/>
              <w:keepLines/>
              <w:spacing w:after="0" w:line="254" w:lineRule="auto"/>
              <w:rPr>
                <w:ins w:id="575" w:author="CATT-ZP" w:date="2025-10-14T15:07:00Z"/>
                <w:rFonts w:ascii="Arial" w:hAnsi="Arial" w:cs="Arial"/>
                <w:sz w:val="18"/>
                <w:szCs w:val="22"/>
                <w:lang w:val="en-US" w:eastAsia="zh-CN"/>
              </w:rPr>
            </w:pPr>
            <w:ins w:id="576" w:author="CATT-ZP" w:date="2025-10-14T15:07:00Z">
              <w:r w:rsidRPr="009846B4">
                <w:rPr>
                  <w:rFonts w:ascii="Arial" w:hAnsi="Arial" w:cs="Arial" w:hint="eastAsia"/>
                  <w:sz w:val="18"/>
                  <w:szCs w:val="22"/>
                  <w:lang w:val="en-US" w:eastAsia="zh-CN"/>
                </w:rPr>
                <w:t>Fo</w:t>
              </w:r>
              <w:r w:rsidRPr="009846B4">
                <w:rPr>
                  <w:rFonts w:ascii="Arial" w:hAnsi="Arial" w:cs="Arial"/>
                  <w:sz w:val="18"/>
                  <w:szCs w:val="22"/>
                  <w:lang w:val="en-US" w:eastAsia="zh-CN"/>
                </w:rPr>
                <w:t xml:space="preserve">r </w:t>
              </w:r>
            </w:ins>
            <w:proofErr w:type="spellStart"/>
            <w:ins w:id="577" w:author="CATT-ZP" w:date="2025-10-14T15:08:00Z">
              <w:r w:rsidRPr="009846B4">
                <w:rPr>
                  <w:rFonts w:ascii="Arial" w:hAnsi="Arial" w:cs="Arial"/>
                  <w:sz w:val="18"/>
                  <w:szCs w:val="22"/>
                  <w:lang w:val="en-US" w:eastAsia="zh-CN"/>
                </w:rPr>
                <w:t>S</w:t>
              </w:r>
            </w:ins>
            <w:ins w:id="578" w:author="CATT-ZP" w:date="2025-10-14T15:07:00Z">
              <w:r w:rsidRPr="009846B4">
                <w:rPr>
                  <w:rFonts w:ascii="Arial" w:hAnsi="Arial" w:cs="Arial"/>
                  <w:sz w:val="18"/>
                  <w:szCs w:val="22"/>
                  <w:lang w:val="en-US" w:eastAsia="zh-CN"/>
                </w:rPr>
                <w:t>Cell</w:t>
              </w:r>
              <w:proofErr w:type="spellEnd"/>
              <w:r w:rsidRPr="009846B4">
                <w:rPr>
                  <w:rFonts w:ascii="Arial" w:hAnsi="Arial" w:cs="Arial"/>
                  <w:sz w:val="18"/>
                  <w:szCs w:val="22"/>
                  <w:lang w:val="en-US" w:eastAsia="zh-CN"/>
                </w:rPr>
                <w:t xml:space="preserve"> </w:t>
              </w:r>
            </w:ins>
            <w:ins w:id="579" w:author="CATT-ZP" w:date="2025-10-14T15:08:00Z">
              <w:r w:rsidRPr="009846B4">
                <w:rPr>
                  <w:rFonts w:ascii="Arial" w:hAnsi="Arial" w:cs="Arial"/>
                  <w:sz w:val="18"/>
                  <w:szCs w:val="22"/>
                  <w:lang w:val="en-US" w:eastAsia="zh-CN"/>
                </w:rPr>
                <w:t>SDL</w:t>
              </w:r>
            </w:ins>
            <w:ins w:id="580" w:author="CATT-ZP" w:date="2025-10-14T15:07:00Z">
              <w:r w:rsidRPr="009846B4">
                <w:rPr>
                  <w:rFonts w:ascii="Arial" w:hAnsi="Arial" w:cs="Arial"/>
                  <w:sz w:val="18"/>
                  <w:szCs w:val="22"/>
                  <w:lang w:val="en-US" w:eastAsia="zh-CN"/>
                </w:rPr>
                <w:t xml:space="preserve"> band, CSI-RS offset are:</w:t>
              </w:r>
            </w:ins>
          </w:p>
          <w:p w14:paraId="1B2CB00E" w14:textId="2396459E" w:rsidR="00CB4064" w:rsidRPr="009846B4" w:rsidRDefault="00D64566" w:rsidP="00CB4064">
            <w:pPr>
              <w:keepNext/>
              <w:keepLines/>
              <w:spacing w:after="0" w:line="254" w:lineRule="auto"/>
              <w:rPr>
                <w:ins w:id="581" w:author="CATT-ZP" w:date="2025-10-14T15:04:00Z"/>
                <w:rFonts w:ascii="Arial" w:eastAsia="PMingLiU" w:hAnsi="Arial" w:cs="Arial"/>
                <w:sz w:val="18"/>
                <w:szCs w:val="22"/>
                <w:lang w:val="en-US" w:eastAsia="zh-TW"/>
              </w:rPr>
            </w:pPr>
            <w:ins w:id="582" w:author="CATT-ZP" w:date="2025-10-14T15:08:00Z">
              <w:r w:rsidRPr="009846B4">
                <w:rPr>
                  <w:rFonts w:ascii="Arial" w:eastAsia="PMingLiU" w:hAnsi="Arial" w:cs="Arial"/>
                  <w:sz w:val="18"/>
                  <w:szCs w:val="22"/>
                  <w:lang w:val="en-US" w:eastAsia="zh-TW"/>
                </w:rPr>
                <w:t>2</w:t>
              </w:r>
            </w:ins>
            <w:ins w:id="583" w:author="CATT-ZP" w:date="2025-10-14T15:04:00Z">
              <w:r w:rsidR="00CB4064" w:rsidRPr="009846B4">
                <w:rPr>
                  <w:rFonts w:ascii="Arial" w:eastAsia="PMingLiU" w:hAnsi="Arial" w:cs="Arial"/>
                  <w:sz w:val="18"/>
                  <w:szCs w:val="22"/>
                  <w:lang w:val="en-US" w:eastAsia="zh-TW"/>
                </w:rPr>
                <w:t>0 for CSI-RS resource 1 and 2</w:t>
              </w:r>
            </w:ins>
          </w:p>
          <w:p w14:paraId="536CBC45" w14:textId="3B41C829" w:rsidR="00CB4064" w:rsidRPr="009846B4" w:rsidRDefault="00D64566" w:rsidP="00CB4064">
            <w:pPr>
              <w:pStyle w:val="TAL"/>
              <w:rPr>
                <w:ins w:id="584" w:author="CATT-ZP" w:date="2025-08-08T17:04:00Z"/>
              </w:rPr>
            </w:pPr>
            <w:ins w:id="585" w:author="CATT-ZP" w:date="2025-10-14T15:08:00Z">
              <w:r w:rsidRPr="009846B4">
                <w:rPr>
                  <w:rFonts w:eastAsia="PMingLiU" w:cs="Arial"/>
                  <w:szCs w:val="22"/>
                  <w:lang w:val="en-US" w:eastAsia="zh-TW"/>
                </w:rPr>
                <w:t>2</w:t>
              </w:r>
            </w:ins>
            <w:ins w:id="586" w:author="CATT-ZP" w:date="2025-10-14T15:04:00Z">
              <w:r w:rsidR="00CB4064" w:rsidRPr="009846B4">
                <w:rPr>
                  <w:rFonts w:eastAsia="PMingLiU" w:cs="Arial"/>
                  <w:szCs w:val="22"/>
                  <w:lang w:val="en-US" w:eastAsia="zh-TW"/>
                </w:rPr>
                <w:t>1 for CSI-RS resource 3 and 4</w:t>
              </w:r>
            </w:ins>
          </w:p>
        </w:tc>
      </w:tr>
      <w:tr w:rsidR="00CB4064" w14:paraId="0AE93608" w14:textId="77777777" w:rsidTr="00CB4064">
        <w:trPr>
          <w:jc w:val="center"/>
          <w:ins w:id="587" w:author="CATT-ZP" w:date="2025-08-08T17:04:00Z"/>
        </w:trPr>
        <w:tc>
          <w:tcPr>
            <w:tcW w:w="805" w:type="pct"/>
            <w:tcBorders>
              <w:top w:val="nil"/>
              <w:left w:val="single" w:sz="4" w:space="0" w:color="auto"/>
              <w:bottom w:val="nil"/>
              <w:right w:val="single" w:sz="4" w:space="0" w:color="auto"/>
            </w:tcBorders>
          </w:tcPr>
          <w:p w14:paraId="70D8EB94" w14:textId="77777777" w:rsidR="00CB4064" w:rsidRPr="00CD1962" w:rsidRDefault="00CB4064" w:rsidP="00CB4064">
            <w:pPr>
              <w:pStyle w:val="TAL"/>
              <w:rPr>
                <w:ins w:id="588"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4CD2761D" w14:textId="77777777" w:rsidR="00CB4064" w:rsidRPr="00830CF1" w:rsidRDefault="00CB4064" w:rsidP="00CB4064">
            <w:pPr>
              <w:pStyle w:val="TAL"/>
              <w:rPr>
                <w:ins w:id="589" w:author="CATT-ZP" w:date="2025-08-08T17:04:00Z"/>
              </w:rPr>
            </w:pPr>
            <w:ins w:id="590" w:author="CATT-ZP" w:date="2025-08-08T17:04:00Z">
              <w:r w:rsidRPr="00830CF1">
                <w:t>Frequency Occupation</w:t>
              </w:r>
            </w:ins>
          </w:p>
        </w:tc>
        <w:tc>
          <w:tcPr>
            <w:tcW w:w="571" w:type="pct"/>
            <w:tcBorders>
              <w:top w:val="single" w:sz="4" w:space="0" w:color="auto"/>
              <w:left w:val="single" w:sz="4" w:space="0" w:color="auto"/>
              <w:bottom w:val="single" w:sz="4" w:space="0" w:color="auto"/>
              <w:right w:val="single" w:sz="4" w:space="0" w:color="auto"/>
            </w:tcBorders>
          </w:tcPr>
          <w:p w14:paraId="410A1F5C" w14:textId="77777777" w:rsidR="00CB4064" w:rsidRPr="00830CF1" w:rsidRDefault="00CB4064" w:rsidP="00CB4064">
            <w:pPr>
              <w:pStyle w:val="TAL"/>
              <w:rPr>
                <w:ins w:id="591"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4E9C3017" w14:textId="77777777" w:rsidR="00CB4064" w:rsidRDefault="00CB4064" w:rsidP="00CB4064">
            <w:pPr>
              <w:keepNext/>
              <w:keepLines/>
              <w:spacing w:after="0" w:line="254" w:lineRule="auto"/>
              <w:rPr>
                <w:ins w:id="592" w:author="CATT-ZP" w:date="2025-10-14T15:04:00Z"/>
                <w:rFonts w:ascii="Arial" w:eastAsia="PMingLiU" w:hAnsi="Arial" w:cs="Arial"/>
                <w:sz w:val="18"/>
                <w:szCs w:val="22"/>
                <w:lang w:val="en-US" w:eastAsia="zh-TW"/>
              </w:rPr>
            </w:pPr>
            <w:ins w:id="593" w:author="CATT-ZP" w:date="2025-10-14T15:04:00Z">
              <w:r>
                <w:rPr>
                  <w:rFonts w:ascii="Arial" w:eastAsia="PMingLiU" w:hAnsi="Arial" w:cs="Arial"/>
                  <w:sz w:val="18"/>
                  <w:szCs w:val="22"/>
                  <w:lang w:val="en-US" w:eastAsia="zh-TW"/>
                </w:rPr>
                <w:t>Start PRB 0</w:t>
              </w:r>
            </w:ins>
          </w:p>
          <w:p w14:paraId="13750262" w14:textId="58EDBE98" w:rsidR="00CB4064" w:rsidRPr="00830CF1" w:rsidRDefault="00CB4064" w:rsidP="00CB4064">
            <w:pPr>
              <w:pStyle w:val="TAL"/>
              <w:rPr>
                <w:ins w:id="594" w:author="CATT-ZP" w:date="2025-08-08T17:04:00Z"/>
              </w:rPr>
            </w:pPr>
            <w:ins w:id="595" w:author="CATT-ZP" w:date="2025-10-14T15:04:00Z">
              <w:r>
                <w:rPr>
                  <w:rFonts w:eastAsia="PMingLiU" w:cs="Arial"/>
                  <w:szCs w:val="22"/>
                  <w:lang w:val="en-US" w:eastAsia="zh-TW"/>
                </w:rPr>
                <w:t>Number of PRB = BWP size</w:t>
              </w:r>
            </w:ins>
          </w:p>
        </w:tc>
      </w:tr>
      <w:tr w:rsidR="00CB4064" w14:paraId="2D23985E" w14:textId="77777777" w:rsidTr="00CB4064">
        <w:trPr>
          <w:jc w:val="center"/>
          <w:ins w:id="596" w:author="CATT-ZP" w:date="2025-08-08T17:04:00Z"/>
        </w:trPr>
        <w:tc>
          <w:tcPr>
            <w:tcW w:w="805" w:type="pct"/>
            <w:tcBorders>
              <w:top w:val="nil"/>
              <w:left w:val="single" w:sz="4" w:space="0" w:color="auto"/>
              <w:bottom w:val="single" w:sz="4" w:space="0" w:color="auto"/>
              <w:right w:val="single" w:sz="4" w:space="0" w:color="auto"/>
            </w:tcBorders>
          </w:tcPr>
          <w:p w14:paraId="2FCA8EE0" w14:textId="77777777" w:rsidR="00CB4064" w:rsidRPr="00CD1962" w:rsidRDefault="00CB4064" w:rsidP="00CB4064">
            <w:pPr>
              <w:pStyle w:val="TAL"/>
              <w:rPr>
                <w:ins w:id="597" w:author="CATT-ZP" w:date="2025-08-08T17:04:00Z"/>
                <w:highlight w:val="yellow"/>
              </w:rPr>
            </w:pPr>
          </w:p>
        </w:tc>
        <w:tc>
          <w:tcPr>
            <w:tcW w:w="1547" w:type="pct"/>
            <w:tcBorders>
              <w:top w:val="single" w:sz="4" w:space="0" w:color="auto"/>
              <w:left w:val="single" w:sz="4" w:space="0" w:color="auto"/>
              <w:bottom w:val="single" w:sz="4" w:space="0" w:color="auto"/>
              <w:right w:val="single" w:sz="4" w:space="0" w:color="auto"/>
            </w:tcBorders>
          </w:tcPr>
          <w:p w14:paraId="08D7E32C" w14:textId="77777777" w:rsidR="00CB4064" w:rsidRPr="00830CF1" w:rsidRDefault="00CB4064" w:rsidP="00CB4064">
            <w:pPr>
              <w:pStyle w:val="TAL"/>
              <w:rPr>
                <w:ins w:id="598" w:author="CATT-ZP" w:date="2025-08-08T17:04:00Z"/>
              </w:rPr>
            </w:pPr>
            <w:ins w:id="599" w:author="CATT-ZP" w:date="2025-08-08T17:04:00Z">
              <w:r w:rsidRPr="00830CF1">
                <w:t>QCL info</w:t>
              </w:r>
            </w:ins>
          </w:p>
        </w:tc>
        <w:tc>
          <w:tcPr>
            <w:tcW w:w="571" w:type="pct"/>
            <w:tcBorders>
              <w:top w:val="single" w:sz="4" w:space="0" w:color="auto"/>
              <w:left w:val="single" w:sz="4" w:space="0" w:color="auto"/>
              <w:bottom w:val="single" w:sz="4" w:space="0" w:color="auto"/>
              <w:right w:val="single" w:sz="4" w:space="0" w:color="auto"/>
            </w:tcBorders>
          </w:tcPr>
          <w:p w14:paraId="5D32C083" w14:textId="77777777" w:rsidR="00CB4064" w:rsidRPr="00830CF1" w:rsidRDefault="00CB4064" w:rsidP="00CB4064">
            <w:pPr>
              <w:pStyle w:val="TAL"/>
              <w:rPr>
                <w:ins w:id="600"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hideMark/>
          </w:tcPr>
          <w:p w14:paraId="7F103DE6" w14:textId="5BFBEEEE" w:rsidR="00CB4064" w:rsidRPr="00830CF1" w:rsidRDefault="00CB4064" w:rsidP="00CB4064">
            <w:pPr>
              <w:pStyle w:val="TAL"/>
              <w:rPr>
                <w:ins w:id="601" w:author="CATT-ZP" w:date="2025-08-08T17:04:00Z"/>
              </w:rPr>
            </w:pPr>
            <w:ins w:id="602" w:author="CATT-ZP" w:date="2025-10-14T15:04:00Z">
              <w:r>
                <w:rPr>
                  <w:rFonts w:eastAsia="PMingLiU" w:cs="Arial"/>
                  <w:szCs w:val="22"/>
                  <w:lang w:eastAsia="zh-TW"/>
                </w:rPr>
                <w:t>TCI state #0</w:t>
              </w:r>
            </w:ins>
          </w:p>
        </w:tc>
      </w:tr>
      <w:tr w:rsidR="00CB4064" w14:paraId="1646B1F5" w14:textId="77777777" w:rsidTr="00194128">
        <w:trPr>
          <w:jc w:val="center"/>
          <w:ins w:id="603" w:author="CATT-ZP" w:date="2025-08-08T17:04:00Z"/>
        </w:trPr>
        <w:tc>
          <w:tcPr>
            <w:tcW w:w="2352" w:type="pct"/>
            <w:gridSpan w:val="2"/>
            <w:tcBorders>
              <w:top w:val="nil"/>
              <w:left w:val="single" w:sz="4" w:space="0" w:color="auto"/>
              <w:bottom w:val="single" w:sz="4" w:space="0" w:color="auto"/>
              <w:right w:val="single" w:sz="4" w:space="0" w:color="auto"/>
            </w:tcBorders>
            <w:vAlign w:val="center"/>
          </w:tcPr>
          <w:p w14:paraId="499912B5" w14:textId="77777777" w:rsidR="00CB4064" w:rsidRPr="00830CF1" w:rsidRDefault="00CB4064" w:rsidP="00CB4064">
            <w:pPr>
              <w:pStyle w:val="TAL"/>
              <w:rPr>
                <w:ins w:id="604" w:author="CATT-ZP" w:date="2025-08-08T17:04:00Z"/>
              </w:rPr>
            </w:pPr>
            <w:ins w:id="605" w:author="CATT-ZP" w:date="2025-08-08T17:04:00Z">
              <w:r>
                <w:t>PTRS configuration</w:t>
              </w:r>
            </w:ins>
          </w:p>
        </w:tc>
        <w:tc>
          <w:tcPr>
            <w:tcW w:w="571" w:type="pct"/>
            <w:tcBorders>
              <w:top w:val="single" w:sz="4" w:space="0" w:color="auto"/>
              <w:left w:val="single" w:sz="4" w:space="0" w:color="auto"/>
              <w:bottom w:val="single" w:sz="4" w:space="0" w:color="auto"/>
              <w:right w:val="single" w:sz="4" w:space="0" w:color="auto"/>
            </w:tcBorders>
          </w:tcPr>
          <w:p w14:paraId="106F8B50" w14:textId="77777777" w:rsidR="00CB4064" w:rsidRPr="00830CF1" w:rsidRDefault="00CB4064" w:rsidP="00CB4064">
            <w:pPr>
              <w:pStyle w:val="TAL"/>
              <w:rPr>
                <w:ins w:id="606" w:author="CATT-ZP" w:date="2025-08-08T17:04:00Z"/>
              </w:rPr>
            </w:pPr>
          </w:p>
        </w:tc>
        <w:tc>
          <w:tcPr>
            <w:tcW w:w="2077" w:type="pct"/>
            <w:tcBorders>
              <w:top w:val="single" w:sz="4" w:space="0" w:color="auto"/>
              <w:left w:val="single" w:sz="4" w:space="0" w:color="auto"/>
              <w:bottom w:val="single" w:sz="4" w:space="0" w:color="auto"/>
              <w:right w:val="single" w:sz="4" w:space="0" w:color="auto"/>
            </w:tcBorders>
            <w:vAlign w:val="center"/>
          </w:tcPr>
          <w:p w14:paraId="22404292" w14:textId="77777777" w:rsidR="00CB4064" w:rsidRPr="00830CF1" w:rsidRDefault="00CB4064" w:rsidP="00CB4064">
            <w:pPr>
              <w:pStyle w:val="TAL"/>
              <w:rPr>
                <w:ins w:id="607" w:author="CATT-ZP" w:date="2025-08-08T17:04:00Z"/>
              </w:rPr>
            </w:pPr>
            <w:ins w:id="608" w:author="CATT-ZP" w:date="2025-08-08T17:04:00Z">
              <w:r w:rsidRPr="005F52B8">
                <w:rPr>
                  <w:lang w:eastAsia="zh-CN"/>
                </w:rPr>
                <w:t>PTRS is not configured</w:t>
              </w:r>
            </w:ins>
          </w:p>
        </w:tc>
      </w:tr>
      <w:tr w:rsidR="009E04EB" w14:paraId="13078CCD" w14:textId="77777777" w:rsidTr="00194128">
        <w:trPr>
          <w:jc w:val="center"/>
          <w:ins w:id="609" w:author="CATT-ZP" w:date="2025-08-08T17:04:00Z"/>
        </w:trPr>
        <w:tc>
          <w:tcPr>
            <w:tcW w:w="5000" w:type="pct"/>
            <w:gridSpan w:val="4"/>
            <w:tcBorders>
              <w:top w:val="single" w:sz="4" w:space="0" w:color="auto"/>
              <w:left w:val="single" w:sz="4" w:space="0" w:color="auto"/>
              <w:bottom w:val="single" w:sz="4" w:space="0" w:color="auto"/>
              <w:right w:val="single" w:sz="4" w:space="0" w:color="auto"/>
            </w:tcBorders>
          </w:tcPr>
          <w:p w14:paraId="29B1EC26" w14:textId="77777777" w:rsidR="009E04EB" w:rsidRDefault="009E04EB" w:rsidP="009E04EB">
            <w:pPr>
              <w:pStyle w:val="TAL"/>
              <w:rPr>
                <w:ins w:id="610" w:author="CATT-ZP" w:date="2025-10-02T10:58:00Z"/>
              </w:rPr>
            </w:pPr>
            <w:ins w:id="611" w:author="CATT-ZP" w:date="2025-08-08T17:04:00Z">
              <w:r>
                <w:t>NOTE 1:</w:t>
              </w:r>
              <w:r>
                <w:tab/>
                <w:t xml:space="preserve">Slot </w:t>
              </w:r>
              <w:proofErr w:type="spellStart"/>
              <w:r>
                <w:t>i</w:t>
              </w:r>
              <w:proofErr w:type="spellEnd"/>
              <w:r>
                <w:t xml:space="preserve"> is slot index per four frames.</w:t>
              </w:r>
            </w:ins>
          </w:p>
          <w:p w14:paraId="3125D274" w14:textId="30941D2E" w:rsidR="00863672" w:rsidRPr="00830CF1" w:rsidRDefault="00863672" w:rsidP="006F7B43">
            <w:pPr>
              <w:pStyle w:val="TAL"/>
              <w:rPr>
                <w:ins w:id="612" w:author="CATT-ZP" w:date="2025-08-08T17:04:00Z"/>
              </w:rPr>
            </w:pPr>
            <w:ins w:id="613" w:author="CATT-ZP" w:date="2025-10-02T10:58:00Z">
              <w:r>
                <w:t>NOTE 2:</w:t>
              </w:r>
              <w:r>
                <w:tab/>
              </w:r>
            </w:ins>
            <w:ins w:id="614" w:author="CATT-ZP" w:date="2025-10-02T10:59:00Z">
              <w:r>
                <w:t>The definition is referred to the clause 5.2</w:t>
              </w:r>
            </w:ins>
            <w:ins w:id="615" w:author="CATT-ZP" w:date="2025-10-02T11:01:00Z">
              <w:r w:rsidR="00E938E3">
                <w:t>.2 and 5.2.3</w:t>
              </w:r>
            </w:ins>
            <w:ins w:id="616" w:author="CATT-ZP" w:date="2025-10-02T10:59:00Z">
              <w:r>
                <w:t xml:space="preserve"> of TR 38.7</w:t>
              </w:r>
              <w:r w:rsidR="006F7B43">
                <w:t>68</w:t>
              </w:r>
            </w:ins>
          </w:p>
        </w:tc>
      </w:tr>
    </w:tbl>
    <w:p w14:paraId="23B15417" w14:textId="77777777" w:rsidR="00194128" w:rsidRDefault="00194128" w:rsidP="00194128">
      <w:pPr>
        <w:rPr>
          <w:ins w:id="617" w:author="CATT-ZP" w:date="2025-08-08T17:04:00Z"/>
          <w:rFonts w:eastAsiaTheme="minorEastAsia"/>
        </w:rPr>
      </w:pPr>
    </w:p>
    <w:p w14:paraId="64F3B1FF" w14:textId="26AAF6F6" w:rsidR="00194128" w:rsidRPr="00C11F19" w:rsidRDefault="00194128" w:rsidP="00194128">
      <w:pPr>
        <w:pStyle w:val="TH"/>
        <w:rPr>
          <w:ins w:id="618" w:author="CATT-ZP" w:date="2025-08-08T17:04:00Z"/>
          <w:rFonts w:eastAsiaTheme="minorEastAsia"/>
        </w:rPr>
      </w:pPr>
      <w:ins w:id="619" w:author="CATT-ZP" w:date="2025-08-08T17:04:00Z">
        <w:r>
          <w:t>Table A.8.</w:t>
        </w:r>
      </w:ins>
      <w:ins w:id="620" w:author="CATT-ZP" w:date="2025-10-14T15:02:00Z">
        <w:r w:rsidR="00CB4064">
          <w:t>1</w:t>
        </w:r>
      </w:ins>
      <w:ins w:id="621" w:author="CATT-ZP" w:date="2025-08-08T17:04:00Z">
        <w:r>
          <w:t>-2 DL TBS</w:t>
        </w:r>
        <w:r w:rsidRPr="00D35C9F">
          <w:t xml:space="preserve"> </w:t>
        </w:r>
        <w:r>
          <w:t xml:space="preserve">for different channel bandwidth </w:t>
        </w:r>
      </w:ins>
      <w:ins w:id="622" w:author="CATT-ZP" w:date="2025-11-19T12:09:00Z">
        <w:r w:rsidR="00140B6A" w:rsidRPr="00140B6A">
          <w:t>for low NR band carrier aggregation via switching</w:t>
        </w:r>
      </w:ins>
    </w:p>
    <w:tbl>
      <w:tblPr>
        <w:tblStyle w:val="afa"/>
        <w:tblW w:w="0" w:type="auto"/>
        <w:jc w:val="center"/>
        <w:tblLook w:val="04A0" w:firstRow="1" w:lastRow="0" w:firstColumn="1" w:lastColumn="0" w:noHBand="0" w:noVBand="1"/>
      </w:tblPr>
      <w:tblGrid>
        <w:gridCol w:w="2746"/>
        <w:gridCol w:w="2491"/>
        <w:gridCol w:w="907"/>
        <w:gridCol w:w="617"/>
        <w:gridCol w:w="717"/>
        <w:gridCol w:w="717"/>
        <w:gridCol w:w="717"/>
        <w:gridCol w:w="717"/>
      </w:tblGrid>
      <w:tr w:rsidR="00194128" w:rsidRPr="00860466" w14:paraId="04381B8F" w14:textId="77777777" w:rsidTr="00194128">
        <w:trPr>
          <w:jc w:val="center"/>
          <w:ins w:id="623" w:author="CATT-ZP" w:date="2025-08-08T17:04:00Z"/>
        </w:trPr>
        <w:tc>
          <w:tcPr>
            <w:tcW w:w="0" w:type="auto"/>
            <w:gridSpan w:val="2"/>
            <w:vAlign w:val="center"/>
          </w:tcPr>
          <w:p w14:paraId="740073F4" w14:textId="77777777" w:rsidR="00194128" w:rsidRPr="00860466" w:rsidRDefault="00194128" w:rsidP="00194128">
            <w:pPr>
              <w:jc w:val="both"/>
              <w:rPr>
                <w:ins w:id="624" w:author="CATT-ZP" w:date="2025-08-08T17:04:00Z"/>
                <w:rFonts w:ascii="Arial" w:hAnsi="Arial" w:cs="Arial"/>
                <w:sz w:val="18"/>
                <w:szCs w:val="18"/>
              </w:rPr>
            </w:pPr>
            <w:ins w:id="625" w:author="CATT-ZP" w:date="2025-08-08T17:04:00Z">
              <w:r w:rsidRPr="00860466">
                <w:rPr>
                  <w:rFonts w:ascii="Arial" w:hAnsi="Arial" w:cs="Arial"/>
                  <w:b/>
                  <w:sz w:val="18"/>
                  <w:szCs w:val="18"/>
                </w:rPr>
                <w:t>Parameter</w:t>
              </w:r>
            </w:ins>
          </w:p>
        </w:tc>
        <w:tc>
          <w:tcPr>
            <w:tcW w:w="0" w:type="auto"/>
            <w:vAlign w:val="center"/>
          </w:tcPr>
          <w:p w14:paraId="506D3C32" w14:textId="77777777" w:rsidR="00194128" w:rsidRPr="00860466" w:rsidRDefault="00194128" w:rsidP="00194128">
            <w:pPr>
              <w:jc w:val="center"/>
              <w:rPr>
                <w:ins w:id="626" w:author="CATT-ZP" w:date="2025-08-08T17:04:00Z"/>
                <w:rFonts w:ascii="Arial" w:hAnsi="Arial" w:cs="Arial"/>
                <w:sz w:val="18"/>
                <w:szCs w:val="18"/>
              </w:rPr>
            </w:pPr>
            <w:ins w:id="627" w:author="CATT-ZP" w:date="2025-08-08T17:04:00Z">
              <w:r w:rsidRPr="00860466">
                <w:rPr>
                  <w:rFonts w:ascii="Arial" w:hAnsi="Arial" w:cs="Arial"/>
                  <w:b/>
                  <w:sz w:val="18"/>
                  <w:szCs w:val="18"/>
                </w:rPr>
                <w:t>Unit</w:t>
              </w:r>
            </w:ins>
          </w:p>
        </w:tc>
        <w:tc>
          <w:tcPr>
            <w:tcW w:w="0" w:type="auto"/>
            <w:gridSpan w:val="5"/>
            <w:vAlign w:val="center"/>
          </w:tcPr>
          <w:p w14:paraId="09AB1B04" w14:textId="77777777" w:rsidR="00194128" w:rsidRPr="00860466" w:rsidRDefault="00194128" w:rsidP="00194128">
            <w:pPr>
              <w:jc w:val="center"/>
              <w:rPr>
                <w:ins w:id="628" w:author="CATT-ZP" w:date="2025-08-08T17:04:00Z"/>
                <w:rFonts w:ascii="Arial" w:hAnsi="Arial" w:cs="Arial"/>
                <w:sz w:val="18"/>
                <w:szCs w:val="18"/>
              </w:rPr>
            </w:pPr>
            <w:ins w:id="629" w:author="CATT-ZP" w:date="2025-08-08T17:04:00Z">
              <w:r w:rsidRPr="00860466">
                <w:rPr>
                  <w:rFonts w:ascii="Arial" w:hAnsi="Arial" w:cs="Arial"/>
                  <w:b/>
                  <w:sz w:val="18"/>
                  <w:szCs w:val="18"/>
                </w:rPr>
                <w:t>Value</w:t>
              </w:r>
            </w:ins>
          </w:p>
        </w:tc>
      </w:tr>
      <w:tr w:rsidR="00194128" w:rsidRPr="00860466" w14:paraId="7AD2A830" w14:textId="77777777" w:rsidTr="00194128">
        <w:trPr>
          <w:jc w:val="center"/>
          <w:ins w:id="630" w:author="CATT-ZP" w:date="2025-08-08T17:04:00Z"/>
        </w:trPr>
        <w:tc>
          <w:tcPr>
            <w:tcW w:w="0" w:type="auto"/>
            <w:gridSpan w:val="2"/>
            <w:vAlign w:val="center"/>
          </w:tcPr>
          <w:p w14:paraId="7785EBC7" w14:textId="77777777" w:rsidR="00194128" w:rsidRPr="00A93C30" w:rsidRDefault="00194128" w:rsidP="00194128">
            <w:pPr>
              <w:jc w:val="both"/>
              <w:rPr>
                <w:ins w:id="631" w:author="CATT-ZP" w:date="2025-08-08T17:04:00Z"/>
                <w:rFonts w:ascii="Arial" w:hAnsi="Arial" w:cs="Arial"/>
                <w:sz w:val="18"/>
                <w:szCs w:val="18"/>
              </w:rPr>
            </w:pPr>
            <w:ins w:id="632" w:author="CATT-ZP" w:date="2025-08-08T17:04:00Z">
              <w:r w:rsidRPr="00A93C30">
                <w:rPr>
                  <w:rFonts w:ascii="Arial" w:hAnsi="Arial" w:cs="Arial"/>
                  <w:sz w:val="18"/>
                  <w:szCs w:val="18"/>
                </w:rPr>
                <w:t>Channel bandwidth</w:t>
              </w:r>
            </w:ins>
          </w:p>
        </w:tc>
        <w:tc>
          <w:tcPr>
            <w:tcW w:w="0" w:type="auto"/>
            <w:vAlign w:val="center"/>
          </w:tcPr>
          <w:p w14:paraId="67B31F49" w14:textId="77777777" w:rsidR="00194128" w:rsidRPr="00A93C30" w:rsidRDefault="00194128" w:rsidP="00194128">
            <w:pPr>
              <w:jc w:val="center"/>
              <w:rPr>
                <w:ins w:id="633" w:author="CATT-ZP" w:date="2025-08-08T17:04:00Z"/>
                <w:rFonts w:ascii="Arial" w:hAnsi="Arial" w:cs="Arial"/>
                <w:sz w:val="18"/>
                <w:szCs w:val="18"/>
              </w:rPr>
            </w:pPr>
            <w:ins w:id="634" w:author="CATT-ZP" w:date="2025-08-08T17:04:00Z">
              <w:r w:rsidRPr="00A93C30">
                <w:rPr>
                  <w:rFonts w:ascii="Arial" w:hAnsi="Arial" w:cs="Arial"/>
                  <w:sz w:val="18"/>
                  <w:szCs w:val="18"/>
                </w:rPr>
                <w:t>MHz</w:t>
              </w:r>
            </w:ins>
          </w:p>
        </w:tc>
        <w:tc>
          <w:tcPr>
            <w:tcW w:w="0" w:type="auto"/>
            <w:vAlign w:val="center"/>
          </w:tcPr>
          <w:p w14:paraId="5DC4263C" w14:textId="77777777" w:rsidR="00194128" w:rsidRPr="00A93C30" w:rsidRDefault="00194128" w:rsidP="00194128">
            <w:pPr>
              <w:jc w:val="center"/>
              <w:rPr>
                <w:ins w:id="635" w:author="CATT-ZP" w:date="2025-08-08T17:04:00Z"/>
                <w:rFonts w:ascii="Arial" w:hAnsi="Arial" w:cs="Arial"/>
                <w:sz w:val="18"/>
                <w:szCs w:val="18"/>
                <w:lang w:eastAsia="zh-CN"/>
              </w:rPr>
            </w:pPr>
            <w:ins w:id="636" w:author="CATT-ZP" w:date="2025-08-08T17:04:00Z">
              <w:r w:rsidRPr="00A93C30">
                <w:rPr>
                  <w:rFonts w:ascii="Arial" w:hAnsi="Arial" w:cs="Arial"/>
                  <w:sz w:val="18"/>
                  <w:szCs w:val="18"/>
                  <w:lang w:eastAsia="zh-CN"/>
                </w:rPr>
                <w:t>5</w:t>
              </w:r>
            </w:ins>
          </w:p>
        </w:tc>
        <w:tc>
          <w:tcPr>
            <w:tcW w:w="0" w:type="auto"/>
            <w:vAlign w:val="center"/>
          </w:tcPr>
          <w:p w14:paraId="48FBA928" w14:textId="77777777" w:rsidR="00194128" w:rsidRPr="00A93C30" w:rsidRDefault="00194128" w:rsidP="00194128">
            <w:pPr>
              <w:jc w:val="center"/>
              <w:rPr>
                <w:ins w:id="637" w:author="CATT-ZP" w:date="2025-08-08T17:04:00Z"/>
                <w:rFonts w:ascii="Arial" w:hAnsi="Arial" w:cs="Arial"/>
                <w:sz w:val="18"/>
                <w:szCs w:val="18"/>
                <w:lang w:eastAsia="zh-CN"/>
              </w:rPr>
            </w:pPr>
            <w:ins w:id="638" w:author="CATT-ZP" w:date="2025-08-08T17:04:00Z">
              <w:r w:rsidRPr="00A93C30">
                <w:rPr>
                  <w:rFonts w:ascii="Arial" w:hAnsi="Arial" w:cs="Arial"/>
                  <w:sz w:val="18"/>
                  <w:szCs w:val="18"/>
                  <w:lang w:eastAsia="zh-CN"/>
                </w:rPr>
                <w:t>10</w:t>
              </w:r>
            </w:ins>
          </w:p>
        </w:tc>
        <w:tc>
          <w:tcPr>
            <w:tcW w:w="0" w:type="auto"/>
            <w:vAlign w:val="center"/>
          </w:tcPr>
          <w:p w14:paraId="799549CE" w14:textId="77777777" w:rsidR="00194128" w:rsidRPr="00A93C30" w:rsidRDefault="00194128" w:rsidP="00194128">
            <w:pPr>
              <w:jc w:val="center"/>
              <w:rPr>
                <w:ins w:id="639" w:author="CATT-ZP" w:date="2025-08-08T17:04:00Z"/>
                <w:rFonts w:ascii="Arial" w:hAnsi="Arial" w:cs="Arial"/>
                <w:sz w:val="18"/>
                <w:szCs w:val="18"/>
                <w:lang w:eastAsia="zh-CN"/>
              </w:rPr>
            </w:pPr>
            <w:ins w:id="640" w:author="CATT-ZP" w:date="2025-08-08T17:04:00Z">
              <w:r w:rsidRPr="00A93C30">
                <w:rPr>
                  <w:rFonts w:ascii="Arial" w:hAnsi="Arial" w:cs="Arial"/>
                  <w:sz w:val="18"/>
                  <w:szCs w:val="18"/>
                  <w:lang w:eastAsia="zh-CN"/>
                </w:rPr>
                <w:t>15</w:t>
              </w:r>
            </w:ins>
          </w:p>
        </w:tc>
        <w:tc>
          <w:tcPr>
            <w:tcW w:w="0" w:type="auto"/>
            <w:vAlign w:val="center"/>
          </w:tcPr>
          <w:p w14:paraId="6F3D61B7" w14:textId="77777777" w:rsidR="00194128" w:rsidRPr="00A93C30" w:rsidRDefault="00194128" w:rsidP="00194128">
            <w:pPr>
              <w:jc w:val="center"/>
              <w:rPr>
                <w:ins w:id="641" w:author="CATT-ZP" w:date="2025-08-08T17:04:00Z"/>
                <w:rFonts w:ascii="Arial" w:hAnsi="Arial" w:cs="Arial"/>
                <w:sz w:val="18"/>
                <w:szCs w:val="18"/>
                <w:lang w:eastAsia="zh-CN"/>
              </w:rPr>
            </w:pPr>
            <w:ins w:id="642" w:author="CATT-ZP" w:date="2025-08-08T17:04:00Z">
              <w:r w:rsidRPr="00A93C30">
                <w:rPr>
                  <w:rFonts w:ascii="Arial" w:hAnsi="Arial" w:cs="Arial"/>
                  <w:sz w:val="18"/>
                  <w:szCs w:val="18"/>
                  <w:lang w:eastAsia="zh-CN"/>
                </w:rPr>
                <w:t>20</w:t>
              </w:r>
            </w:ins>
          </w:p>
        </w:tc>
        <w:tc>
          <w:tcPr>
            <w:tcW w:w="0" w:type="auto"/>
            <w:vAlign w:val="center"/>
          </w:tcPr>
          <w:p w14:paraId="20DA8951" w14:textId="77777777" w:rsidR="00194128" w:rsidRPr="00A93C30" w:rsidRDefault="00194128" w:rsidP="00194128">
            <w:pPr>
              <w:jc w:val="center"/>
              <w:rPr>
                <w:ins w:id="643" w:author="CATT-ZP" w:date="2025-08-08T17:04:00Z"/>
                <w:rFonts w:ascii="Arial" w:hAnsi="Arial" w:cs="Arial"/>
                <w:sz w:val="18"/>
                <w:szCs w:val="18"/>
                <w:lang w:eastAsia="zh-CN"/>
              </w:rPr>
            </w:pPr>
            <w:ins w:id="644" w:author="CATT-ZP" w:date="2025-08-08T17:04:00Z">
              <w:r w:rsidRPr="00A93C30">
                <w:rPr>
                  <w:rFonts w:ascii="Arial" w:hAnsi="Arial" w:cs="Arial"/>
                  <w:sz w:val="18"/>
                  <w:szCs w:val="18"/>
                  <w:lang w:eastAsia="zh-CN"/>
                </w:rPr>
                <w:t>25</w:t>
              </w:r>
            </w:ins>
          </w:p>
        </w:tc>
      </w:tr>
      <w:tr w:rsidR="00194128" w:rsidRPr="00860466" w14:paraId="666BB2C2" w14:textId="77777777" w:rsidTr="00194128">
        <w:trPr>
          <w:jc w:val="center"/>
          <w:ins w:id="645" w:author="CATT-ZP" w:date="2025-08-08T17:04:00Z"/>
        </w:trPr>
        <w:tc>
          <w:tcPr>
            <w:tcW w:w="0" w:type="auto"/>
            <w:gridSpan w:val="2"/>
            <w:vAlign w:val="center"/>
          </w:tcPr>
          <w:p w14:paraId="7E8B2960" w14:textId="77777777" w:rsidR="00194128" w:rsidRPr="00A93C30" w:rsidRDefault="00194128" w:rsidP="00194128">
            <w:pPr>
              <w:jc w:val="both"/>
              <w:rPr>
                <w:ins w:id="646" w:author="CATT-ZP" w:date="2025-08-08T17:04:00Z"/>
                <w:rFonts w:ascii="Arial" w:hAnsi="Arial" w:cs="Arial"/>
                <w:sz w:val="18"/>
                <w:szCs w:val="18"/>
              </w:rPr>
            </w:pPr>
            <w:ins w:id="647" w:author="CATT-ZP" w:date="2025-08-08T17:04:00Z">
              <w:r w:rsidRPr="00A93C30">
                <w:rPr>
                  <w:rFonts w:ascii="Arial" w:hAnsi="Arial" w:cs="Arial"/>
                  <w:sz w:val="18"/>
                  <w:szCs w:val="18"/>
                </w:rPr>
                <w:t>Allocated resource blocks</w:t>
              </w:r>
            </w:ins>
          </w:p>
        </w:tc>
        <w:tc>
          <w:tcPr>
            <w:tcW w:w="0" w:type="auto"/>
            <w:vAlign w:val="center"/>
          </w:tcPr>
          <w:p w14:paraId="3BBF5677" w14:textId="77777777" w:rsidR="00194128" w:rsidRPr="00A93C30" w:rsidRDefault="00194128" w:rsidP="00194128">
            <w:pPr>
              <w:jc w:val="center"/>
              <w:rPr>
                <w:ins w:id="648" w:author="CATT-ZP" w:date="2025-08-08T17:04:00Z"/>
                <w:rFonts w:ascii="Arial" w:hAnsi="Arial" w:cs="Arial"/>
                <w:sz w:val="18"/>
                <w:szCs w:val="18"/>
              </w:rPr>
            </w:pPr>
          </w:p>
        </w:tc>
        <w:tc>
          <w:tcPr>
            <w:tcW w:w="0" w:type="auto"/>
            <w:vAlign w:val="center"/>
          </w:tcPr>
          <w:p w14:paraId="3664E02F" w14:textId="77777777" w:rsidR="00194128" w:rsidRPr="00A93C30" w:rsidRDefault="00194128" w:rsidP="00194128">
            <w:pPr>
              <w:jc w:val="center"/>
              <w:rPr>
                <w:ins w:id="649" w:author="CATT-ZP" w:date="2025-08-08T17:04:00Z"/>
                <w:rFonts w:ascii="Arial" w:hAnsi="Arial" w:cs="Arial"/>
                <w:sz w:val="18"/>
                <w:szCs w:val="18"/>
              </w:rPr>
            </w:pPr>
            <w:ins w:id="650" w:author="CATT-ZP" w:date="2025-08-08T17:04:00Z">
              <w:r w:rsidRPr="00A93C30">
                <w:rPr>
                  <w:rFonts w:ascii="Arial" w:hAnsi="Arial" w:cs="Arial"/>
                  <w:sz w:val="18"/>
                  <w:szCs w:val="18"/>
                </w:rPr>
                <w:t>25</w:t>
              </w:r>
            </w:ins>
          </w:p>
        </w:tc>
        <w:tc>
          <w:tcPr>
            <w:tcW w:w="0" w:type="auto"/>
            <w:vAlign w:val="center"/>
          </w:tcPr>
          <w:p w14:paraId="56F93374" w14:textId="77777777" w:rsidR="00194128" w:rsidRPr="00A93C30" w:rsidRDefault="00194128" w:rsidP="00194128">
            <w:pPr>
              <w:jc w:val="center"/>
              <w:rPr>
                <w:ins w:id="651" w:author="CATT-ZP" w:date="2025-08-08T17:04:00Z"/>
                <w:rFonts w:ascii="Arial" w:hAnsi="Arial" w:cs="Arial"/>
                <w:sz w:val="18"/>
                <w:szCs w:val="18"/>
              </w:rPr>
            </w:pPr>
            <w:ins w:id="652" w:author="CATT-ZP" w:date="2025-08-08T17:04:00Z">
              <w:r w:rsidRPr="00A93C30">
                <w:rPr>
                  <w:rFonts w:ascii="Arial" w:hAnsi="Arial" w:cs="Arial"/>
                  <w:sz w:val="18"/>
                  <w:szCs w:val="18"/>
                </w:rPr>
                <w:t>52</w:t>
              </w:r>
            </w:ins>
          </w:p>
        </w:tc>
        <w:tc>
          <w:tcPr>
            <w:tcW w:w="0" w:type="auto"/>
            <w:vAlign w:val="center"/>
          </w:tcPr>
          <w:p w14:paraId="3137D4D0" w14:textId="77777777" w:rsidR="00194128" w:rsidRPr="00A93C30" w:rsidRDefault="00194128" w:rsidP="00194128">
            <w:pPr>
              <w:jc w:val="center"/>
              <w:rPr>
                <w:ins w:id="653" w:author="CATT-ZP" w:date="2025-08-08T17:04:00Z"/>
                <w:rFonts w:ascii="Arial" w:hAnsi="Arial" w:cs="Arial"/>
                <w:sz w:val="18"/>
                <w:szCs w:val="18"/>
              </w:rPr>
            </w:pPr>
            <w:ins w:id="654" w:author="CATT-ZP" w:date="2025-08-08T17:04:00Z">
              <w:r w:rsidRPr="00A93C30">
                <w:rPr>
                  <w:rFonts w:ascii="Arial" w:hAnsi="Arial" w:cs="Arial"/>
                  <w:sz w:val="18"/>
                  <w:szCs w:val="18"/>
                </w:rPr>
                <w:t>79</w:t>
              </w:r>
            </w:ins>
          </w:p>
        </w:tc>
        <w:tc>
          <w:tcPr>
            <w:tcW w:w="0" w:type="auto"/>
            <w:vAlign w:val="center"/>
          </w:tcPr>
          <w:p w14:paraId="45EC0A13" w14:textId="77777777" w:rsidR="00194128" w:rsidRPr="00A93C30" w:rsidRDefault="00194128" w:rsidP="00194128">
            <w:pPr>
              <w:jc w:val="center"/>
              <w:rPr>
                <w:ins w:id="655" w:author="CATT-ZP" w:date="2025-08-08T17:04:00Z"/>
                <w:rFonts w:ascii="Arial" w:hAnsi="Arial" w:cs="Arial"/>
                <w:sz w:val="18"/>
                <w:szCs w:val="18"/>
              </w:rPr>
            </w:pPr>
            <w:ins w:id="656" w:author="CATT-ZP" w:date="2025-08-08T17:04:00Z">
              <w:r w:rsidRPr="00A93C30">
                <w:rPr>
                  <w:rFonts w:ascii="Arial" w:hAnsi="Arial" w:cs="Arial"/>
                  <w:sz w:val="18"/>
                  <w:szCs w:val="18"/>
                </w:rPr>
                <w:t>106</w:t>
              </w:r>
            </w:ins>
          </w:p>
        </w:tc>
        <w:tc>
          <w:tcPr>
            <w:tcW w:w="0" w:type="auto"/>
            <w:vAlign w:val="center"/>
          </w:tcPr>
          <w:p w14:paraId="0B4B64EE" w14:textId="77777777" w:rsidR="00194128" w:rsidRPr="00A93C30" w:rsidRDefault="00194128" w:rsidP="00194128">
            <w:pPr>
              <w:jc w:val="center"/>
              <w:rPr>
                <w:ins w:id="657" w:author="CATT-ZP" w:date="2025-08-08T17:04:00Z"/>
                <w:rFonts w:ascii="Arial" w:hAnsi="Arial" w:cs="Arial"/>
                <w:sz w:val="18"/>
                <w:szCs w:val="18"/>
              </w:rPr>
            </w:pPr>
            <w:ins w:id="658" w:author="CATT-ZP" w:date="2025-08-08T17:04:00Z">
              <w:r w:rsidRPr="00A93C30">
                <w:rPr>
                  <w:rFonts w:ascii="Arial" w:hAnsi="Arial" w:cs="Arial"/>
                  <w:sz w:val="18"/>
                  <w:szCs w:val="18"/>
                </w:rPr>
                <w:t>133</w:t>
              </w:r>
            </w:ins>
          </w:p>
        </w:tc>
      </w:tr>
      <w:tr w:rsidR="005A307B" w:rsidRPr="00860466" w14:paraId="34F6E382" w14:textId="77777777" w:rsidTr="00261D55">
        <w:trPr>
          <w:jc w:val="center"/>
          <w:ins w:id="659" w:author="CATT-ZP" w:date="2025-08-08T17:04:00Z"/>
        </w:trPr>
        <w:tc>
          <w:tcPr>
            <w:tcW w:w="0" w:type="auto"/>
            <w:vMerge w:val="restart"/>
            <w:vAlign w:val="center"/>
          </w:tcPr>
          <w:p w14:paraId="36716ADE" w14:textId="77777777" w:rsidR="00AB0A64" w:rsidRPr="00A93C30" w:rsidRDefault="00AB0A64" w:rsidP="00AB0A64">
            <w:pPr>
              <w:jc w:val="both"/>
              <w:rPr>
                <w:ins w:id="660" w:author="CATT-ZP" w:date="2025-10-16T16:25:00Z"/>
                <w:rFonts w:ascii="Arial" w:hAnsi="Arial" w:cs="Arial"/>
                <w:sz w:val="18"/>
                <w:szCs w:val="18"/>
              </w:rPr>
            </w:pPr>
            <w:ins w:id="661" w:author="CATT-ZP" w:date="2025-10-16T16:25:00Z">
              <w:r w:rsidRPr="00A93C30">
                <w:rPr>
                  <w:rFonts w:ascii="Arial" w:hAnsi="Arial" w:cs="Arial"/>
                  <w:sz w:val="18"/>
                  <w:szCs w:val="18"/>
                </w:rPr>
                <w:t xml:space="preserve">For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not allocated,</w:t>
              </w:r>
            </w:ins>
          </w:p>
          <w:p w14:paraId="09EEBBCB" w14:textId="381D8C7B" w:rsidR="005A307B" w:rsidRPr="00A93C30" w:rsidRDefault="00AB0A64" w:rsidP="00AB0A64">
            <w:pPr>
              <w:jc w:val="both"/>
              <w:rPr>
                <w:ins w:id="662" w:author="CATT-ZP" w:date="2025-08-08T17:04:00Z"/>
                <w:rFonts w:ascii="Arial" w:hAnsi="Arial" w:cs="Arial"/>
                <w:sz w:val="18"/>
                <w:szCs w:val="18"/>
              </w:rPr>
            </w:pPr>
            <w:ins w:id="663" w:author="CATT-ZP" w:date="2025-10-16T16:25:00Z">
              <w:r w:rsidRPr="00A93C30">
                <w:rPr>
                  <w:rFonts w:ascii="Arial" w:hAnsi="Arial" w:cs="Arial"/>
                  <w:sz w:val="18"/>
                  <w:szCs w:val="18"/>
                  <w:lang w:eastAsia="zh-CN"/>
                </w:rPr>
                <w:t>If 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20) = 0 or 1</w:t>
              </w:r>
            </w:ins>
          </w:p>
        </w:tc>
        <w:tc>
          <w:tcPr>
            <w:tcW w:w="0" w:type="auto"/>
            <w:vAlign w:val="center"/>
          </w:tcPr>
          <w:p w14:paraId="4CB5B470" w14:textId="686E703F" w:rsidR="005A307B" w:rsidRPr="00A93C30" w:rsidRDefault="005A307B" w:rsidP="002E5ABE">
            <w:pPr>
              <w:jc w:val="both"/>
              <w:rPr>
                <w:ins w:id="664" w:author="CATT-ZP" w:date="2025-08-08T17:04:00Z"/>
                <w:rFonts w:ascii="Arial" w:hAnsi="Arial" w:cs="Arial"/>
                <w:b/>
                <w:sz w:val="18"/>
                <w:szCs w:val="18"/>
              </w:rPr>
            </w:pPr>
            <w:ins w:id="665" w:author="CATT-ZP" w:date="2025-10-15T17:20:00Z">
              <w:r w:rsidRPr="00A93C30">
                <w:rPr>
                  <w:rFonts w:ascii="Arial" w:hAnsi="Arial" w:cs="Arial"/>
                  <w:sz w:val="18"/>
                  <w:szCs w:val="18"/>
                </w:rPr>
                <w:t>Information Bit Payload per Slot</w:t>
              </w:r>
            </w:ins>
          </w:p>
        </w:tc>
        <w:tc>
          <w:tcPr>
            <w:tcW w:w="0" w:type="auto"/>
            <w:vAlign w:val="center"/>
          </w:tcPr>
          <w:p w14:paraId="71D7FF1B" w14:textId="6FD51506" w:rsidR="005A307B" w:rsidRPr="00A93C30" w:rsidRDefault="005A307B" w:rsidP="002E5ABE">
            <w:pPr>
              <w:jc w:val="center"/>
              <w:rPr>
                <w:ins w:id="666" w:author="CATT-ZP" w:date="2025-08-08T17:04:00Z"/>
                <w:rFonts w:ascii="Arial" w:hAnsi="Arial" w:cs="Arial"/>
                <w:sz w:val="18"/>
                <w:szCs w:val="18"/>
              </w:rPr>
            </w:pPr>
            <w:ins w:id="667" w:author="CATT-ZP" w:date="2025-10-15T17:20:00Z">
              <w:r w:rsidRPr="00A93C30">
                <w:rPr>
                  <w:rFonts w:ascii="Arial" w:hAnsi="Arial" w:cs="Arial"/>
                  <w:sz w:val="18"/>
                  <w:szCs w:val="18"/>
                  <w:lang w:eastAsia="zh-CN"/>
                </w:rPr>
                <w:t>Bits</w:t>
              </w:r>
            </w:ins>
          </w:p>
        </w:tc>
        <w:tc>
          <w:tcPr>
            <w:tcW w:w="0" w:type="auto"/>
            <w:vAlign w:val="center"/>
          </w:tcPr>
          <w:p w14:paraId="0662A786" w14:textId="115BEF27" w:rsidR="005A307B" w:rsidRPr="00A93C30" w:rsidRDefault="005A307B" w:rsidP="002E5ABE">
            <w:pPr>
              <w:jc w:val="center"/>
              <w:rPr>
                <w:ins w:id="668" w:author="CATT-ZP" w:date="2025-08-08T17:04:00Z"/>
                <w:rFonts w:ascii="Arial" w:hAnsi="Arial" w:cs="Arial"/>
                <w:sz w:val="18"/>
                <w:szCs w:val="18"/>
              </w:rPr>
            </w:pPr>
            <w:ins w:id="669" w:author="CATT-ZP" w:date="2025-10-15T17:20:00Z">
              <w:r w:rsidRPr="00A93C30">
                <w:rPr>
                  <w:rFonts w:ascii="Arial" w:hAnsi="Arial" w:cs="Arial"/>
                  <w:sz w:val="18"/>
                  <w:szCs w:val="18"/>
                  <w:lang w:eastAsia="zh-CN"/>
                </w:rPr>
                <w:t>NA</w:t>
              </w:r>
            </w:ins>
          </w:p>
        </w:tc>
        <w:tc>
          <w:tcPr>
            <w:tcW w:w="0" w:type="auto"/>
            <w:vAlign w:val="center"/>
          </w:tcPr>
          <w:p w14:paraId="11C164C6" w14:textId="0EF2756D" w:rsidR="005A307B" w:rsidRPr="00A93C30" w:rsidRDefault="005A307B" w:rsidP="002E5ABE">
            <w:pPr>
              <w:jc w:val="center"/>
              <w:rPr>
                <w:ins w:id="670" w:author="CATT-ZP" w:date="2025-08-08T17:04:00Z"/>
                <w:rFonts w:ascii="Arial" w:hAnsi="Arial" w:cs="Arial"/>
                <w:sz w:val="18"/>
                <w:szCs w:val="18"/>
              </w:rPr>
            </w:pPr>
            <w:ins w:id="671" w:author="CATT-ZP" w:date="2025-10-15T17:20:00Z">
              <w:r w:rsidRPr="00A93C30">
                <w:rPr>
                  <w:rFonts w:ascii="Arial" w:hAnsi="Arial" w:cs="Arial"/>
                  <w:sz w:val="18"/>
                  <w:szCs w:val="18"/>
                  <w:lang w:eastAsia="zh-CN"/>
                </w:rPr>
                <w:t>NA</w:t>
              </w:r>
            </w:ins>
          </w:p>
        </w:tc>
        <w:tc>
          <w:tcPr>
            <w:tcW w:w="0" w:type="auto"/>
            <w:vAlign w:val="center"/>
          </w:tcPr>
          <w:p w14:paraId="4343B009" w14:textId="068F8A4D" w:rsidR="005A307B" w:rsidRPr="00A93C30" w:rsidRDefault="005A307B" w:rsidP="002E5ABE">
            <w:pPr>
              <w:jc w:val="center"/>
              <w:rPr>
                <w:ins w:id="672" w:author="CATT-ZP" w:date="2025-08-08T17:04:00Z"/>
                <w:rFonts w:ascii="Arial" w:hAnsi="Arial" w:cs="Arial"/>
                <w:sz w:val="18"/>
                <w:szCs w:val="18"/>
              </w:rPr>
            </w:pPr>
            <w:ins w:id="673" w:author="CATT-ZP" w:date="2025-10-15T17:20:00Z">
              <w:r w:rsidRPr="00A93C30">
                <w:rPr>
                  <w:rFonts w:ascii="Arial" w:hAnsi="Arial" w:cs="Arial"/>
                  <w:sz w:val="18"/>
                  <w:szCs w:val="18"/>
                  <w:lang w:eastAsia="zh-CN"/>
                </w:rPr>
                <w:t>NA</w:t>
              </w:r>
            </w:ins>
          </w:p>
        </w:tc>
        <w:tc>
          <w:tcPr>
            <w:tcW w:w="0" w:type="auto"/>
            <w:vAlign w:val="center"/>
          </w:tcPr>
          <w:p w14:paraId="16C51447" w14:textId="4BB96C30" w:rsidR="005A307B" w:rsidRPr="00A93C30" w:rsidRDefault="005A307B" w:rsidP="002E5ABE">
            <w:pPr>
              <w:jc w:val="center"/>
              <w:rPr>
                <w:ins w:id="674" w:author="CATT-ZP" w:date="2025-08-08T17:04:00Z"/>
                <w:rFonts w:ascii="Arial" w:hAnsi="Arial" w:cs="Arial"/>
                <w:sz w:val="18"/>
                <w:szCs w:val="18"/>
              </w:rPr>
            </w:pPr>
            <w:ins w:id="675" w:author="CATT-ZP" w:date="2025-10-15T17:20:00Z">
              <w:r w:rsidRPr="00A93C30">
                <w:rPr>
                  <w:rFonts w:ascii="Arial" w:hAnsi="Arial" w:cs="Arial"/>
                  <w:sz w:val="18"/>
                  <w:szCs w:val="18"/>
                  <w:lang w:eastAsia="zh-CN"/>
                </w:rPr>
                <w:t>NA</w:t>
              </w:r>
            </w:ins>
          </w:p>
        </w:tc>
        <w:tc>
          <w:tcPr>
            <w:tcW w:w="0" w:type="auto"/>
            <w:vAlign w:val="center"/>
          </w:tcPr>
          <w:p w14:paraId="21A79474" w14:textId="23783A77" w:rsidR="005A307B" w:rsidRPr="00A93C30" w:rsidRDefault="005A307B" w:rsidP="002E5ABE">
            <w:pPr>
              <w:jc w:val="center"/>
              <w:rPr>
                <w:ins w:id="676" w:author="CATT-ZP" w:date="2025-08-08T17:04:00Z"/>
                <w:rFonts w:ascii="Arial" w:hAnsi="Arial" w:cs="Arial"/>
                <w:sz w:val="18"/>
                <w:szCs w:val="18"/>
              </w:rPr>
            </w:pPr>
            <w:ins w:id="677" w:author="CATT-ZP" w:date="2025-10-15T17:20:00Z">
              <w:r w:rsidRPr="00A93C30">
                <w:rPr>
                  <w:rFonts w:ascii="Arial" w:hAnsi="Arial" w:cs="Arial"/>
                  <w:sz w:val="18"/>
                  <w:szCs w:val="18"/>
                  <w:lang w:eastAsia="zh-CN"/>
                </w:rPr>
                <w:t>NA</w:t>
              </w:r>
            </w:ins>
          </w:p>
        </w:tc>
      </w:tr>
      <w:tr w:rsidR="005A307B" w:rsidRPr="00860466" w14:paraId="093D4289" w14:textId="77777777" w:rsidTr="002E5ABE">
        <w:trPr>
          <w:jc w:val="center"/>
          <w:ins w:id="678" w:author="CATT-ZP" w:date="2025-08-08T17:04:00Z"/>
        </w:trPr>
        <w:tc>
          <w:tcPr>
            <w:tcW w:w="0" w:type="auto"/>
            <w:vMerge/>
            <w:vAlign w:val="center"/>
          </w:tcPr>
          <w:p w14:paraId="4FC71FF1" w14:textId="77777777" w:rsidR="005A307B" w:rsidRPr="00A93C30" w:rsidRDefault="005A307B" w:rsidP="002E5ABE">
            <w:pPr>
              <w:jc w:val="both"/>
              <w:rPr>
                <w:ins w:id="679" w:author="CATT-ZP" w:date="2025-08-08T17:04:00Z"/>
                <w:rFonts w:ascii="Arial" w:hAnsi="Arial" w:cs="Arial"/>
                <w:sz w:val="18"/>
                <w:szCs w:val="18"/>
              </w:rPr>
            </w:pPr>
          </w:p>
        </w:tc>
        <w:tc>
          <w:tcPr>
            <w:tcW w:w="0" w:type="auto"/>
          </w:tcPr>
          <w:p w14:paraId="797FA97E" w14:textId="7E4316F6" w:rsidR="005A307B" w:rsidRPr="00A93C30" w:rsidRDefault="005A307B" w:rsidP="002E5ABE">
            <w:pPr>
              <w:jc w:val="both"/>
              <w:rPr>
                <w:ins w:id="680" w:author="CATT-ZP" w:date="2025-08-08T17:04:00Z"/>
                <w:rFonts w:ascii="Arial" w:hAnsi="Arial" w:cs="Arial"/>
                <w:sz w:val="18"/>
                <w:szCs w:val="18"/>
              </w:rPr>
            </w:pPr>
            <w:ins w:id="681" w:author="CATT-ZP" w:date="2025-10-15T17:20:00Z">
              <w:r w:rsidRPr="00A93C30">
                <w:rPr>
                  <w:rFonts w:ascii="Arial" w:hAnsi="Arial" w:cs="Arial"/>
                  <w:sz w:val="18"/>
                  <w:szCs w:val="18"/>
                </w:rPr>
                <w:t>Number of Code Blocks per Slot</w:t>
              </w:r>
            </w:ins>
          </w:p>
        </w:tc>
        <w:tc>
          <w:tcPr>
            <w:tcW w:w="0" w:type="auto"/>
            <w:vAlign w:val="center"/>
          </w:tcPr>
          <w:p w14:paraId="31964687" w14:textId="78375381" w:rsidR="005A307B" w:rsidRPr="00A93C30" w:rsidRDefault="005A307B" w:rsidP="002E5ABE">
            <w:pPr>
              <w:jc w:val="center"/>
              <w:rPr>
                <w:ins w:id="682" w:author="CATT-ZP" w:date="2025-08-08T17:04:00Z"/>
                <w:rFonts w:ascii="Arial" w:hAnsi="Arial" w:cs="Arial"/>
                <w:sz w:val="18"/>
                <w:szCs w:val="18"/>
                <w:lang w:eastAsia="zh-CN"/>
              </w:rPr>
            </w:pPr>
            <w:ins w:id="683" w:author="CATT-ZP" w:date="2025-10-15T17:20:00Z">
              <w:r w:rsidRPr="00A93C30">
                <w:rPr>
                  <w:rFonts w:ascii="Arial" w:hAnsi="Arial" w:cs="Arial"/>
                  <w:sz w:val="18"/>
                  <w:szCs w:val="18"/>
                  <w:lang w:eastAsia="zh-CN"/>
                </w:rPr>
                <w:t>CBs</w:t>
              </w:r>
            </w:ins>
          </w:p>
        </w:tc>
        <w:tc>
          <w:tcPr>
            <w:tcW w:w="0" w:type="auto"/>
            <w:vAlign w:val="center"/>
          </w:tcPr>
          <w:p w14:paraId="6D1C7757" w14:textId="77777777" w:rsidR="005A307B" w:rsidRPr="00A93C30" w:rsidRDefault="005A307B" w:rsidP="002E5ABE">
            <w:pPr>
              <w:jc w:val="center"/>
              <w:rPr>
                <w:ins w:id="684" w:author="CATT-ZP" w:date="2025-08-08T17:04:00Z"/>
                <w:rFonts w:ascii="Arial" w:hAnsi="Arial" w:cs="Arial"/>
                <w:sz w:val="18"/>
                <w:szCs w:val="18"/>
                <w:lang w:eastAsia="zh-CN"/>
              </w:rPr>
            </w:pPr>
            <w:ins w:id="685" w:author="CATT-ZP" w:date="2025-08-08T17:04:00Z">
              <w:r w:rsidRPr="00A93C30">
                <w:rPr>
                  <w:rFonts w:ascii="Arial" w:hAnsi="Arial" w:cs="Arial"/>
                  <w:sz w:val="18"/>
                  <w:szCs w:val="18"/>
                  <w:lang w:eastAsia="zh-CN"/>
                </w:rPr>
                <w:t>NA</w:t>
              </w:r>
            </w:ins>
          </w:p>
        </w:tc>
        <w:tc>
          <w:tcPr>
            <w:tcW w:w="0" w:type="auto"/>
            <w:vAlign w:val="center"/>
          </w:tcPr>
          <w:p w14:paraId="781B3DB0" w14:textId="77777777" w:rsidR="005A307B" w:rsidRPr="00A93C30" w:rsidRDefault="005A307B" w:rsidP="002E5ABE">
            <w:pPr>
              <w:jc w:val="center"/>
              <w:rPr>
                <w:ins w:id="686" w:author="CATT-ZP" w:date="2025-08-08T17:04:00Z"/>
                <w:rFonts w:ascii="Arial" w:hAnsi="Arial" w:cs="Arial"/>
                <w:sz w:val="18"/>
                <w:szCs w:val="18"/>
              </w:rPr>
            </w:pPr>
            <w:ins w:id="687" w:author="CATT-ZP" w:date="2025-08-08T17:04:00Z">
              <w:r w:rsidRPr="00A93C30">
                <w:rPr>
                  <w:rFonts w:ascii="Arial" w:hAnsi="Arial" w:cs="Arial"/>
                  <w:sz w:val="18"/>
                  <w:szCs w:val="18"/>
                  <w:lang w:eastAsia="zh-CN"/>
                </w:rPr>
                <w:t>NA</w:t>
              </w:r>
            </w:ins>
          </w:p>
        </w:tc>
        <w:tc>
          <w:tcPr>
            <w:tcW w:w="0" w:type="auto"/>
            <w:vAlign w:val="center"/>
          </w:tcPr>
          <w:p w14:paraId="481A7728" w14:textId="77777777" w:rsidR="005A307B" w:rsidRPr="00A93C30" w:rsidRDefault="005A307B" w:rsidP="002E5ABE">
            <w:pPr>
              <w:jc w:val="center"/>
              <w:rPr>
                <w:ins w:id="688" w:author="CATT-ZP" w:date="2025-08-08T17:04:00Z"/>
                <w:rFonts w:ascii="Arial" w:hAnsi="Arial" w:cs="Arial"/>
                <w:sz w:val="18"/>
                <w:szCs w:val="18"/>
              </w:rPr>
            </w:pPr>
            <w:ins w:id="689" w:author="CATT-ZP" w:date="2025-08-08T17:04:00Z">
              <w:r w:rsidRPr="00A93C30">
                <w:rPr>
                  <w:rFonts w:ascii="Arial" w:hAnsi="Arial" w:cs="Arial"/>
                  <w:sz w:val="18"/>
                  <w:szCs w:val="18"/>
                  <w:lang w:eastAsia="zh-CN"/>
                </w:rPr>
                <w:t>NA</w:t>
              </w:r>
            </w:ins>
          </w:p>
        </w:tc>
        <w:tc>
          <w:tcPr>
            <w:tcW w:w="0" w:type="auto"/>
            <w:vAlign w:val="center"/>
          </w:tcPr>
          <w:p w14:paraId="3A5A1ADD" w14:textId="77777777" w:rsidR="005A307B" w:rsidRPr="00A93C30" w:rsidRDefault="005A307B" w:rsidP="002E5ABE">
            <w:pPr>
              <w:jc w:val="center"/>
              <w:rPr>
                <w:ins w:id="690" w:author="CATT-ZP" w:date="2025-08-08T17:04:00Z"/>
                <w:rFonts w:ascii="Arial" w:hAnsi="Arial" w:cs="Arial"/>
                <w:sz w:val="18"/>
                <w:szCs w:val="18"/>
              </w:rPr>
            </w:pPr>
            <w:ins w:id="691" w:author="CATT-ZP" w:date="2025-08-08T17:04:00Z">
              <w:r w:rsidRPr="00A93C30">
                <w:rPr>
                  <w:rFonts w:ascii="Arial" w:hAnsi="Arial" w:cs="Arial"/>
                  <w:sz w:val="18"/>
                  <w:szCs w:val="18"/>
                  <w:lang w:eastAsia="zh-CN"/>
                </w:rPr>
                <w:t>NA</w:t>
              </w:r>
            </w:ins>
          </w:p>
        </w:tc>
        <w:tc>
          <w:tcPr>
            <w:tcW w:w="0" w:type="auto"/>
            <w:vAlign w:val="center"/>
          </w:tcPr>
          <w:p w14:paraId="2DC56841" w14:textId="77777777" w:rsidR="005A307B" w:rsidRPr="00A93C30" w:rsidRDefault="005A307B" w:rsidP="002E5ABE">
            <w:pPr>
              <w:jc w:val="center"/>
              <w:rPr>
                <w:ins w:id="692" w:author="CATT-ZP" w:date="2025-08-08T17:04:00Z"/>
                <w:rFonts w:ascii="Arial" w:hAnsi="Arial" w:cs="Arial"/>
                <w:sz w:val="18"/>
                <w:szCs w:val="18"/>
              </w:rPr>
            </w:pPr>
            <w:ins w:id="693" w:author="CATT-ZP" w:date="2025-08-08T17:04:00Z">
              <w:r w:rsidRPr="00A93C30">
                <w:rPr>
                  <w:rFonts w:ascii="Arial" w:hAnsi="Arial" w:cs="Arial"/>
                  <w:sz w:val="18"/>
                  <w:szCs w:val="18"/>
                  <w:lang w:eastAsia="zh-CN"/>
                </w:rPr>
                <w:t>NA</w:t>
              </w:r>
            </w:ins>
          </w:p>
        </w:tc>
      </w:tr>
      <w:tr w:rsidR="005A307B" w:rsidRPr="00860466" w14:paraId="0E9C3396" w14:textId="77777777" w:rsidTr="002E5ABE">
        <w:trPr>
          <w:jc w:val="center"/>
          <w:ins w:id="694" w:author="CATT-ZP" w:date="2025-10-15T17:20:00Z"/>
        </w:trPr>
        <w:tc>
          <w:tcPr>
            <w:tcW w:w="0" w:type="auto"/>
            <w:vMerge/>
            <w:vAlign w:val="center"/>
          </w:tcPr>
          <w:p w14:paraId="0F8B466D" w14:textId="77777777" w:rsidR="005A307B" w:rsidRPr="00A93C30" w:rsidRDefault="005A307B" w:rsidP="002E5ABE">
            <w:pPr>
              <w:jc w:val="both"/>
              <w:rPr>
                <w:ins w:id="695" w:author="CATT-ZP" w:date="2025-10-15T17:20:00Z"/>
                <w:rFonts w:ascii="Arial" w:hAnsi="Arial" w:cs="Arial"/>
                <w:sz w:val="18"/>
                <w:szCs w:val="18"/>
              </w:rPr>
            </w:pPr>
          </w:p>
        </w:tc>
        <w:tc>
          <w:tcPr>
            <w:tcW w:w="0" w:type="auto"/>
          </w:tcPr>
          <w:p w14:paraId="6D198070" w14:textId="7D8B662F" w:rsidR="005A307B" w:rsidRPr="00A93C30" w:rsidRDefault="005A307B" w:rsidP="002E5ABE">
            <w:pPr>
              <w:jc w:val="both"/>
              <w:rPr>
                <w:ins w:id="696" w:author="CATT-ZP" w:date="2025-10-15T17:20:00Z"/>
                <w:rFonts w:ascii="Arial" w:hAnsi="Arial" w:cs="Arial"/>
                <w:sz w:val="18"/>
                <w:szCs w:val="18"/>
              </w:rPr>
            </w:pPr>
            <w:ins w:id="697" w:author="CATT-ZP" w:date="2025-10-15T17:20:00Z">
              <w:r w:rsidRPr="00A93C30">
                <w:rPr>
                  <w:rFonts w:ascii="Arial" w:hAnsi="Arial" w:cs="Arial"/>
                  <w:sz w:val="18"/>
                  <w:szCs w:val="18"/>
                </w:rPr>
                <w:t>Binary Channel Bits per Slot</w:t>
              </w:r>
            </w:ins>
          </w:p>
        </w:tc>
        <w:tc>
          <w:tcPr>
            <w:tcW w:w="0" w:type="auto"/>
            <w:vAlign w:val="center"/>
          </w:tcPr>
          <w:p w14:paraId="06614C6A" w14:textId="67DC0FAF" w:rsidR="005A307B" w:rsidRPr="00A93C30" w:rsidRDefault="005A307B" w:rsidP="002E5ABE">
            <w:pPr>
              <w:jc w:val="center"/>
              <w:rPr>
                <w:ins w:id="698" w:author="CATT-ZP" w:date="2025-10-15T17:20:00Z"/>
                <w:rFonts w:ascii="Arial" w:hAnsi="Arial" w:cs="Arial"/>
                <w:sz w:val="18"/>
                <w:szCs w:val="18"/>
                <w:lang w:eastAsia="zh-CN"/>
              </w:rPr>
            </w:pPr>
            <w:ins w:id="699" w:author="CATT-ZP" w:date="2025-10-15T17:20:00Z">
              <w:r w:rsidRPr="00A93C30">
                <w:rPr>
                  <w:rFonts w:ascii="Arial" w:hAnsi="Arial" w:cs="Arial"/>
                  <w:sz w:val="18"/>
                  <w:szCs w:val="18"/>
                </w:rPr>
                <w:t>Bits</w:t>
              </w:r>
            </w:ins>
          </w:p>
        </w:tc>
        <w:tc>
          <w:tcPr>
            <w:tcW w:w="0" w:type="auto"/>
            <w:vAlign w:val="center"/>
          </w:tcPr>
          <w:p w14:paraId="5DBD3E92" w14:textId="3199695E" w:rsidR="005A307B" w:rsidRPr="00A93C30" w:rsidRDefault="005A307B" w:rsidP="002E5ABE">
            <w:pPr>
              <w:jc w:val="center"/>
              <w:rPr>
                <w:ins w:id="700" w:author="CATT-ZP" w:date="2025-10-15T17:20:00Z"/>
                <w:rFonts w:ascii="Arial" w:hAnsi="Arial" w:cs="Arial"/>
                <w:sz w:val="18"/>
                <w:szCs w:val="18"/>
                <w:lang w:eastAsia="zh-CN"/>
              </w:rPr>
            </w:pPr>
            <w:ins w:id="701" w:author="CATT-ZP" w:date="2025-10-15T17:20:00Z">
              <w:r w:rsidRPr="00A93C30">
                <w:rPr>
                  <w:rFonts w:ascii="Arial" w:hAnsi="Arial" w:cs="Arial"/>
                  <w:sz w:val="18"/>
                  <w:szCs w:val="18"/>
                  <w:lang w:eastAsia="zh-CN"/>
                </w:rPr>
                <w:t>NA</w:t>
              </w:r>
            </w:ins>
          </w:p>
        </w:tc>
        <w:tc>
          <w:tcPr>
            <w:tcW w:w="0" w:type="auto"/>
            <w:vAlign w:val="center"/>
          </w:tcPr>
          <w:p w14:paraId="40164C7E" w14:textId="656C1B81" w:rsidR="005A307B" w:rsidRPr="00A93C30" w:rsidRDefault="005A307B" w:rsidP="002E5ABE">
            <w:pPr>
              <w:jc w:val="center"/>
              <w:rPr>
                <w:ins w:id="702" w:author="CATT-ZP" w:date="2025-10-15T17:20:00Z"/>
                <w:rFonts w:ascii="Arial" w:hAnsi="Arial" w:cs="Arial"/>
                <w:sz w:val="18"/>
                <w:szCs w:val="18"/>
                <w:lang w:eastAsia="zh-CN"/>
              </w:rPr>
            </w:pPr>
            <w:ins w:id="703" w:author="CATT-ZP" w:date="2025-10-15T17:20:00Z">
              <w:r w:rsidRPr="00A93C30">
                <w:rPr>
                  <w:rFonts w:ascii="Arial" w:hAnsi="Arial" w:cs="Arial"/>
                  <w:sz w:val="18"/>
                  <w:szCs w:val="18"/>
                  <w:lang w:eastAsia="zh-CN"/>
                </w:rPr>
                <w:t>NA</w:t>
              </w:r>
            </w:ins>
          </w:p>
        </w:tc>
        <w:tc>
          <w:tcPr>
            <w:tcW w:w="0" w:type="auto"/>
            <w:vAlign w:val="center"/>
          </w:tcPr>
          <w:p w14:paraId="3281555E" w14:textId="7F681454" w:rsidR="005A307B" w:rsidRPr="00A93C30" w:rsidRDefault="005A307B" w:rsidP="002E5ABE">
            <w:pPr>
              <w:jc w:val="center"/>
              <w:rPr>
                <w:ins w:id="704" w:author="CATT-ZP" w:date="2025-10-15T17:20:00Z"/>
                <w:rFonts w:ascii="Arial" w:hAnsi="Arial" w:cs="Arial"/>
                <w:sz w:val="18"/>
                <w:szCs w:val="18"/>
                <w:lang w:eastAsia="zh-CN"/>
              </w:rPr>
            </w:pPr>
            <w:ins w:id="705" w:author="CATT-ZP" w:date="2025-10-15T17:20:00Z">
              <w:r w:rsidRPr="00A93C30">
                <w:rPr>
                  <w:rFonts w:ascii="Arial" w:hAnsi="Arial" w:cs="Arial"/>
                  <w:sz w:val="18"/>
                  <w:szCs w:val="18"/>
                  <w:lang w:eastAsia="zh-CN"/>
                </w:rPr>
                <w:t>NA</w:t>
              </w:r>
            </w:ins>
          </w:p>
        </w:tc>
        <w:tc>
          <w:tcPr>
            <w:tcW w:w="0" w:type="auto"/>
            <w:vAlign w:val="center"/>
          </w:tcPr>
          <w:p w14:paraId="26B4B797" w14:textId="56E0CD01" w:rsidR="005A307B" w:rsidRPr="00A93C30" w:rsidRDefault="005A307B" w:rsidP="002E5ABE">
            <w:pPr>
              <w:jc w:val="center"/>
              <w:rPr>
                <w:ins w:id="706" w:author="CATT-ZP" w:date="2025-10-15T17:20:00Z"/>
                <w:rFonts w:ascii="Arial" w:hAnsi="Arial" w:cs="Arial"/>
                <w:sz w:val="18"/>
                <w:szCs w:val="18"/>
                <w:lang w:eastAsia="zh-CN"/>
              </w:rPr>
            </w:pPr>
            <w:ins w:id="707" w:author="CATT-ZP" w:date="2025-10-15T17:20:00Z">
              <w:r w:rsidRPr="00A93C30">
                <w:rPr>
                  <w:rFonts w:ascii="Arial" w:hAnsi="Arial" w:cs="Arial"/>
                  <w:sz w:val="18"/>
                  <w:szCs w:val="18"/>
                  <w:lang w:eastAsia="zh-CN"/>
                </w:rPr>
                <w:t>NA</w:t>
              </w:r>
            </w:ins>
          </w:p>
        </w:tc>
        <w:tc>
          <w:tcPr>
            <w:tcW w:w="0" w:type="auto"/>
            <w:vAlign w:val="center"/>
          </w:tcPr>
          <w:p w14:paraId="7DF3D76C" w14:textId="09258E30" w:rsidR="005A307B" w:rsidRPr="00A93C30" w:rsidRDefault="005A307B" w:rsidP="002E5ABE">
            <w:pPr>
              <w:jc w:val="center"/>
              <w:rPr>
                <w:ins w:id="708" w:author="CATT-ZP" w:date="2025-10-15T17:20:00Z"/>
                <w:rFonts w:ascii="Arial" w:hAnsi="Arial" w:cs="Arial"/>
                <w:sz w:val="18"/>
                <w:szCs w:val="18"/>
                <w:lang w:eastAsia="zh-CN"/>
              </w:rPr>
            </w:pPr>
            <w:ins w:id="709" w:author="CATT-ZP" w:date="2025-10-15T17:20:00Z">
              <w:r w:rsidRPr="00A93C30">
                <w:rPr>
                  <w:rFonts w:ascii="Arial" w:hAnsi="Arial" w:cs="Arial"/>
                  <w:sz w:val="18"/>
                  <w:szCs w:val="18"/>
                  <w:lang w:eastAsia="zh-CN"/>
                </w:rPr>
                <w:t>NA</w:t>
              </w:r>
            </w:ins>
          </w:p>
        </w:tc>
      </w:tr>
      <w:tr w:rsidR="00AB0A64" w:rsidRPr="00860466" w14:paraId="7AA0F28A" w14:textId="77777777" w:rsidTr="00261D55">
        <w:trPr>
          <w:jc w:val="center"/>
          <w:ins w:id="710" w:author="CATT-ZP" w:date="2025-10-16T16:23:00Z"/>
        </w:trPr>
        <w:tc>
          <w:tcPr>
            <w:tcW w:w="2746" w:type="dxa"/>
            <w:vMerge w:val="restart"/>
            <w:vAlign w:val="center"/>
          </w:tcPr>
          <w:p w14:paraId="233E4D0B" w14:textId="77777777" w:rsidR="00AB0A64" w:rsidRPr="00A93C30" w:rsidRDefault="00AB0A64" w:rsidP="00AB0A64">
            <w:pPr>
              <w:jc w:val="both"/>
              <w:rPr>
                <w:ins w:id="711" w:author="CATT-ZP" w:date="2025-08-08T17:04:00Z"/>
                <w:rFonts w:ascii="Arial" w:hAnsi="Arial" w:cs="Arial"/>
                <w:sz w:val="18"/>
                <w:szCs w:val="18"/>
              </w:rPr>
            </w:pPr>
            <w:ins w:id="712" w:author="CATT-ZP" w:date="2025-08-08T17:04:00Z">
              <w:r w:rsidRPr="00A93C30">
                <w:rPr>
                  <w:rFonts w:ascii="Arial" w:hAnsi="Arial" w:cs="Arial"/>
                  <w:sz w:val="18"/>
                  <w:szCs w:val="18"/>
                </w:rPr>
                <w:t xml:space="preserve">For </w:t>
              </w:r>
            </w:ins>
            <w:ins w:id="713" w:author="CATT-ZP" w:date="2025-10-14T15:20:00Z">
              <w:r w:rsidRPr="00A93C30">
                <w:rPr>
                  <w:rFonts w:ascii="Arial" w:hAnsi="Arial" w:cs="Arial"/>
                  <w:sz w:val="18"/>
                  <w:szCs w:val="18"/>
                </w:rPr>
                <w:t xml:space="preserve">Switch-from </w:t>
              </w:r>
            </w:ins>
            <w:ins w:id="714" w:author="CATT-ZP" w:date="2025-08-08T17:04:00Z">
              <w:r w:rsidRPr="00A93C30">
                <w:rPr>
                  <w:rFonts w:ascii="Arial" w:hAnsi="Arial" w:cs="Arial"/>
                  <w:sz w:val="18"/>
                  <w:szCs w:val="18"/>
                </w:rPr>
                <w:t xml:space="preserve">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27017400" w14:textId="281E57A5" w:rsidR="00AB0A64" w:rsidRPr="00A93C30" w:rsidRDefault="00AB0A64" w:rsidP="00AB0A64">
            <w:pPr>
              <w:jc w:val="both"/>
              <w:rPr>
                <w:ins w:id="715" w:author="CATT-ZP" w:date="2025-10-16T16:23:00Z"/>
                <w:rFonts w:ascii="Arial" w:hAnsi="Arial" w:cs="Arial"/>
                <w:sz w:val="18"/>
                <w:szCs w:val="18"/>
              </w:rPr>
            </w:pPr>
            <w:ins w:id="716" w:author="CATT-ZP" w:date="2025-08-08T17:04:00Z">
              <w:r w:rsidRPr="00A93C30">
                <w:rPr>
                  <w:rFonts w:ascii="Arial" w:hAnsi="Arial" w:cs="Arial"/>
                  <w:sz w:val="18"/>
                  <w:szCs w:val="18"/>
                </w:rPr>
                <w:t xml:space="preserve">if </w:t>
              </w:r>
            </w:ins>
            <w:ins w:id="717" w:author="CATT-ZP" w:date="2025-10-14T15:18:00Z">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w:t>
              </w:r>
            </w:ins>
            <w:ins w:id="718" w:author="CATT-ZP" w:date="2025-10-14T15:19:00Z">
              <w:r w:rsidRPr="00A93C30">
                <w:rPr>
                  <w:rFonts w:ascii="Arial" w:hAnsi="Arial" w:cs="Arial"/>
                  <w:sz w:val="18"/>
                  <w:szCs w:val="18"/>
                  <w:lang w:eastAsia="zh-CN"/>
                </w:rPr>
                <w:t xml:space="preserve">‘1’ is indicated by </w:t>
              </w:r>
            </w:ins>
            <w:ins w:id="719" w:author="CATT-ZP" w:date="2025-10-14T15:20:00Z">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7DCBEAA7" w14:textId="2AC13AA2" w:rsidR="00AB0A64" w:rsidRPr="00A93C30" w:rsidRDefault="00AB0A64" w:rsidP="00AB0A64">
            <w:pPr>
              <w:jc w:val="both"/>
              <w:rPr>
                <w:ins w:id="720" w:author="CATT-ZP" w:date="2025-10-16T16:23:00Z"/>
                <w:rFonts w:ascii="Arial" w:hAnsi="Arial" w:cs="Arial"/>
                <w:sz w:val="18"/>
                <w:szCs w:val="18"/>
              </w:rPr>
            </w:pPr>
            <w:ins w:id="721" w:author="CATT-ZP" w:date="2025-10-16T16:24: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12F613E3" w14:textId="51F32EF2" w:rsidR="00AB0A64" w:rsidRPr="00A93C30" w:rsidRDefault="00AB0A64" w:rsidP="00AB0A64">
            <w:pPr>
              <w:jc w:val="center"/>
              <w:rPr>
                <w:ins w:id="722" w:author="CATT-ZP" w:date="2025-10-16T16:23:00Z"/>
                <w:rFonts w:ascii="Arial" w:hAnsi="Arial" w:cs="Arial"/>
                <w:sz w:val="18"/>
                <w:szCs w:val="18"/>
                <w:lang w:eastAsia="zh-CN"/>
              </w:rPr>
            </w:pPr>
            <w:ins w:id="723" w:author="CATT-ZP" w:date="2025-10-16T16:24: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60320970" w14:textId="7782584F" w:rsidR="00AB0A64" w:rsidRPr="00A93C30" w:rsidRDefault="00AB0A64" w:rsidP="00AB0A64">
            <w:pPr>
              <w:jc w:val="center"/>
              <w:rPr>
                <w:ins w:id="724" w:author="CATT-ZP" w:date="2025-10-16T16:23:00Z"/>
                <w:rFonts w:ascii="Arial" w:hAnsi="Arial" w:cs="Arial"/>
                <w:sz w:val="18"/>
                <w:szCs w:val="18"/>
                <w:lang w:eastAsia="zh-CN"/>
              </w:rPr>
            </w:pPr>
            <w:ins w:id="725" w:author="CATT-ZP" w:date="2025-10-16T16:24:00Z">
              <w:r>
                <w:rPr>
                  <w:rFonts w:ascii="Arial" w:hAnsi="Arial" w:cs="Arial"/>
                  <w:sz w:val="18"/>
                  <w:szCs w:val="18"/>
                  <w:lang w:eastAsia="zh-CN"/>
                </w:rPr>
                <w:t>8</w:t>
              </w:r>
            </w:ins>
          </w:p>
        </w:tc>
      </w:tr>
      <w:tr w:rsidR="00F524D2" w:rsidRPr="00860466" w14:paraId="155480D0" w14:textId="77777777" w:rsidTr="005A307B">
        <w:trPr>
          <w:jc w:val="center"/>
          <w:ins w:id="726" w:author="CATT-ZP" w:date="2025-08-08T17:04:00Z"/>
        </w:trPr>
        <w:tc>
          <w:tcPr>
            <w:tcW w:w="2746" w:type="dxa"/>
            <w:vMerge/>
            <w:vAlign w:val="center"/>
          </w:tcPr>
          <w:p w14:paraId="0605BF1B" w14:textId="43C2CCF9" w:rsidR="00F524D2" w:rsidRPr="00A93C30" w:rsidRDefault="00F524D2" w:rsidP="00EF498B">
            <w:pPr>
              <w:jc w:val="both"/>
              <w:rPr>
                <w:ins w:id="727" w:author="CATT-ZP" w:date="2025-08-08T17:04:00Z"/>
                <w:rFonts w:ascii="Arial" w:hAnsi="Arial" w:cs="Arial"/>
                <w:sz w:val="18"/>
                <w:szCs w:val="18"/>
              </w:rPr>
            </w:pPr>
          </w:p>
        </w:tc>
        <w:tc>
          <w:tcPr>
            <w:tcW w:w="2491" w:type="dxa"/>
            <w:vAlign w:val="center"/>
          </w:tcPr>
          <w:p w14:paraId="1BDD7929" w14:textId="696F9188" w:rsidR="00F524D2" w:rsidRPr="00A93C30" w:rsidRDefault="00F524D2" w:rsidP="00EF498B">
            <w:pPr>
              <w:jc w:val="both"/>
              <w:rPr>
                <w:ins w:id="728" w:author="CATT-ZP" w:date="2025-08-08T17:04:00Z"/>
                <w:rFonts w:ascii="Arial" w:hAnsi="Arial" w:cs="Arial"/>
                <w:sz w:val="18"/>
                <w:szCs w:val="18"/>
              </w:rPr>
            </w:pPr>
            <w:ins w:id="729" w:author="CATT-ZP" w:date="2025-10-14T15:16:00Z">
              <w:r w:rsidRPr="00A93C30">
                <w:rPr>
                  <w:rFonts w:ascii="Arial" w:hAnsi="Arial" w:cs="Arial"/>
                  <w:sz w:val="18"/>
                  <w:szCs w:val="18"/>
                </w:rPr>
                <w:t>Information Bit Payload per Slot</w:t>
              </w:r>
            </w:ins>
          </w:p>
        </w:tc>
        <w:tc>
          <w:tcPr>
            <w:tcW w:w="0" w:type="auto"/>
            <w:vAlign w:val="center"/>
          </w:tcPr>
          <w:p w14:paraId="1A7DCA9A" w14:textId="77777777" w:rsidR="00F524D2" w:rsidRPr="00A93C30" w:rsidRDefault="00F524D2" w:rsidP="00EF498B">
            <w:pPr>
              <w:jc w:val="center"/>
              <w:rPr>
                <w:ins w:id="730" w:author="CATT-ZP" w:date="2025-08-08T17:04:00Z"/>
                <w:rFonts w:ascii="Arial" w:hAnsi="Arial" w:cs="Arial"/>
                <w:sz w:val="18"/>
                <w:szCs w:val="18"/>
                <w:lang w:eastAsia="zh-CN"/>
              </w:rPr>
            </w:pPr>
            <w:ins w:id="731" w:author="CATT-ZP" w:date="2025-08-08T17:04:00Z">
              <w:r w:rsidRPr="00A93C30">
                <w:rPr>
                  <w:rFonts w:ascii="Arial" w:hAnsi="Arial" w:cs="Arial"/>
                  <w:sz w:val="18"/>
                  <w:szCs w:val="18"/>
                  <w:lang w:eastAsia="zh-CN"/>
                </w:rPr>
                <w:t>Bits</w:t>
              </w:r>
            </w:ins>
          </w:p>
        </w:tc>
        <w:tc>
          <w:tcPr>
            <w:tcW w:w="0" w:type="auto"/>
            <w:vAlign w:val="center"/>
          </w:tcPr>
          <w:p w14:paraId="66D22BF7" w14:textId="72DD0E04" w:rsidR="00F524D2" w:rsidRPr="00A93C30" w:rsidRDefault="00F524D2" w:rsidP="00FF62F0">
            <w:pPr>
              <w:jc w:val="center"/>
              <w:rPr>
                <w:ins w:id="732" w:author="CATT-ZP" w:date="2025-08-08T17:04:00Z"/>
                <w:rFonts w:ascii="Arial" w:hAnsi="Arial" w:cs="Arial"/>
                <w:sz w:val="18"/>
                <w:szCs w:val="18"/>
              </w:rPr>
            </w:pPr>
            <w:ins w:id="733" w:author="CATT-ZP" w:date="2025-10-15T17:07:00Z">
              <w:r w:rsidRPr="00A93C30">
                <w:rPr>
                  <w:rFonts w:ascii="Arial" w:hAnsi="Arial" w:cs="Arial"/>
                  <w:sz w:val="18"/>
                  <w:szCs w:val="18"/>
                </w:rPr>
                <w:t>1</w:t>
              </w:r>
            </w:ins>
            <w:ins w:id="734" w:author="CATT-ZP" w:date="2025-10-15T17:10:00Z">
              <w:r w:rsidRPr="00A93C30">
                <w:rPr>
                  <w:rFonts w:ascii="Arial" w:hAnsi="Arial" w:cs="Arial"/>
                  <w:sz w:val="18"/>
                  <w:szCs w:val="18"/>
                </w:rPr>
                <w:t>480</w:t>
              </w:r>
            </w:ins>
          </w:p>
        </w:tc>
        <w:tc>
          <w:tcPr>
            <w:tcW w:w="0" w:type="auto"/>
            <w:vAlign w:val="center"/>
          </w:tcPr>
          <w:p w14:paraId="27EDA183" w14:textId="45BB62F9" w:rsidR="00F524D2" w:rsidRPr="00A93C30" w:rsidRDefault="00F524D2" w:rsidP="00EF498B">
            <w:pPr>
              <w:jc w:val="center"/>
              <w:rPr>
                <w:ins w:id="735" w:author="CATT-ZP" w:date="2025-08-08T17:04:00Z"/>
                <w:rFonts w:ascii="Arial" w:hAnsi="Arial" w:cs="Arial"/>
                <w:sz w:val="18"/>
                <w:szCs w:val="18"/>
              </w:rPr>
            </w:pPr>
            <w:ins w:id="736" w:author="CATT-ZP" w:date="2025-10-15T17:10:00Z">
              <w:r w:rsidRPr="00A93C30">
                <w:rPr>
                  <w:rFonts w:ascii="Arial" w:hAnsi="Arial" w:cs="Arial"/>
                  <w:sz w:val="18"/>
                  <w:szCs w:val="18"/>
                </w:rPr>
                <w:t>2976</w:t>
              </w:r>
            </w:ins>
          </w:p>
        </w:tc>
        <w:tc>
          <w:tcPr>
            <w:tcW w:w="0" w:type="auto"/>
            <w:vAlign w:val="center"/>
          </w:tcPr>
          <w:p w14:paraId="6259DEF4" w14:textId="529E4D60" w:rsidR="00F524D2" w:rsidRPr="00A93C30" w:rsidRDefault="00F524D2" w:rsidP="00EF498B">
            <w:pPr>
              <w:jc w:val="center"/>
              <w:rPr>
                <w:ins w:id="737" w:author="CATT-ZP" w:date="2025-08-08T17:04:00Z"/>
                <w:rFonts w:ascii="Arial" w:hAnsi="Arial" w:cs="Arial"/>
                <w:sz w:val="18"/>
                <w:szCs w:val="18"/>
              </w:rPr>
            </w:pPr>
            <w:ins w:id="738" w:author="CATT-ZP" w:date="2025-10-15T17:10:00Z">
              <w:r w:rsidRPr="00A93C30">
                <w:rPr>
                  <w:rFonts w:ascii="Arial" w:hAnsi="Arial" w:cs="Arial"/>
                  <w:sz w:val="18"/>
                  <w:szCs w:val="18"/>
                </w:rPr>
                <w:t>4480</w:t>
              </w:r>
            </w:ins>
          </w:p>
        </w:tc>
        <w:tc>
          <w:tcPr>
            <w:tcW w:w="0" w:type="auto"/>
            <w:vAlign w:val="center"/>
          </w:tcPr>
          <w:p w14:paraId="2CCB119B" w14:textId="3105726D" w:rsidR="00F524D2" w:rsidRPr="00A93C30" w:rsidRDefault="00F524D2" w:rsidP="00FF62F0">
            <w:pPr>
              <w:jc w:val="center"/>
              <w:rPr>
                <w:ins w:id="739" w:author="CATT-ZP" w:date="2025-08-08T17:04:00Z"/>
                <w:rFonts w:ascii="Arial" w:hAnsi="Arial" w:cs="Arial"/>
                <w:sz w:val="18"/>
                <w:szCs w:val="18"/>
              </w:rPr>
            </w:pPr>
            <w:ins w:id="740" w:author="CATT-ZP" w:date="2025-10-15T17:07:00Z">
              <w:r w:rsidRPr="00A93C30">
                <w:rPr>
                  <w:rFonts w:ascii="Arial" w:hAnsi="Arial" w:cs="Arial"/>
                  <w:sz w:val="18"/>
                  <w:szCs w:val="18"/>
                </w:rPr>
                <w:t>6</w:t>
              </w:r>
            </w:ins>
            <w:ins w:id="741" w:author="CATT-ZP" w:date="2025-10-15T17:10:00Z">
              <w:r w:rsidRPr="00A93C30">
                <w:rPr>
                  <w:rFonts w:ascii="Arial" w:hAnsi="Arial" w:cs="Arial"/>
                  <w:sz w:val="18"/>
                  <w:szCs w:val="18"/>
                </w:rPr>
                <w:t>144</w:t>
              </w:r>
            </w:ins>
          </w:p>
        </w:tc>
        <w:tc>
          <w:tcPr>
            <w:tcW w:w="0" w:type="auto"/>
            <w:vAlign w:val="center"/>
          </w:tcPr>
          <w:p w14:paraId="056F2E6B" w14:textId="73DF19D1" w:rsidR="00F524D2" w:rsidRPr="00A93C30" w:rsidRDefault="00F524D2" w:rsidP="00EF498B">
            <w:pPr>
              <w:jc w:val="center"/>
              <w:rPr>
                <w:ins w:id="742" w:author="CATT-ZP" w:date="2025-08-08T17:04:00Z"/>
                <w:rFonts w:ascii="Arial" w:hAnsi="Arial" w:cs="Arial"/>
                <w:sz w:val="18"/>
                <w:szCs w:val="18"/>
              </w:rPr>
            </w:pPr>
            <w:ins w:id="743" w:author="CATT-ZP" w:date="2025-10-15T17:11:00Z">
              <w:r w:rsidRPr="00A93C30">
                <w:rPr>
                  <w:rFonts w:ascii="Arial" w:hAnsi="Arial" w:cs="Arial"/>
                  <w:sz w:val="18"/>
                  <w:szCs w:val="18"/>
                </w:rPr>
                <w:t>7680</w:t>
              </w:r>
            </w:ins>
          </w:p>
        </w:tc>
      </w:tr>
      <w:tr w:rsidR="00F524D2" w:rsidRPr="00860466" w14:paraId="7E9C0573" w14:textId="77777777" w:rsidTr="005A307B">
        <w:trPr>
          <w:jc w:val="center"/>
          <w:ins w:id="744" w:author="CATT-ZP" w:date="2025-08-08T17:04:00Z"/>
        </w:trPr>
        <w:tc>
          <w:tcPr>
            <w:tcW w:w="2746" w:type="dxa"/>
            <w:vMerge/>
            <w:vAlign w:val="center"/>
          </w:tcPr>
          <w:p w14:paraId="5F0E1F16" w14:textId="77777777" w:rsidR="00F524D2" w:rsidRPr="00A93C30" w:rsidRDefault="00F524D2" w:rsidP="00EF498B">
            <w:pPr>
              <w:jc w:val="both"/>
              <w:rPr>
                <w:ins w:id="745" w:author="CATT-ZP" w:date="2025-08-08T17:04:00Z"/>
                <w:rFonts w:ascii="Arial" w:hAnsi="Arial" w:cs="Arial"/>
                <w:sz w:val="18"/>
                <w:szCs w:val="18"/>
              </w:rPr>
            </w:pPr>
          </w:p>
        </w:tc>
        <w:tc>
          <w:tcPr>
            <w:tcW w:w="2491" w:type="dxa"/>
          </w:tcPr>
          <w:p w14:paraId="65DE590B" w14:textId="6FC22DCD" w:rsidR="00F524D2" w:rsidRPr="00A93C30" w:rsidRDefault="00F524D2" w:rsidP="00EF498B">
            <w:pPr>
              <w:jc w:val="both"/>
              <w:rPr>
                <w:ins w:id="746" w:author="CATT-ZP" w:date="2025-08-08T17:04:00Z"/>
                <w:rFonts w:ascii="Arial" w:hAnsi="Arial" w:cs="Arial"/>
                <w:sz w:val="18"/>
                <w:szCs w:val="18"/>
              </w:rPr>
            </w:pPr>
            <w:ins w:id="747" w:author="CATT-ZP" w:date="2025-10-14T15:15:00Z">
              <w:r w:rsidRPr="00A93C30">
                <w:rPr>
                  <w:rFonts w:ascii="Arial" w:hAnsi="Arial" w:cs="Arial"/>
                  <w:sz w:val="18"/>
                  <w:szCs w:val="18"/>
                </w:rPr>
                <w:t>Transport block CRC</w:t>
              </w:r>
            </w:ins>
          </w:p>
        </w:tc>
        <w:tc>
          <w:tcPr>
            <w:tcW w:w="0" w:type="auto"/>
            <w:vAlign w:val="center"/>
          </w:tcPr>
          <w:p w14:paraId="1E0ADEA7" w14:textId="1D6F69B0" w:rsidR="00F524D2" w:rsidRPr="00A93C30" w:rsidRDefault="00F524D2" w:rsidP="00EF498B">
            <w:pPr>
              <w:jc w:val="center"/>
              <w:rPr>
                <w:ins w:id="748" w:author="CATT-ZP" w:date="2025-08-08T17:04:00Z"/>
                <w:rFonts w:ascii="Arial" w:hAnsi="Arial" w:cs="Arial"/>
                <w:sz w:val="18"/>
                <w:szCs w:val="18"/>
              </w:rPr>
            </w:pPr>
            <w:ins w:id="749" w:author="CATT-ZP" w:date="2025-10-15T16:31:00Z">
              <w:r w:rsidRPr="00A93C30">
                <w:rPr>
                  <w:rFonts w:ascii="Arial" w:hAnsi="Arial" w:cs="Arial"/>
                  <w:sz w:val="18"/>
                  <w:szCs w:val="18"/>
                  <w:lang w:eastAsia="zh-CN"/>
                </w:rPr>
                <w:t>Bits</w:t>
              </w:r>
            </w:ins>
          </w:p>
        </w:tc>
        <w:tc>
          <w:tcPr>
            <w:tcW w:w="0" w:type="auto"/>
            <w:vAlign w:val="center"/>
          </w:tcPr>
          <w:p w14:paraId="220C7679" w14:textId="1F50D937" w:rsidR="00F524D2" w:rsidRPr="00A93C30" w:rsidRDefault="00F524D2" w:rsidP="00EF498B">
            <w:pPr>
              <w:jc w:val="center"/>
              <w:rPr>
                <w:ins w:id="750" w:author="CATT-ZP" w:date="2025-08-08T17:04:00Z"/>
                <w:rFonts w:ascii="Arial" w:hAnsi="Arial" w:cs="Arial"/>
                <w:sz w:val="18"/>
                <w:szCs w:val="18"/>
                <w:lang w:eastAsia="zh-CN"/>
              </w:rPr>
            </w:pPr>
            <w:ins w:id="751" w:author="CATT-ZP" w:date="2025-10-15T17:07:00Z">
              <w:r w:rsidRPr="00A93C30">
                <w:rPr>
                  <w:rFonts w:ascii="Arial" w:hAnsi="Arial" w:cs="Arial"/>
                  <w:sz w:val="18"/>
                  <w:szCs w:val="18"/>
                </w:rPr>
                <w:t>16</w:t>
              </w:r>
            </w:ins>
          </w:p>
        </w:tc>
        <w:tc>
          <w:tcPr>
            <w:tcW w:w="0" w:type="auto"/>
            <w:vAlign w:val="center"/>
          </w:tcPr>
          <w:p w14:paraId="5329D693" w14:textId="3CB63697" w:rsidR="00F524D2" w:rsidRPr="00A93C30" w:rsidRDefault="00F524D2" w:rsidP="00EF498B">
            <w:pPr>
              <w:jc w:val="center"/>
              <w:rPr>
                <w:ins w:id="752" w:author="CATT-ZP" w:date="2025-08-08T17:04:00Z"/>
                <w:rFonts w:ascii="Arial" w:hAnsi="Arial" w:cs="Arial"/>
                <w:sz w:val="18"/>
                <w:szCs w:val="18"/>
                <w:lang w:eastAsia="zh-CN"/>
              </w:rPr>
            </w:pPr>
            <w:ins w:id="753" w:author="CATT-ZP" w:date="2025-10-15T17:07:00Z">
              <w:r w:rsidRPr="00A93C30">
                <w:rPr>
                  <w:rFonts w:ascii="Arial" w:hAnsi="Arial" w:cs="Arial"/>
                  <w:sz w:val="18"/>
                  <w:szCs w:val="18"/>
                </w:rPr>
                <w:t>16</w:t>
              </w:r>
            </w:ins>
          </w:p>
        </w:tc>
        <w:tc>
          <w:tcPr>
            <w:tcW w:w="0" w:type="auto"/>
            <w:vAlign w:val="center"/>
          </w:tcPr>
          <w:p w14:paraId="07199E59" w14:textId="3288DF34" w:rsidR="00F524D2" w:rsidRPr="00A93C30" w:rsidRDefault="00F524D2" w:rsidP="00EF498B">
            <w:pPr>
              <w:jc w:val="center"/>
              <w:rPr>
                <w:ins w:id="754" w:author="CATT-ZP" w:date="2025-08-08T17:04:00Z"/>
                <w:rFonts w:ascii="Arial" w:hAnsi="Arial" w:cs="Arial"/>
                <w:sz w:val="18"/>
                <w:szCs w:val="18"/>
                <w:lang w:eastAsia="zh-CN"/>
              </w:rPr>
            </w:pPr>
            <w:ins w:id="755" w:author="CATT-ZP" w:date="2025-10-15T17:07:00Z">
              <w:r w:rsidRPr="00A93C30">
                <w:rPr>
                  <w:rFonts w:ascii="Arial" w:hAnsi="Arial" w:cs="Arial"/>
                  <w:sz w:val="18"/>
                  <w:szCs w:val="18"/>
                </w:rPr>
                <w:t>24</w:t>
              </w:r>
            </w:ins>
          </w:p>
        </w:tc>
        <w:tc>
          <w:tcPr>
            <w:tcW w:w="0" w:type="auto"/>
            <w:vAlign w:val="center"/>
          </w:tcPr>
          <w:p w14:paraId="7CDC60BE" w14:textId="1CB8C701" w:rsidR="00F524D2" w:rsidRPr="00A93C30" w:rsidRDefault="00F524D2" w:rsidP="00EF498B">
            <w:pPr>
              <w:jc w:val="center"/>
              <w:rPr>
                <w:ins w:id="756" w:author="CATT-ZP" w:date="2025-08-08T17:04:00Z"/>
                <w:rFonts w:ascii="Arial" w:hAnsi="Arial" w:cs="Arial"/>
                <w:sz w:val="18"/>
                <w:szCs w:val="18"/>
                <w:lang w:eastAsia="zh-CN"/>
              </w:rPr>
            </w:pPr>
            <w:ins w:id="757" w:author="CATT-ZP" w:date="2025-10-15T17:07:00Z">
              <w:r w:rsidRPr="00A93C30">
                <w:rPr>
                  <w:rFonts w:ascii="Arial" w:hAnsi="Arial" w:cs="Arial"/>
                  <w:sz w:val="18"/>
                  <w:szCs w:val="18"/>
                </w:rPr>
                <w:t>24</w:t>
              </w:r>
            </w:ins>
          </w:p>
        </w:tc>
        <w:tc>
          <w:tcPr>
            <w:tcW w:w="0" w:type="auto"/>
            <w:vAlign w:val="center"/>
          </w:tcPr>
          <w:p w14:paraId="2D7863DE" w14:textId="4BBBF35C" w:rsidR="00F524D2" w:rsidRPr="00A93C30" w:rsidRDefault="00F524D2" w:rsidP="00EF498B">
            <w:pPr>
              <w:jc w:val="center"/>
              <w:rPr>
                <w:ins w:id="758" w:author="CATT-ZP" w:date="2025-08-08T17:04:00Z"/>
                <w:rFonts w:ascii="Arial" w:hAnsi="Arial" w:cs="Arial"/>
                <w:sz w:val="18"/>
                <w:szCs w:val="18"/>
                <w:lang w:eastAsia="zh-CN"/>
              </w:rPr>
            </w:pPr>
            <w:ins w:id="759" w:author="CATT-ZP" w:date="2025-10-15T17:07:00Z">
              <w:r w:rsidRPr="00A93C30">
                <w:rPr>
                  <w:rFonts w:ascii="Arial" w:hAnsi="Arial" w:cs="Arial"/>
                  <w:sz w:val="18"/>
                  <w:szCs w:val="18"/>
                </w:rPr>
                <w:t>24</w:t>
              </w:r>
            </w:ins>
          </w:p>
        </w:tc>
      </w:tr>
      <w:tr w:rsidR="00F524D2" w:rsidRPr="00860466" w14:paraId="7E22A74C" w14:textId="77777777" w:rsidTr="005A307B">
        <w:trPr>
          <w:jc w:val="center"/>
          <w:ins w:id="760" w:author="CATT-ZP" w:date="2025-08-08T17:04:00Z"/>
        </w:trPr>
        <w:tc>
          <w:tcPr>
            <w:tcW w:w="2746" w:type="dxa"/>
            <w:vMerge/>
            <w:vAlign w:val="center"/>
          </w:tcPr>
          <w:p w14:paraId="68A5F55B" w14:textId="77777777" w:rsidR="00F524D2" w:rsidRPr="00A93C30" w:rsidRDefault="00F524D2" w:rsidP="00EF498B">
            <w:pPr>
              <w:jc w:val="both"/>
              <w:rPr>
                <w:ins w:id="761" w:author="CATT-ZP" w:date="2025-08-08T17:04:00Z"/>
                <w:rFonts w:ascii="Arial" w:hAnsi="Arial" w:cs="Arial"/>
                <w:sz w:val="18"/>
                <w:szCs w:val="18"/>
              </w:rPr>
            </w:pPr>
          </w:p>
        </w:tc>
        <w:tc>
          <w:tcPr>
            <w:tcW w:w="2491" w:type="dxa"/>
          </w:tcPr>
          <w:p w14:paraId="428A09C2" w14:textId="07640D7C" w:rsidR="00F524D2" w:rsidRPr="00A93C30" w:rsidRDefault="00F524D2" w:rsidP="00EF498B">
            <w:pPr>
              <w:jc w:val="both"/>
              <w:rPr>
                <w:ins w:id="762" w:author="CATT-ZP" w:date="2025-08-08T17:04:00Z"/>
                <w:rFonts w:ascii="Arial" w:hAnsi="Arial" w:cs="Arial"/>
                <w:sz w:val="18"/>
                <w:szCs w:val="18"/>
              </w:rPr>
            </w:pPr>
            <w:ins w:id="763" w:author="CATT-ZP" w:date="2025-10-14T15:15:00Z">
              <w:r w:rsidRPr="00A93C30">
                <w:rPr>
                  <w:rFonts w:ascii="Arial" w:hAnsi="Arial" w:cs="Arial"/>
                  <w:sz w:val="18"/>
                  <w:szCs w:val="18"/>
                </w:rPr>
                <w:t>LDPC base graph</w:t>
              </w:r>
            </w:ins>
          </w:p>
        </w:tc>
        <w:tc>
          <w:tcPr>
            <w:tcW w:w="0" w:type="auto"/>
            <w:vAlign w:val="center"/>
          </w:tcPr>
          <w:p w14:paraId="44A5306B" w14:textId="77777777" w:rsidR="00F524D2" w:rsidRPr="00A93C30" w:rsidRDefault="00F524D2" w:rsidP="00EF498B">
            <w:pPr>
              <w:jc w:val="center"/>
              <w:rPr>
                <w:ins w:id="764" w:author="CATT-ZP" w:date="2025-08-08T17:04:00Z"/>
                <w:rFonts w:ascii="Arial" w:hAnsi="Arial" w:cs="Arial"/>
                <w:sz w:val="18"/>
                <w:szCs w:val="18"/>
              </w:rPr>
            </w:pPr>
          </w:p>
        </w:tc>
        <w:tc>
          <w:tcPr>
            <w:tcW w:w="0" w:type="auto"/>
            <w:vAlign w:val="center"/>
          </w:tcPr>
          <w:p w14:paraId="103F43A7" w14:textId="6C8A6E0C" w:rsidR="00F524D2" w:rsidRPr="00A93C30" w:rsidRDefault="00F524D2" w:rsidP="00EF498B">
            <w:pPr>
              <w:jc w:val="center"/>
              <w:rPr>
                <w:ins w:id="765" w:author="CATT-ZP" w:date="2025-08-08T17:04:00Z"/>
                <w:rFonts w:ascii="Arial" w:hAnsi="Arial" w:cs="Arial"/>
                <w:sz w:val="18"/>
                <w:szCs w:val="18"/>
                <w:lang w:eastAsia="zh-CN"/>
              </w:rPr>
            </w:pPr>
            <w:ins w:id="766" w:author="CATT-ZP" w:date="2025-10-15T17:07:00Z">
              <w:r w:rsidRPr="00A93C30">
                <w:rPr>
                  <w:rFonts w:ascii="Arial" w:hAnsi="Arial" w:cs="Arial"/>
                  <w:sz w:val="18"/>
                  <w:szCs w:val="18"/>
                </w:rPr>
                <w:t>2</w:t>
              </w:r>
            </w:ins>
          </w:p>
        </w:tc>
        <w:tc>
          <w:tcPr>
            <w:tcW w:w="0" w:type="auto"/>
            <w:vAlign w:val="center"/>
          </w:tcPr>
          <w:p w14:paraId="66131BC8" w14:textId="1BB74DD8" w:rsidR="00F524D2" w:rsidRPr="00A93C30" w:rsidRDefault="00F524D2" w:rsidP="00EF498B">
            <w:pPr>
              <w:jc w:val="center"/>
              <w:rPr>
                <w:ins w:id="767" w:author="CATT-ZP" w:date="2025-08-08T17:04:00Z"/>
                <w:rFonts w:ascii="Arial" w:hAnsi="Arial" w:cs="Arial"/>
                <w:sz w:val="18"/>
                <w:szCs w:val="18"/>
                <w:lang w:eastAsia="zh-CN"/>
              </w:rPr>
            </w:pPr>
            <w:ins w:id="768" w:author="CATT-ZP" w:date="2025-10-15T17:07:00Z">
              <w:r w:rsidRPr="00A93C30">
                <w:rPr>
                  <w:rFonts w:ascii="Arial" w:hAnsi="Arial" w:cs="Arial"/>
                  <w:sz w:val="18"/>
                  <w:szCs w:val="18"/>
                </w:rPr>
                <w:t>2</w:t>
              </w:r>
            </w:ins>
          </w:p>
        </w:tc>
        <w:tc>
          <w:tcPr>
            <w:tcW w:w="0" w:type="auto"/>
            <w:vAlign w:val="center"/>
          </w:tcPr>
          <w:p w14:paraId="061DB7C1" w14:textId="35FD0A86" w:rsidR="00F524D2" w:rsidRPr="00A93C30" w:rsidRDefault="00F524D2" w:rsidP="00EF498B">
            <w:pPr>
              <w:jc w:val="center"/>
              <w:rPr>
                <w:ins w:id="769" w:author="CATT-ZP" w:date="2025-08-08T17:04:00Z"/>
                <w:rFonts w:ascii="Arial" w:hAnsi="Arial" w:cs="Arial"/>
                <w:sz w:val="18"/>
                <w:szCs w:val="18"/>
                <w:lang w:eastAsia="zh-CN"/>
              </w:rPr>
            </w:pPr>
            <w:ins w:id="770" w:author="CATT-ZP" w:date="2025-10-15T17:07:00Z">
              <w:r w:rsidRPr="00A93C30">
                <w:rPr>
                  <w:rFonts w:ascii="Arial" w:hAnsi="Arial" w:cs="Arial"/>
                  <w:sz w:val="18"/>
                  <w:szCs w:val="18"/>
                </w:rPr>
                <w:t>1</w:t>
              </w:r>
            </w:ins>
          </w:p>
        </w:tc>
        <w:tc>
          <w:tcPr>
            <w:tcW w:w="0" w:type="auto"/>
            <w:vAlign w:val="center"/>
          </w:tcPr>
          <w:p w14:paraId="3D1F1066" w14:textId="044626CF" w:rsidR="00F524D2" w:rsidRPr="00A93C30" w:rsidRDefault="00F524D2" w:rsidP="00EF498B">
            <w:pPr>
              <w:jc w:val="center"/>
              <w:rPr>
                <w:ins w:id="771" w:author="CATT-ZP" w:date="2025-08-08T17:04:00Z"/>
                <w:rFonts w:ascii="Arial" w:hAnsi="Arial" w:cs="Arial"/>
                <w:sz w:val="18"/>
                <w:szCs w:val="18"/>
                <w:lang w:eastAsia="zh-CN"/>
              </w:rPr>
            </w:pPr>
            <w:ins w:id="772" w:author="CATT-ZP" w:date="2025-10-15T17:07:00Z">
              <w:r w:rsidRPr="00A93C30">
                <w:rPr>
                  <w:rFonts w:ascii="Arial" w:hAnsi="Arial" w:cs="Arial"/>
                  <w:sz w:val="18"/>
                  <w:szCs w:val="18"/>
                </w:rPr>
                <w:t>1</w:t>
              </w:r>
            </w:ins>
          </w:p>
        </w:tc>
        <w:tc>
          <w:tcPr>
            <w:tcW w:w="0" w:type="auto"/>
            <w:vAlign w:val="center"/>
          </w:tcPr>
          <w:p w14:paraId="6BC4F61D" w14:textId="788E3497" w:rsidR="00F524D2" w:rsidRPr="00A93C30" w:rsidRDefault="00F524D2" w:rsidP="00EF498B">
            <w:pPr>
              <w:jc w:val="center"/>
              <w:rPr>
                <w:ins w:id="773" w:author="CATT-ZP" w:date="2025-08-08T17:04:00Z"/>
                <w:rFonts w:ascii="Arial" w:hAnsi="Arial" w:cs="Arial"/>
                <w:sz w:val="18"/>
                <w:szCs w:val="18"/>
                <w:lang w:eastAsia="zh-CN"/>
              </w:rPr>
            </w:pPr>
            <w:ins w:id="774" w:author="CATT-ZP" w:date="2025-10-15T17:07:00Z">
              <w:r w:rsidRPr="00A93C30">
                <w:rPr>
                  <w:rFonts w:ascii="Arial" w:hAnsi="Arial" w:cs="Arial"/>
                  <w:sz w:val="18"/>
                  <w:szCs w:val="18"/>
                </w:rPr>
                <w:t>1</w:t>
              </w:r>
            </w:ins>
          </w:p>
        </w:tc>
      </w:tr>
      <w:tr w:rsidR="00F524D2" w:rsidRPr="00860466" w14:paraId="52837168" w14:textId="77777777" w:rsidTr="00261D55">
        <w:trPr>
          <w:jc w:val="center"/>
          <w:ins w:id="775" w:author="CATT-ZP" w:date="2025-10-14T15:13:00Z"/>
        </w:trPr>
        <w:tc>
          <w:tcPr>
            <w:tcW w:w="2746" w:type="dxa"/>
            <w:vMerge/>
            <w:vAlign w:val="center"/>
          </w:tcPr>
          <w:p w14:paraId="57D71A28" w14:textId="77777777" w:rsidR="00F524D2" w:rsidRPr="00A93C30" w:rsidRDefault="00F524D2" w:rsidP="0084319A">
            <w:pPr>
              <w:jc w:val="both"/>
              <w:rPr>
                <w:ins w:id="776" w:author="CATT-ZP" w:date="2025-10-14T15:13:00Z"/>
                <w:rFonts w:ascii="Arial" w:hAnsi="Arial" w:cs="Arial"/>
                <w:sz w:val="18"/>
                <w:szCs w:val="18"/>
              </w:rPr>
            </w:pPr>
          </w:p>
        </w:tc>
        <w:tc>
          <w:tcPr>
            <w:tcW w:w="2491" w:type="dxa"/>
          </w:tcPr>
          <w:p w14:paraId="057E9F0D" w14:textId="284272AA" w:rsidR="00F524D2" w:rsidRPr="00A93C30" w:rsidRDefault="00F524D2" w:rsidP="0084319A">
            <w:pPr>
              <w:jc w:val="both"/>
              <w:rPr>
                <w:ins w:id="777" w:author="CATT-ZP" w:date="2025-10-14T15:13:00Z"/>
                <w:rFonts w:ascii="Arial" w:hAnsi="Arial" w:cs="Arial"/>
                <w:sz w:val="18"/>
                <w:szCs w:val="18"/>
              </w:rPr>
            </w:pPr>
            <w:ins w:id="778" w:author="CATT-ZP" w:date="2025-10-15T16:30: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65A862FA" w14:textId="56364E84" w:rsidR="00F524D2" w:rsidRPr="00A93C30" w:rsidRDefault="00F524D2" w:rsidP="0084319A">
            <w:pPr>
              <w:jc w:val="center"/>
              <w:rPr>
                <w:ins w:id="779" w:author="CATT-ZP" w:date="2025-10-14T15:13:00Z"/>
                <w:rFonts w:ascii="Arial" w:hAnsi="Arial" w:cs="Arial"/>
                <w:sz w:val="18"/>
                <w:szCs w:val="18"/>
              </w:rPr>
            </w:pPr>
            <w:ins w:id="780" w:author="CATT-ZP" w:date="2025-10-15T16:31:00Z">
              <w:r w:rsidRPr="00A93C30">
                <w:rPr>
                  <w:rFonts w:ascii="Arial" w:hAnsi="Arial" w:cs="Arial"/>
                  <w:sz w:val="18"/>
                  <w:szCs w:val="18"/>
                  <w:lang w:eastAsia="zh-CN"/>
                </w:rPr>
                <w:t>CBs</w:t>
              </w:r>
            </w:ins>
          </w:p>
        </w:tc>
        <w:tc>
          <w:tcPr>
            <w:tcW w:w="0" w:type="auto"/>
          </w:tcPr>
          <w:p w14:paraId="07EA05F0" w14:textId="34088D76" w:rsidR="00F524D2" w:rsidRPr="00A93C30" w:rsidRDefault="00F524D2" w:rsidP="0084319A">
            <w:pPr>
              <w:jc w:val="center"/>
              <w:rPr>
                <w:ins w:id="781" w:author="CATT-ZP" w:date="2025-10-14T15:13:00Z"/>
                <w:rFonts w:ascii="Arial" w:hAnsi="Arial" w:cs="Arial"/>
                <w:sz w:val="18"/>
                <w:szCs w:val="18"/>
                <w:lang w:eastAsia="zh-CN"/>
              </w:rPr>
            </w:pPr>
            <w:ins w:id="782" w:author="CATT-ZP" w:date="2025-10-15T17:07:00Z">
              <w:r w:rsidRPr="00A93C30">
                <w:rPr>
                  <w:rFonts w:ascii="Arial" w:hAnsi="Arial" w:cs="Arial"/>
                  <w:sz w:val="18"/>
                  <w:szCs w:val="18"/>
                </w:rPr>
                <w:t>1</w:t>
              </w:r>
            </w:ins>
          </w:p>
        </w:tc>
        <w:tc>
          <w:tcPr>
            <w:tcW w:w="0" w:type="auto"/>
          </w:tcPr>
          <w:p w14:paraId="37F277FE" w14:textId="4727AB74" w:rsidR="00F524D2" w:rsidRPr="00A93C30" w:rsidRDefault="00F524D2" w:rsidP="0084319A">
            <w:pPr>
              <w:jc w:val="center"/>
              <w:rPr>
                <w:ins w:id="783" w:author="CATT-ZP" w:date="2025-10-14T15:13:00Z"/>
                <w:rFonts w:ascii="Arial" w:hAnsi="Arial" w:cs="Arial"/>
                <w:sz w:val="18"/>
                <w:szCs w:val="18"/>
                <w:lang w:eastAsia="zh-CN"/>
              </w:rPr>
            </w:pPr>
            <w:ins w:id="784" w:author="CATT-ZP" w:date="2025-10-15T17:07:00Z">
              <w:r w:rsidRPr="00A93C30">
                <w:rPr>
                  <w:rFonts w:ascii="Arial" w:hAnsi="Arial" w:cs="Arial"/>
                  <w:sz w:val="18"/>
                  <w:szCs w:val="18"/>
                </w:rPr>
                <w:t>1</w:t>
              </w:r>
            </w:ins>
          </w:p>
        </w:tc>
        <w:tc>
          <w:tcPr>
            <w:tcW w:w="0" w:type="auto"/>
          </w:tcPr>
          <w:p w14:paraId="6BF220C4" w14:textId="57E954D6" w:rsidR="00F524D2" w:rsidRPr="00A93C30" w:rsidRDefault="00F524D2" w:rsidP="0084319A">
            <w:pPr>
              <w:jc w:val="center"/>
              <w:rPr>
                <w:ins w:id="785" w:author="CATT-ZP" w:date="2025-10-14T15:13:00Z"/>
                <w:rFonts w:ascii="Arial" w:hAnsi="Arial" w:cs="Arial"/>
                <w:sz w:val="18"/>
                <w:szCs w:val="18"/>
                <w:lang w:eastAsia="zh-CN"/>
              </w:rPr>
            </w:pPr>
            <w:ins w:id="786" w:author="CATT-ZP" w:date="2025-10-15T17:07:00Z">
              <w:r w:rsidRPr="00A93C30">
                <w:rPr>
                  <w:rFonts w:ascii="Arial" w:hAnsi="Arial" w:cs="Arial"/>
                  <w:sz w:val="18"/>
                  <w:szCs w:val="18"/>
                </w:rPr>
                <w:t>1</w:t>
              </w:r>
            </w:ins>
          </w:p>
        </w:tc>
        <w:tc>
          <w:tcPr>
            <w:tcW w:w="0" w:type="auto"/>
          </w:tcPr>
          <w:p w14:paraId="42DFE2B5" w14:textId="2D686B76" w:rsidR="00F524D2" w:rsidRPr="00A93C30" w:rsidRDefault="00F524D2" w:rsidP="0084319A">
            <w:pPr>
              <w:jc w:val="center"/>
              <w:rPr>
                <w:ins w:id="787" w:author="CATT-ZP" w:date="2025-10-14T15:13:00Z"/>
                <w:rFonts w:ascii="Arial" w:hAnsi="Arial" w:cs="Arial"/>
                <w:sz w:val="18"/>
                <w:szCs w:val="18"/>
                <w:lang w:eastAsia="zh-CN"/>
              </w:rPr>
            </w:pPr>
            <w:ins w:id="788" w:author="CATT-ZP" w:date="2025-10-15T17:07:00Z">
              <w:r w:rsidRPr="00A93C30">
                <w:rPr>
                  <w:rFonts w:ascii="Arial" w:hAnsi="Arial" w:cs="Arial"/>
                  <w:sz w:val="18"/>
                  <w:szCs w:val="18"/>
                </w:rPr>
                <w:t>1</w:t>
              </w:r>
            </w:ins>
          </w:p>
        </w:tc>
        <w:tc>
          <w:tcPr>
            <w:tcW w:w="0" w:type="auto"/>
          </w:tcPr>
          <w:p w14:paraId="22091BFD" w14:textId="61DDD26D" w:rsidR="00F524D2" w:rsidRPr="00A93C30" w:rsidRDefault="00F524D2" w:rsidP="0084319A">
            <w:pPr>
              <w:jc w:val="center"/>
              <w:rPr>
                <w:ins w:id="789" w:author="CATT-ZP" w:date="2025-10-14T15:13:00Z"/>
                <w:rFonts w:ascii="Arial" w:hAnsi="Arial" w:cs="Arial"/>
                <w:sz w:val="18"/>
                <w:szCs w:val="18"/>
                <w:lang w:eastAsia="zh-CN"/>
              </w:rPr>
            </w:pPr>
            <w:ins w:id="790" w:author="CATT-ZP" w:date="2025-10-15T17:11:00Z">
              <w:r w:rsidRPr="00A93C30">
                <w:rPr>
                  <w:rFonts w:ascii="Arial" w:hAnsi="Arial" w:cs="Arial"/>
                  <w:sz w:val="18"/>
                  <w:szCs w:val="18"/>
                </w:rPr>
                <w:t>1</w:t>
              </w:r>
            </w:ins>
          </w:p>
        </w:tc>
      </w:tr>
      <w:tr w:rsidR="00F524D2" w:rsidRPr="00860466" w14:paraId="6866CCC4" w14:textId="77777777" w:rsidTr="00261D55">
        <w:trPr>
          <w:jc w:val="center"/>
          <w:ins w:id="791" w:author="CATT-ZP" w:date="2025-10-15T16:29:00Z"/>
        </w:trPr>
        <w:tc>
          <w:tcPr>
            <w:tcW w:w="2746" w:type="dxa"/>
            <w:vMerge/>
            <w:vAlign w:val="center"/>
          </w:tcPr>
          <w:p w14:paraId="1923129D" w14:textId="77777777" w:rsidR="00F524D2" w:rsidRPr="00A93C30" w:rsidRDefault="00F524D2" w:rsidP="0084319A">
            <w:pPr>
              <w:jc w:val="both"/>
              <w:rPr>
                <w:ins w:id="792" w:author="CATT-ZP" w:date="2025-10-15T16:29:00Z"/>
                <w:rFonts w:ascii="Arial" w:hAnsi="Arial" w:cs="Arial"/>
                <w:sz w:val="18"/>
                <w:szCs w:val="18"/>
              </w:rPr>
            </w:pPr>
          </w:p>
        </w:tc>
        <w:tc>
          <w:tcPr>
            <w:tcW w:w="2491" w:type="dxa"/>
          </w:tcPr>
          <w:p w14:paraId="718DD94D" w14:textId="1835A8EB" w:rsidR="00F524D2" w:rsidRPr="00A93C30" w:rsidRDefault="00F524D2" w:rsidP="0084319A">
            <w:pPr>
              <w:jc w:val="both"/>
              <w:rPr>
                <w:ins w:id="793" w:author="CATT-ZP" w:date="2025-10-15T16:29:00Z"/>
                <w:rFonts w:ascii="Arial" w:hAnsi="Arial" w:cs="Arial"/>
                <w:sz w:val="18"/>
                <w:szCs w:val="18"/>
              </w:rPr>
            </w:pPr>
            <w:ins w:id="794" w:author="CATT-ZP" w:date="2025-10-15T16:30:00Z">
              <w:r w:rsidRPr="00A93C30">
                <w:rPr>
                  <w:rFonts w:ascii="Arial" w:hAnsi="Arial" w:cs="Arial"/>
                  <w:sz w:val="18"/>
                  <w:szCs w:val="18"/>
                </w:rPr>
                <w:t>Binary Channel Bits per Slot / Bits</w:t>
              </w:r>
            </w:ins>
          </w:p>
        </w:tc>
        <w:tc>
          <w:tcPr>
            <w:tcW w:w="0" w:type="auto"/>
            <w:vAlign w:val="center"/>
          </w:tcPr>
          <w:p w14:paraId="69D6535F" w14:textId="7C6F0606" w:rsidR="00F524D2" w:rsidRPr="00A93C30" w:rsidRDefault="00F524D2" w:rsidP="0084319A">
            <w:pPr>
              <w:jc w:val="center"/>
              <w:rPr>
                <w:ins w:id="795" w:author="CATT-ZP" w:date="2025-10-15T16:29:00Z"/>
                <w:rFonts w:ascii="Arial" w:hAnsi="Arial" w:cs="Arial"/>
                <w:sz w:val="18"/>
                <w:szCs w:val="18"/>
              </w:rPr>
            </w:pPr>
            <w:ins w:id="796" w:author="CATT-ZP" w:date="2025-10-15T16:31:00Z">
              <w:r w:rsidRPr="00A93C30">
                <w:rPr>
                  <w:rFonts w:ascii="Arial" w:hAnsi="Arial" w:cs="Arial"/>
                  <w:sz w:val="18"/>
                  <w:szCs w:val="18"/>
                </w:rPr>
                <w:t>Bits</w:t>
              </w:r>
            </w:ins>
          </w:p>
        </w:tc>
        <w:tc>
          <w:tcPr>
            <w:tcW w:w="0" w:type="auto"/>
          </w:tcPr>
          <w:p w14:paraId="5E49576D" w14:textId="08F8E601" w:rsidR="00F524D2" w:rsidRPr="00A93C30" w:rsidRDefault="00F524D2" w:rsidP="0084319A">
            <w:pPr>
              <w:jc w:val="center"/>
              <w:rPr>
                <w:ins w:id="797" w:author="CATT-ZP" w:date="2025-10-15T16:29:00Z"/>
                <w:rFonts w:ascii="Arial" w:hAnsi="Arial" w:cs="Arial"/>
                <w:sz w:val="18"/>
                <w:szCs w:val="18"/>
                <w:lang w:eastAsia="zh-CN"/>
              </w:rPr>
            </w:pPr>
            <w:ins w:id="798" w:author="CATT-ZP" w:date="2025-10-15T17:11:00Z">
              <w:r w:rsidRPr="00A93C30">
                <w:rPr>
                  <w:rFonts w:ascii="Arial" w:hAnsi="Arial" w:cs="Arial"/>
                  <w:sz w:val="18"/>
                  <w:szCs w:val="18"/>
                </w:rPr>
                <w:t>48</w:t>
              </w:r>
            </w:ins>
            <w:ins w:id="799" w:author="CATT-ZP" w:date="2025-10-15T17:08:00Z">
              <w:r w:rsidRPr="00A93C30">
                <w:rPr>
                  <w:rFonts w:ascii="Arial" w:hAnsi="Arial" w:cs="Arial"/>
                  <w:sz w:val="18"/>
                  <w:szCs w:val="18"/>
                </w:rPr>
                <w:t>00</w:t>
              </w:r>
            </w:ins>
          </w:p>
        </w:tc>
        <w:tc>
          <w:tcPr>
            <w:tcW w:w="0" w:type="auto"/>
          </w:tcPr>
          <w:p w14:paraId="3EABCA5D" w14:textId="4F51BA5F" w:rsidR="00F524D2" w:rsidRPr="00A93C30" w:rsidRDefault="00F524D2" w:rsidP="0084319A">
            <w:pPr>
              <w:jc w:val="center"/>
              <w:rPr>
                <w:ins w:id="800" w:author="CATT-ZP" w:date="2025-10-15T16:29:00Z"/>
                <w:rFonts w:ascii="Arial" w:hAnsi="Arial" w:cs="Arial"/>
                <w:sz w:val="18"/>
                <w:szCs w:val="18"/>
                <w:lang w:eastAsia="zh-CN"/>
              </w:rPr>
            </w:pPr>
            <w:ins w:id="801" w:author="CATT-ZP" w:date="2025-10-15T17:11:00Z">
              <w:r w:rsidRPr="00A93C30">
                <w:rPr>
                  <w:rFonts w:ascii="Arial" w:hAnsi="Arial" w:cs="Arial"/>
                  <w:sz w:val="18"/>
                  <w:szCs w:val="18"/>
                </w:rPr>
                <w:t>9984</w:t>
              </w:r>
            </w:ins>
          </w:p>
        </w:tc>
        <w:tc>
          <w:tcPr>
            <w:tcW w:w="0" w:type="auto"/>
          </w:tcPr>
          <w:p w14:paraId="5F7F1C7D" w14:textId="00E76D51" w:rsidR="00F524D2" w:rsidRPr="00A93C30" w:rsidRDefault="00F524D2" w:rsidP="00FF62F0">
            <w:pPr>
              <w:jc w:val="center"/>
              <w:rPr>
                <w:ins w:id="802" w:author="CATT-ZP" w:date="2025-10-15T16:29:00Z"/>
                <w:rFonts w:ascii="Arial" w:hAnsi="Arial" w:cs="Arial"/>
                <w:sz w:val="18"/>
                <w:szCs w:val="18"/>
                <w:lang w:eastAsia="zh-CN"/>
              </w:rPr>
            </w:pPr>
            <w:ins w:id="803" w:author="CATT-ZP" w:date="2025-10-15T17:08:00Z">
              <w:r w:rsidRPr="00A93C30">
                <w:rPr>
                  <w:rFonts w:ascii="Arial" w:hAnsi="Arial" w:cs="Arial"/>
                  <w:sz w:val="18"/>
                  <w:szCs w:val="18"/>
                </w:rPr>
                <w:t>1</w:t>
              </w:r>
            </w:ins>
            <w:ins w:id="804" w:author="CATT-ZP" w:date="2025-10-15T17:11:00Z">
              <w:r w:rsidRPr="00A93C30">
                <w:rPr>
                  <w:rFonts w:ascii="Arial" w:hAnsi="Arial" w:cs="Arial"/>
                  <w:sz w:val="18"/>
                  <w:szCs w:val="18"/>
                </w:rPr>
                <w:t>5168</w:t>
              </w:r>
            </w:ins>
          </w:p>
        </w:tc>
        <w:tc>
          <w:tcPr>
            <w:tcW w:w="0" w:type="auto"/>
          </w:tcPr>
          <w:p w14:paraId="2A74C4EC" w14:textId="3464C9CF" w:rsidR="00F524D2" w:rsidRPr="00A93C30" w:rsidRDefault="00F524D2" w:rsidP="0084319A">
            <w:pPr>
              <w:jc w:val="center"/>
              <w:rPr>
                <w:ins w:id="805" w:author="CATT-ZP" w:date="2025-10-15T16:29:00Z"/>
                <w:rFonts w:ascii="Arial" w:hAnsi="Arial" w:cs="Arial"/>
                <w:sz w:val="18"/>
                <w:szCs w:val="18"/>
                <w:lang w:eastAsia="zh-CN"/>
              </w:rPr>
            </w:pPr>
            <w:ins w:id="806" w:author="CATT-ZP" w:date="2025-10-15T17:12:00Z">
              <w:r w:rsidRPr="00A93C30">
                <w:rPr>
                  <w:rFonts w:ascii="Arial" w:hAnsi="Arial" w:cs="Arial"/>
                  <w:sz w:val="18"/>
                  <w:szCs w:val="18"/>
                </w:rPr>
                <w:t>20352</w:t>
              </w:r>
            </w:ins>
          </w:p>
        </w:tc>
        <w:tc>
          <w:tcPr>
            <w:tcW w:w="0" w:type="auto"/>
          </w:tcPr>
          <w:p w14:paraId="5CB35F95" w14:textId="2465D1F0" w:rsidR="00F524D2" w:rsidRPr="00A93C30" w:rsidRDefault="00F524D2" w:rsidP="00FF62F0">
            <w:pPr>
              <w:jc w:val="center"/>
              <w:rPr>
                <w:ins w:id="807" w:author="CATT-ZP" w:date="2025-10-15T16:29:00Z"/>
                <w:rFonts w:ascii="Arial" w:hAnsi="Arial" w:cs="Arial"/>
                <w:sz w:val="18"/>
                <w:szCs w:val="18"/>
                <w:lang w:eastAsia="zh-CN"/>
              </w:rPr>
            </w:pPr>
            <w:ins w:id="808" w:author="CATT-ZP" w:date="2025-10-15T17:08:00Z">
              <w:r w:rsidRPr="00A93C30">
                <w:rPr>
                  <w:rFonts w:ascii="Arial" w:hAnsi="Arial" w:cs="Arial"/>
                  <w:sz w:val="18"/>
                  <w:szCs w:val="18"/>
                </w:rPr>
                <w:t>2</w:t>
              </w:r>
            </w:ins>
            <w:ins w:id="809" w:author="CATT-ZP" w:date="2025-10-15T17:12:00Z">
              <w:r w:rsidRPr="00A93C30">
                <w:rPr>
                  <w:rFonts w:ascii="Arial" w:hAnsi="Arial" w:cs="Arial"/>
                  <w:sz w:val="18"/>
                  <w:szCs w:val="18"/>
                </w:rPr>
                <w:t>5536</w:t>
              </w:r>
            </w:ins>
          </w:p>
        </w:tc>
      </w:tr>
      <w:tr w:rsidR="00AB0A64" w:rsidRPr="00860466" w14:paraId="48AF170C" w14:textId="77777777" w:rsidTr="00261D55">
        <w:trPr>
          <w:jc w:val="center"/>
          <w:ins w:id="810" w:author="CATT-ZP" w:date="2025-10-16T16:24:00Z"/>
        </w:trPr>
        <w:tc>
          <w:tcPr>
            <w:tcW w:w="2746" w:type="dxa"/>
            <w:vMerge w:val="restart"/>
            <w:vAlign w:val="center"/>
          </w:tcPr>
          <w:p w14:paraId="7DC069EB" w14:textId="77777777" w:rsidR="00AB0A64" w:rsidRPr="00A93C30" w:rsidRDefault="00AB0A64" w:rsidP="00AB0A64">
            <w:pPr>
              <w:jc w:val="both"/>
              <w:rPr>
                <w:ins w:id="811" w:author="CATT-ZP" w:date="2025-10-15T17:05:00Z"/>
                <w:rFonts w:ascii="Arial" w:hAnsi="Arial" w:cs="Arial"/>
                <w:sz w:val="18"/>
                <w:szCs w:val="18"/>
              </w:rPr>
            </w:pPr>
            <w:ins w:id="812" w:author="CATT-ZP" w:date="2025-10-15T17:05:00Z">
              <w:r w:rsidRPr="00A93C30">
                <w:rPr>
                  <w:rFonts w:ascii="Arial" w:hAnsi="Arial" w:cs="Arial"/>
                  <w:sz w:val="18"/>
                  <w:szCs w:val="18"/>
                </w:rPr>
                <w:t xml:space="preserve">For Switch-from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2948F708" w14:textId="59AC4CC3" w:rsidR="00AB0A64" w:rsidRPr="00A93C30" w:rsidRDefault="00AB0A64" w:rsidP="00AB0A64">
            <w:pPr>
              <w:jc w:val="both"/>
              <w:rPr>
                <w:ins w:id="813" w:author="CATT-ZP" w:date="2025-10-16T16:24:00Z"/>
                <w:rFonts w:ascii="Arial" w:hAnsi="Arial" w:cs="Arial"/>
                <w:sz w:val="18"/>
                <w:szCs w:val="18"/>
              </w:rPr>
            </w:pPr>
            <w:ins w:id="814" w:author="CATT-ZP" w:date="2025-10-15T17:05:00Z">
              <w:r w:rsidRPr="00A93C30">
                <w:rPr>
                  <w:rFonts w:ascii="Arial" w:hAnsi="Arial" w:cs="Arial"/>
                  <w:sz w:val="18"/>
                  <w:szCs w:val="18"/>
                </w:rPr>
                <w:t xml:space="preserve">if </w:t>
              </w:r>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‘2’ is indicated by </w:t>
              </w:r>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6F39A87F" w14:textId="10C2FDBE" w:rsidR="00AB0A64" w:rsidRPr="00A93C30" w:rsidRDefault="00AB0A64" w:rsidP="00AB0A64">
            <w:pPr>
              <w:jc w:val="both"/>
              <w:rPr>
                <w:ins w:id="815" w:author="CATT-ZP" w:date="2025-10-16T16:24:00Z"/>
                <w:rFonts w:ascii="Arial" w:hAnsi="Arial" w:cs="Arial"/>
                <w:sz w:val="18"/>
                <w:szCs w:val="18"/>
              </w:rPr>
            </w:pPr>
            <w:ins w:id="816"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120211FE" w14:textId="238D2E9B" w:rsidR="00AB0A64" w:rsidRPr="00A93C30" w:rsidRDefault="00AB0A64" w:rsidP="00AB0A64">
            <w:pPr>
              <w:jc w:val="center"/>
              <w:rPr>
                <w:ins w:id="817" w:author="CATT-ZP" w:date="2025-10-16T16:24:00Z"/>
                <w:rFonts w:ascii="Arial" w:hAnsi="Arial" w:cs="Arial"/>
                <w:sz w:val="18"/>
                <w:szCs w:val="18"/>
                <w:lang w:eastAsia="zh-CN"/>
              </w:rPr>
            </w:pPr>
            <w:ins w:id="818"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7ED190DB" w14:textId="6F666735" w:rsidR="00AB0A64" w:rsidRPr="00A93C30" w:rsidRDefault="00AB0A64" w:rsidP="00AB0A64">
            <w:pPr>
              <w:jc w:val="center"/>
              <w:rPr>
                <w:ins w:id="819" w:author="CATT-ZP" w:date="2025-10-16T16:24:00Z"/>
                <w:rFonts w:ascii="Arial" w:hAnsi="Arial" w:cs="Arial"/>
                <w:sz w:val="18"/>
                <w:szCs w:val="18"/>
                <w:lang w:eastAsia="zh-CN"/>
              </w:rPr>
            </w:pPr>
            <w:ins w:id="820" w:author="CATT-ZP" w:date="2025-10-16T16:25:00Z">
              <w:r>
                <w:rPr>
                  <w:rFonts w:ascii="Arial" w:hAnsi="Arial" w:cs="Arial"/>
                  <w:sz w:val="18"/>
                  <w:szCs w:val="18"/>
                  <w:lang w:eastAsia="zh-CN"/>
                </w:rPr>
                <w:t>7</w:t>
              </w:r>
            </w:ins>
          </w:p>
        </w:tc>
      </w:tr>
      <w:tr w:rsidR="00AB0A64" w:rsidRPr="00860466" w14:paraId="766C982A" w14:textId="77777777" w:rsidTr="005A307B">
        <w:trPr>
          <w:jc w:val="center"/>
          <w:ins w:id="821" w:author="CATT-ZP" w:date="2025-10-15T16:29:00Z"/>
        </w:trPr>
        <w:tc>
          <w:tcPr>
            <w:tcW w:w="2746" w:type="dxa"/>
            <w:vMerge/>
            <w:vAlign w:val="center"/>
          </w:tcPr>
          <w:p w14:paraId="25875226" w14:textId="67FA05E1" w:rsidR="00AB0A64" w:rsidRPr="00A93C30" w:rsidRDefault="00AB0A64" w:rsidP="004C7DE0">
            <w:pPr>
              <w:jc w:val="both"/>
              <w:rPr>
                <w:ins w:id="822" w:author="CATT-ZP" w:date="2025-10-15T16:29:00Z"/>
                <w:rFonts w:ascii="Arial" w:hAnsi="Arial" w:cs="Arial"/>
                <w:sz w:val="18"/>
                <w:szCs w:val="18"/>
              </w:rPr>
            </w:pPr>
          </w:p>
        </w:tc>
        <w:tc>
          <w:tcPr>
            <w:tcW w:w="2491" w:type="dxa"/>
            <w:vAlign w:val="center"/>
          </w:tcPr>
          <w:p w14:paraId="536745D5" w14:textId="7621C950" w:rsidR="00AB0A64" w:rsidRPr="00A93C30" w:rsidRDefault="00AB0A64" w:rsidP="004C7DE0">
            <w:pPr>
              <w:jc w:val="both"/>
              <w:rPr>
                <w:ins w:id="823" w:author="CATT-ZP" w:date="2025-10-15T16:29:00Z"/>
                <w:rFonts w:ascii="Arial" w:hAnsi="Arial" w:cs="Arial"/>
                <w:sz w:val="18"/>
                <w:szCs w:val="18"/>
              </w:rPr>
            </w:pPr>
            <w:ins w:id="824" w:author="CATT-ZP" w:date="2025-10-15T17:05:00Z">
              <w:r w:rsidRPr="00A93C30">
                <w:rPr>
                  <w:rFonts w:ascii="Arial" w:hAnsi="Arial" w:cs="Arial"/>
                  <w:sz w:val="18"/>
                  <w:szCs w:val="18"/>
                </w:rPr>
                <w:t>Information Bit Payload per Slot</w:t>
              </w:r>
            </w:ins>
          </w:p>
        </w:tc>
        <w:tc>
          <w:tcPr>
            <w:tcW w:w="0" w:type="auto"/>
            <w:vAlign w:val="center"/>
          </w:tcPr>
          <w:p w14:paraId="3BEEE7E7" w14:textId="0934F42F" w:rsidR="00AB0A64" w:rsidRPr="00A93C30" w:rsidRDefault="00AB0A64" w:rsidP="004C7DE0">
            <w:pPr>
              <w:jc w:val="center"/>
              <w:rPr>
                <w:ins w:id="825" w:author="CATT-ZP" w:date="2025-10-15T16:29:00Z"/>
                <w:rFonts w:ascii="Arial" w:hAnsi="Arial" w:cs="Arial"/>
                <w:sz w:val="18"/>
                <w:szCs w:val="18"/>
              </w:rPr>
            </w:pPr>
            <w:ins w:id="826" w:author="CATT-ZP" w:date="2025-10-15T17:05:00Z">
              <w:r w:rsidRPr="00A93C30">
                <w:rPr>
                  <w:rFonts w:ascii="Arial" w:hAnsi="Arial" w:cs="Arial"/>
                  <w:sz w:val="18"/>
                  <w:szCs w:val="18"/>
                  <w:lang w:eastAsia="zh-CN"/>
                </w:rPr>
                <w:t>Bits</w:t>
              </w:r>
            </w:ins>
          </w:p>
        </w:tc>
        <w:tc>
          <w:tcPr>
            <w:tcW w:w="0" w:type="auto"/>
            <w:vAlign w:val="center"/>
          </w:tcPr>
          <w:p w14:paraId="5743557E" w14:textId="61625484" w:rsidR="00AB0A64" w:rsidRPr="00A93C30" w:rsidRDefault="00AB0A64" w:rsidP="001E60DD">
            <w:pPr>
              <w:jc w:val="center"/>
              <w:rPr>
                <w:ins w:id="827" w:author="CATT-ZP" w:date="2025-10-15T16:29:00Z"/>
                <w:rFonts w:ascii="Arial" w:hAnsi="Arial" w:cs="Arial"/>
                <w:sz w:val="18"/>
                <w:szCs w:val="18"/>
                <w:lang w:eastAsia="zh-CN"/>
              </w:rPr>
            </w:pPr>
            <w:ins w:id="828" w:author="CATT-ZP" w:date="2025-10-15T17:12:00Z">
              <w:r w:rsidRPr="00A93C30">
                <w:rPr>
                  <w:rFonts w:ascii="Arial" w:hAnsi="Arial" w:cs="Arial"/>
                  <w:sz w:val="18"/>
                  <w:szCs w:val="18"/>
                  <w:lang w:eastAsia="zh-CN"/>
                </w:rPr>
                <w:t>12</w:t>
              </w:r>
            </w:ins>
            <w:ins w:id="829" w:author="CATT-ZP" w:date="2025-10-15T17:14:00Z">
              <w:r w:rsidRPr="00A93C30">
                <w:rPr>
                  <w:rFonts w:ascii="Arial" w:hAnsi="Arial" w:cs="Arial"/>
                  <w:sz w:val="18"/>
                  <w:szCs w:val="18"/>
                  <w:lang w:eastAsia="zh-CN"/>
                </w:rPr>
                <w:t>56</w:t>
              </w:r>
            </w:ins>
          </w:p>
        </w:tc>
        <w:tc>
          <w:tcPr>
            <w:tcW w:w="0" w:type="auto"/>
            <w:vAlign w:val="center"/>
          </w:tcPr>
          <w:p w14:paraId="4D33B50A" w14:textId="0D31343A" w:rsidR="00AB0A64" w:rsidRPr="00A93C30" w:rsidRDefault="00AB0A64" w:rsidP="001E60DD">
            <w:pPr>
              <w:jc w:val="center"/>
              <w:rPr>
                <w:ins w:id="830" w:author="CATT-ZP" w:date="2025-10-15T16:29:00Z"/>
                <w:rFonts w:ascii="Arial" w:hAnsi="Arial" w:cs="Arial"/>
                <w:sz w:val="18"/>
                <w:szCs w:val="18"/>
                <w:lang w:eastAsia="zh-CN"/>
              </w:rPr>
            </w:pPr>
            <w:ins w:id="831" w:author="CATT-ZP" w:date="2025-10-15T17:12:00Z">
              <w:r w:rsidRPr="00A93C30">
                <w:rPr>
                  <w:rFonts w:ascii="Arial" w:hAnsi="Arial" w:cs="Arial"/>
                  <w:sz w:val="18"/>
                  <w:szCs w:val="18"/>
                  <w:lang w:eastAsia="zh-CN"/>
                </w:rPr>
                <w:t>26</w:t>
              </w:r>
            </w:ins>
            <w:ins w:id="832" w:author="CATT-ZP" w:date="2025-10-15T17:14:00Z">
              <w:r w:rsidRPr="00A93C30">
                <w:rPr>
                  <w:rFonts w:ascii="Arial" w:hAnsi="Arial" w:cs="Arial"/>
                  <w:sz w:val="18"/>
                  <w:szCs w:val="18"/>
                  <w:lang w:eastAsia="zh-CN"/>
                </w:rPr>
                <w:t>6</w:t>
              </w:r>
            </w:ins>
            <w:ins w:id="833" w:author="CATT-ZP" w:date="2025-10-15T17:12:00Z">
              <w:r w:rsidRPr="00A93C30">
                <w:rPr>
                  <w:rFonts w:ascii="Arial" w:hAnsi="Arial" w:cs="Arial"/>
                  <w:sz w:val="18"/>
                  <w:szCs w:val="18"/>
                  <w:lang w:eastAsia="zh-CN"/>
                </w:rPr>
                <w:t>4</w:t>
              </w:r>
            </w:ins>
          </w:p>
        </w:tc>
        <w:tc>
          <w:tcPr>
            <w:tcW w:w="0" w:type="auto"/>
            <w:vAlign w:val="center"/>
          </w:tcPr>
          <w:p w14:paraId="53B51A8C" w14:textId="42F8A1D6" w:rsidR="00AB0A64" w:rsidRPr="00A93C30" w:rsidRDefault="00AB0A64" w:rsidP="004C7DE0">
            <w:pPr>
              <w:jc w:val="center"/>
              <w:rPr>
                <w:ins w:id="834" w:author="CATT-ZP" w:date="2025-10-15T16:29:00Z"/>
                <w:rFonts w:ascii="Arial" w:hAnsi="Arial" w:cs="Arial"/>
                <w:sz w:val="18"/>
                <w:szCs w:val="18"/>
                <w:lang w:eastAsia="zh-CN"/>
              </w:rPr>
            </w:pPr>
            <w:ins w:id="835" w:author="CATT-ZP" w:date="2025-10-15T17:14:00Z">
              <w:r w:rsidRPr="00A93C30">
                <w:rPr>
                  <w:rFonts w:ascii="Arial" w:hAnsi="Arial" w:cs="Arial"/>
                  <w:sz w:val="18"/>
                  <w:szCs w:val="18"/>
                  <w:lang w:eastAsia="zh-CN"/>
                </w:rPr>
                <w:t>3968</w:t>
              </w:r>
            </w:ins>
          </w:p>
        </w:tc>
        <w:tc>
          <w:tcPr>
            <w:tcW w:w="0" w:type="auto"/>
            <w:vAlign w:val="center"/>
          </w:tcPr>
          <w:p w14:paraId="65C8457F" w14:textId="7B84BEBA" w:rsidR="00AB0A64" w:rsidRPr="00A93C30" w:rsidRDefault="00AB0A64" w:rsidP="004C7DE0">
            <w:pPr>
              <w:jc w:val="center"/>
              <w:rPr>
                <w:ins w:id="836" w:author="CATT-ZP" w:date="2025-10-15T16:29:00Z"/>
                <w:rFonts w:ascii="Arial" w:hAnsi="Arial" w:cs="Arial"/>
                <w:sz w:val="18"/>
                <w:szCs w:val="18"/>
                <w:lang w:eastAsia="zh-CN"/>
              </w:rPr>
            </w:pPr>
            <w:ins w:id="837" w:author="CATT-ZP" w:date="2025-10-15T17:14:00Z">
              <w:r w:rsidRPr="00A93C30">
                <w:rPr>
                  <w:rFonts w:ascii="Arial" w:hAnsi="Arial" w:cs="Arial"/>
                  <w:sz w:val="18"/>
                  <w:szCs w:val="18"/>
                  <w:lang w:eastAsia="zh-CN"/>
                </w:rPr>
                <w:t>5376</w:t>
              </w:r>
            </w:ins>
          </w:p>
        </w:tc>
        <w:tc>
          <w:tcPr>
            <w:tcW w:w="0" w:type="auto"/>
            <w:vAlign w:val="center"/>
          </w:tcPr>
          <w:p w14:paraId="4F1F14C5" w14:textId="5B34305E" w:rsidR="00AB0A64" w:rsidRPr="00A93C30" w:rsidRDefault="00AB0A64" w:rsidP="004C7DE0">
            <w:pPr>
              <w:jc w:val="center"/>
              <w:rPr>
                <w:ins w:id="838" w:author="CATT-ZP" w:date="2025-10-15T16:29:00Z"/>
                <w:rFonts w:ascii="Arial" w:hAnsi="Arial" w:cs="Arial"/>
                <w:sz w:val="18"/>
                <w:szCs w:val="18"/>
                <w:lang w:eastAsia="zh-CN"/>
              </w:rPr>
            </w:pPr>
            <w:ins w:id="839" w:author="CATT-ZP" w:date="2025-10-15T17:14:00Z">
              <w:r w:rsidRPr="00A93C30">
                <w:rPr>
                  <w:rFonts w:ascii="Arial" w:hAnsi="Arial" w:cs="Arial"/>
                  <w:sz w:val="18"/>
                  <w:szCs w:val="18"/>
                  <w:lang w:eastAsia="zh-CN"/>
                </w:rPr>
                <w:t>6656</w:t>
              </w:r>
            </w:ins>
          </w:p>
        </w:tc>
      </w:tr>
      <w:tr w:rsidR="00AB0A64" w:rsidRPr="00860466" w14:paraId="248BB9A2" w14:textId="77777777" w:rsidTr="005A307B">
        <w:trPr>
          <w:jc w:val="center"/>
          <w:ins w:id="840" w:author="CATT-ZP" w:date="2025-10-15T16:29:00Z"/>
        </w:trPr>
        <w:tc>
          <w:tcPr>
            <w:tcW w:w="2746" w:type="dxa"/>
            <w:vMerge/>
            <w:vAlign w:val="center"/>
          </w:tcPr>
          <w:p w14:paraId="3ADE0F39" w14:textId="77777777" w:rsidR="00AB0A64" w:rsidRPr="00A93C30" w:rsidRDefault="00AB0A64" w:rsidP="001E60DD">
            <w:pPr>
              <w:jc w:val="both"/>
              <w:rPr>
                <w:ins w:id="841" w:author="CATT-ZP" w:date="2025-10-15T16:29:00Z"/>
                <w:rFonts w:ascii="Arial" w:hAnsi="Arial" w:cs="Arial"/>
                <w:sz w:val="18"/>
                <w:szCs w:val="18"/>
              </w:rPr>
            </w:pPr>
          </w:p>
        </w:tc>
        <w:tc>
          <w:tcPr>
            <w:tcW w:w="2491" w:type="dxa"/>
          </w:tcPr>
          <w:p w14:paraId="73FAC170" w14:textId="4F8854C3" w:rsidR="00AB0A64" w:rsidRPr="00A93C30" w:rsidRDefault="00AB0A64" w:rsidP="001E60DD">
            <w:pPr>
              <w:jc w:val="both"/>
              <w:rPr>
                <w:ins w:id="842" w:author="CATT-ZP" w:date="2025-10-15T16:29:00Z"/>
                <w:rFonts w:ascii="Arial" w:hAnsi="Arial" w:cs="Arial"/>
                <w:sz w:val="18"/>
                <w:szCs w:val="18"/>
              </w:rPr>
            </w:pPr>
            <w:ins w:id="843" w:author="CATT-ZP" w:date="2025-10-15T17:05:00Z">
              <w:r w:rsidRPr="00A93C30">
                <w:rPr>
                  <w:rFonts w:ascii="Arial" w:hAnsi="Arial" w:cs="Arial"/>
                  <w:sz w:val="18"/>
                  <w:szCs w:val="18"/>
                </w:rPr>
                <w:t>Transport block CRC</w:t>
              </w:r>
            </w:ins>
          </w:p>
        </w:tc>
        <w:tc>
          <w:tcPr>
            <w:tcW w:w="0" w:type="auto"/>
            <w:vAlign w:val="center"/>
          </w:tcPr>
          <w:p w14:paraId="75DBEDAE" w14:textId="3C28A4B1" w:rsidR="00AB0A64" w:rsidRPr="00A93C30" w:rsidRDefault="00AB0A64" w:rsidP="001E60DD">
            <w:pPr>
              <w:jc w:val="center"/>
              <w:rPr>
                <w:ins w:id="844" w:author="CATT-ZP" w:date="2025-10-15T16:29:00Z"/>
                <w:rFonts w:ascii="Arial" w:hAnsi="Arial" w:cs="Arial"/>
                <w:sz w:val="18"/>
                <w:szCs w:val="18"/>
              </w:rPr>
            </w:pPr>
            <w:ins w:id="845" w:author="CATT-ZP" w:date="2025-10-15T17:05:00Z">
              <w:r w:rsidRPr="00A93C30">
                <w:rPr>
                  <w:rFonts w:ascii="Arial" w:hAnsi="Arial" w:cs="Arial"/>
                  <w:sz w:val="18"/>
                  <w:szCs w:val="18"/>
                  <w:lang w:eastAsia="zh-CN"/>
                </w:rPr>
                <w:t>Bits</w:t>
              </w:r>
            </w:ins>
          </w:p>
        </w:tc>
        <w:tc>
          <w:tcPr>
            <w:tcW w:w="0" w:type="auto"/>
            <w:vAlign w:val="center"/>
          </w:tcPr>
          <w:p w14:paraId="113A2021" w14:textId="2E4CFF2B" w:rsidR="00AB0A64" w:rsidRPr="00A93C30" w:rsidRDefault="00AB0A64" w:rsidP="001E60DD">
            <w:pPr>
              <w:jc w:val="center"/>
              <w:rPr>
                <w:ins w:id="846" w:author="CATT-ZP" w:date="2025-10-15T16:29:00Z"/>
                <w:rFonts w:ascii="Arial" w:hAnsi="Arial" w:cs="Arial"/>
                <w:sz w:val="18"/>
                <w:szCs w:val="18"/>
                <w:lang w:eastAsia="zh-CN"/>
              </w:rPr>
            </w:pPr>
            <w:ins w:id="847" w:author="CATT-ZP" w:date="2025-10-15T17:15:00Z">
              <w:r w:rsidRPr="00A93C30">
                <w:rPr>
                  <w:rFonts w:ascii="Arial" w:hAnsi="Arial" w:cs="Arial"/>
                  <w:sz w:val="18"/>
                  <w:szCs w:val="18"/>
                </w:rPr>
                <w:t>16</w:t>
              </w:r>
            </w:ins>
          </w:p>
        </w:tc>
        <w:tc>
          <w:tcPr>
            <w:tcW w:w="0" w:type="auto"/>
            <w:vAlign w:val="center"/>
          </w:tcPr>
          <w:p w14:paraId="7DEF4576" w14:textId="5AE5DAFA" w:rsidR="00AB0A64" w:rsidRPr="00A93C30" w:rsidRDefault="00AB0A64" w:rsidP="001E60DD">
            <w:pPr>
              <w:jc w:val="center"/>
              <w:rPr>
                <w:ins w:id="848" w:author="CATT-ZP" w:date="2025-10-15T16:29:00Z"/>
                <w:rFonts w:ascii="Arial" w:hAnsi="Arial" w:cs="Arial"/>
                <w:sz w:val="18"/>
                <w:szCs w:val="18"/>
                <w:lang w:eastAsia="zh-CN"/>
              </w:rPr>
            </w:pPr>
            <w:ins w:id="849" w:author="CATT-ZP" w:date="2025-10-15T17:15:00Z">
              <w:r w:rsidRPr="00A93C30">
                <w:rPr>
                  <w:rFonts w:ascii="Arial" w:hAnsi="Arial" w:cs="Arial"/>
                  <w:sz w:val="18"/>
                  <w:szCs w:val="18"/>
                </w:rPr>
                <w:t>16</w:t>
              </w:r>
            </w:ins>
          </w:p>
        </w:tc>
        <w:tc>
          <w:tcPr>
            <w:tcW w:w="0" w:type="auto"/>
            <w:vAlign w:val="center"/>
          </w:tcPr>
          <w:p w14:paraId="5F48B7E7" w14:textId="3F0E982A" w:rsidR="00AB0A64" w:rsidRPr="00A93C30" w:rsidRDefault="00AB0A64" w:rsidP="001E60DD">
            <w:pPr>
              <w:jc w:val="center"/>
              <w:rPr>
                <w:ins w:id="850" w:author="CATT-ZP" w:date="2025-10-15T16:29:00Z"/>
                <w:rFonts w:ascii="Arial" w:hAnsi="Arial" w:cs="Arial"/>
                <w:sz w:val="18"/>
                <w:szCs w:val="18"/>
                <w:lang w:eastAsia="zh-CN"/>
              </w:rPr>
            </w:pPr>
            <w:ins w:id="851" w:author="CATT-ZP" w:date="2025-10-15T17:15:00Z">
              <w:r w:rsidRPr="00A93C30">
                <w:rPr>
                  <w:rFonts w:ascii="Arial" w:hAnsi="Arial" w:cs="Arial"/>
                  <w:sz w:val="18"/>
                  <w:szCs w:val="18"/>
                </w:rPr>
                <w:t>24</w:t>
              </w:r>
            </w:ins>
          </w:p>
        </w:tc>
        <w:tc>
          <w:tcPr>
            <w:tcW w:w="0" w:type="auto"/>
            <w:vAlign w:val="center"/>
          </w:tcPr>
          <w:p w14:paraId="03C3F276" w14:textId="2DF059F4" w:rsidR="00AB0A64" w:rsidRPr="00A93C30" w:rsidRDefault="00AB0A64" w:rsidP="001E60DD">
            <w:pPr>
              <w:jc w:val="center"/>
              <w:rPr>
                <w:ins w:id="852" w:author="CATT-ZP" w:date="2025-10-15T16:29:00Z"/>
                <w:rFonts w:ascii="Arial" w:hAnsi="Arial" w:cs="Arial"/>
                <w:sz w:val="18"/>
                <w:szCs w:val="18"/>
                <w:lang w:eastAsia="zh-CN"/>
              </w:rPr>
            </w:pPr>
            <w:ins w:id="853" w:author="CATT-ZP" w:date="2025-10-15T17:15:00Z">
              <w:r w:rsidRPr="00A93C30">
                <w:rPr>
                  <w:rFonts w:ascii="Arial" w:hAnsi="Arial" w:cs="Arial"/>
                  <w:sz w:val="18"/>
                  <w:szCs w:val="18"/>
                </w:rPr>
                <w:t>24</w:t>
              </w:r>
            </w:ins>
          </w:p>
        </w:tc>
        <w:tc>
          <w:tcPr>
            <w:tcW w:w="0" w:type="auto"/>
            <w:vAlign w:val="center"/>
          </w:tcPr>
          <w:p w14:paraId="0F394EAB" w14:textId="78B79F2F" w:rsidR="00AB0A64" w:rsidRPr="00A93C30" w:rsidRDefault="00AB0A64" w:rsidP="001E60DD">
            <w:pPr>
              <w:jc w:val="center"/>
              <w:rPr>
                <w:ins w:id="854" w:author="CATT-ZP" w:date="2025-10-15T16:29:00Z"/>
                <w:rFonts w:ascii="Arial" w:hAnsi="Arial" w:cs="Arial"/>
                <w:sz w:val="18"/>
                <w:szCs w:val="18"/>
                <w:lang w:eastAsia="zh-CN"/>
              </w:rPr>
            </w:pPr>
            <w:ins w:id="855" w:author="CATT-ZP" w:date="2025-10-15T17:15:00Z">
              <w:r w:rsidRPr="00A93C30">
                <w:rPr>
                  <w:rFonts w:ascii="Arial" w:hAnsi="Arial" w:cs="Arial"/>
                  <w:sz w:val="18"/>
                  <w:szCs w:val="18"/>
                </w:rPr>
                <w:t>24</w:t>
              </w:r>
            </w:ins>
          </w:p>
        </w:tc>
      </w:tr>
      <w:tr w:rsidR="00AB0A64" w:rsidRPr="00860466" w14:paraId="71DFBC83" w14:textId="77777777" w:rsidTr="005A307B">
        <w:trPr>
          <w:jc w:val="center"/>
          <w:ins w:id="856" w:author="CATT-ZP" w:date="2025-10-15T16:29:00Z"/>
        </w:trPr>
        <w:tc>
          <w:tcPr>
            <w:tcW w:w="2746" w:type="dxa"/>
            <w:vMerge/>
            <w:vAlign w:val="center"/>
          </w:tcPr>
          <w:p w14:paraId="7A12EA31" w14:textId="77777777" w:rsidR="00AB0A64" w:rsidRPr="00A93C30" w:rsidRDefault="00AB0A64" w:rsidP="001E60DD">
            <w:pPr>
              <w:jc w:val="both"/>
              <w:rPr>
                <w:ins w:id="857" w:author="CATT-ZP" w:date="2025-10-15T16:29:00Z"/>
                <w:rFonts w:ascii="Arial" w:hAnsi="Arial" w:cs="Arial"/>
                <w:sz w:val="18"/>
                <w:szCs w:val="18"/>
              </w:rPr>
            </w:pPr>
          </w:p>
        </w:tc>
        <w:tc>
          <w:tcPr>
            <w:tcW w:w="2491" w:type="dxa"/>
          </w:tcPr>
          <w:p w14:paraId="42AF5CC7" w14:textId="7E42EAB2" w:rsidR="00AB0A64" w:rsidRPr="00A93C30" w:rsidRDefault="00AB0A64" w:rsidP="001E60DD">
            <w:pPr>
              <w:jc w:val="both"/>
              <w:rPr>
                <w:ins w:id="858" w:author="CATT-ZP" w:date="2025-10-15T16:29:00Z"/>
                <w:rFonts w:ascii="Arial" w:hAnsi="Arial" w:cs="Arial"/>
                <w:sz w:val="18"/>
                <w:szCs w:val="18"/>
              </w:rPr>
            </w:pPr>
            <w:ins w:id="859" w:author="CATT-ZP" w:date="2025-10-15T17:05:00Z">
              <w:r w:rsidRPr="00A93C30">
                <w:rPr>
                  <w:rFonts w:ascii="Arial" w:hAnsi="Arial" w:cs="Arial"/>
                  <w:sz w:val="18"/>
                  <w:szCs w:val="18"/>
                </w:rPr>
                <w:t>LDPC base graph</w:t>
              </w:r>
            </w:ins>
          </w:p>
        </w:tc>
        <w:tc>
          <w:tcPr>
            <w:tcW w:w="0" w:type="auto"/>
            <w:vAlign w:val="center"/>
          </w:tcPr>
          <w:p w14:paraId="5C870540" w14:textId="77777777" w:rsidR="00AB0A64" w:rsidRPr="00A93C30" w:rsidRDefault="00AB0A64" w:rsidP="001E60DD">
            <w:pPr>
              <w:jc w:val="center"/>
              <w:rPr>
                <w:ins w:id="860" w:author="CATT-ZP" w:date="2025-10-15T16:29:00Z"/>
                <w:rFonts w:ascii="Arial" w:hAnsi="Arial" w:cs="Arial"/>
                <w:sz w:val="18"/>
                <w:szCs w:val="18"/>
              </w:rPr>
            </w:pPr>
          </w:p>
        </w:tc>
        <w:tc>
          <w:tcPr>
            <w:tcW w:w="0" w:type="auto"/>
            <w:vAlign w:val="center"/>
          </w:tcPr>
          <w:p w14:paraId="42E1429D" w14:textId="3762BB19" w:rsidR="00AB0A64" w:rsidRPr="00A93C30" w:rsidRDefault="00AB0A64" w:rsidP="001E60DD">
            <w:pPr>
              <w:jc w:val="center"/>
              <w:rPr>
                <w:ins w:id="861" w:author="CATT-ZP" w:date="2025-10-15T16:29:00Z"/>
                <w:rFonts w:ascii="Arial" w:hAnsi="Arial" w:cs="Arial"/>
                <w:sz w:val="18"/>
                <w:szCs w:val="18"/>
                <w:lang w:eastAsia="zh-CN"/>
              </w:rPr>
            </w:pPr>
            <w:ins w:id="862" w:author="CATT-ZP" w:date="2025-10-15T17:15:00Z">
              <w:r w:rsidRPr="00A93C30">
                <w:rPr>
                  <w:rFonts w:ascii="Arial" w:hAnsi="Arial" w:cs="Arial"/>
                  <w:sz w:val="18"/>
                  <w:szCs w:val="18"/>
                </w:rPr>
                <w:t>2</w:t>
              </w:r>
            </w:ins>
          </w:p>
        </w:tc>
        <w:tc>
          <w:tcPr>
            <w:tcW w:w="0" w:type="auto"/>
            <w:vAlign w:val="center"/>
          </w:tcPr>
          <w:p w14:paraId="56C55D1F" w14:textId="61B06CA5" w:rsidR="00AB0A64" w:rsidRPr="00A93C30" w:rsidRDefault="00AB0A64" w:rsidP="001E60DD">
            <w:pPr>
              <w:jc w:val="center"/>
              <w:rPr>
                <w:ins w:id="863" w:author="CATT-ZP" w:date="2025-10-15T16:29:00Z"/>
                <w:rFonts w:ascii="Arial" w:hAnsi="Arial" w:cs="Arial"/>
                <w:sz w:val="18"/>
                <w:szCs w:val="18"/>
                <w:lang w:eastAsia="zh-CN"/>
              </w:rPr>
            </w:pPr>
            <w:ins w:id="864" w:author="CATT-ZP" w:date="2025-10-15T17:15:00Z">
              <w:r w:rsidRPr="00A93C30">
                <w:rPr>
                  <w:rFonts w:ascii="Arial" w:hAnsi="Arial" w:cs="Arial"/>
                  <w:sz w:val="18"/>
                  <w:szCs w:val="18"/>
                </w:rPr>
                <w:t>2</w:t>
              </w:r>
            </w:ins>
          </w:p>
        </w:tc>
        <w:tc>
          <w:tcPr>
            <w:tcW w:w="0" w:type="auto"/>
            <w:vAlign w:val="center"/>
          </w:tcPr>
          <w:p w14:paraId="6C92512A" w14:textId="4844E97B" w:rsidR="00AB0A64" w:rsidRPr="00A93C30" w:rsidRDefault="00AB0A64" w:rsidP="001E60DD">
            <w:pPr>
              <w:jc w:val="center"/>
              <w:rPr>
                <w:ins w:id="865" w:author="CATT-ZP" w:date="2025-10-15T16:29:00Z"/>
                <w:rFonts w:ascii="Arial" w:hAnsi="Arial" w:cs="Arial"/>
                <w:sz w:val="18"/>
                <w:szCs w:val="18"/>
                <w:lang w:eastAsia="zh-CN"/>
              </w:rPr>
            </w:pPr>
            <w:ins w:id="866" w:author="CATT-ZP" w:date="2025-10-15T17:15:00Z">
              <w:r w:rsidRPr="00A93C30">
                <w:rPr>
                  <w:rFonts w:ascii="Arial" w:hAnsi="Arial" w:cs="Arial"/>
                  <w:sz w:val="18"/>
                  <w:szCs w:val="18"/>
                </w:rPr>
                <w:t>1</w:t>
              </w:r>
            </w:ins>
          </w:p>
        </w:tc>
        <w:tc>
          <w:tcPr>
            <w:tcW w:w="0" w:type="auto"/>
            <w:vAlign w:val="center"/>
          </w:tcPr>
          <w:p w14:paraId="4440AF78" w14:textId="16BDF0F9" w:rsidR="00AB0A64" w:rsidRPr="00A93C30" w:rsidRDefault="00AB0A64" w:rsidP="001E60DD">
            <w:pPr>
              <w:jc w:val="center"/>
              <w:rPr>
                <w:ins w:id="867" w:author="CATT-ZP" w:date="2025-10-15T16:29:00Z"/>
                <w:rFonts w:ascii="Arial" w:hAnsi="Arial" w:cs="Arial"/>
                <w:sz w:val="18"/>
                <w:szCs w:val="18"/>
                <w:lang w:eastAsia="zh-CN"/>
              </w:rPr>
            </w:pPr>
            <w:ins w:id="868" w:author="CATT-ZP" w:date="2025-10-15T17:15:00Z">
              <w:r w:rsidRPr="00A93C30">
                <w:rPr>
                  <w:rFonts w:ascii="Arial" w:hAnsi="Arial" w:cs="Arial"/>
                  <w:sz w:val="18"/>
                  <w:szCs w:val="18"/>
                </w:rPr>
                <w:t>1</w:t>
              </w:r>
            </w:ins>
          </w:p>
        </w:tc>
        <w:tc>
          <w:tcPr>
            <w:tcW w:w="0" w:type="auto"/>
            <w:vAlign w:val="center"/>
          </w:tcPr>
          <w:p w14:paraId="00986823" w14:textId="0FD23968" w:rsidR="00AB0A64" w:rsidRPr="00A93C30" w:rsidRDefault="00AB0A64" w:rsidP="001E60DD">
            <w:pPr>
              <w:jc w:val="center"/>
              <w:rPr>
                <w:ins w:id="869" w:author="CATT-ZP" w:date="2025-10-15T16:29:00Z"/>
                <w:rFonts w:ascii="Arial" w:hAnsi="Arial" w:cs="Arial"/>
                <w:sz w:val="18"/>
                <w:szCs w:val="18"/>
                <w:lang w:eastAsia="zh-CN"/>
              </w:rPr>
            </w:pPr>
            <w:ins w:id="870" w:author="CATT-ZP" w:date="2025-10-15T17:15:00Z">
              <w:r w:rsidRPr="00A93C30">
                <w:rPr>
                  <w:rFonts w:ascii="Arial" w:hAnsi="Arial" w:cs="Arial"/>
                  <w:sz w:val="18"/>
                  <w:szCs w:val="18"/>
                </w:rPr>
                <w:t>1</w:t>
              </w:r>
            </w:ins>
          </w:p>
        </w:tc>
      </w:tr>
      <w:tr w:rsidR="00AB0A64" w:rsidRPr="00860466" w14:paraId="7669893E" w14:textId="77777777" w:rsidTr="00261D55">
        <w:trPr>
          <w:jc w:val="center"/>
          <w:ins w:id="871" w:author="CATT-ZP" w:date="2025-10-15T16:29:00Z"/>
        </w:trPr>
        <w:tc>
          <w:tcPr>
            <w:tcW w:w="2746" w:type="dxa"/>
            <w:vMerge/>
            <w:vAlign w:val="center"/>
          </w:tcPr>
          <w:p w14:paraId="76DFCC6B" w14:textId="77777777" w:rsidR="00AB0A64" w:rsidRPr="00A93C30" w:rsidRDefault="00AB0A64" w:rsidP="001E60DD">
            <w:pPr>
              <w:jc w:val="both"/>
              <w:rPr>
                <w:ins w:id="872" w:author="CATT-ZP" w:date="2025-10-15T16:29:00Z"/>
                <w:rFonts w:ascii="Arial" w:hAnsi="Arial" w:cs="Arial"/>
                <w:sz w:val="18"/>
                <w:szCs w:val="18"/>
              </w:rPr>
            </w:pPr>
          </w:p>
        </w:tc>
        <w:tc>
          <w:tcPr>
            <w:tcW w:w="2491" w:type="dxa"/>
          </w:tcPr>
          <w:p w14:paraId="02B215CB" w14:textId="6832AB0B" w:rsidR="00AB0A64" w:rsidRPr="00A93C30" w:rsidRDefault="00AB0A64" w:rsidP="001E60DD">
            <w:pPr>
              <w:jc w:val="both"/>
              <w:rPr>
                <w:ins w:id="873" w:author="CATT-ZP" w:date="2025-10-15T16:29:00Z"/>
                <w:rFonts w:ascii="Arial" w:hAnsi="Arial" w:cs="Arial"/>
                <w:sz w:val="18"/>
                <w:szCs w:val="18"/>
              </w:rPr>
            </w:pPr>
            <w:ins w:id="874" w:author="CATT-ZP" w:date="2025-10-15T17:05: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04FAB609" w14:textId="7AD8B2EA" w:rsidR="00AB0A64" w:rsidRPr="00A93C30" w:rsidRDefault="00AB0A64" w:rsidP="001E60DD">
            <w:pPr>
              <w:jc w:val="center"/>
              <w:rPr>
                <w:ins w:id="875" w:author="CATT-ZP" w:date="2025-10-15T16:29:00Z"/>
                <w:rFonts w:ascii="Arial" w:hAnsi="Arial" w:cs="Arial"/>
                <w:sz w:val="18"/>
                <w:szCs w:val="18"/>
              </w:rPr>
            </w:pPr>
            <w:ins w:id="876" w:author="CATT-ZP" w:date="2025-10-15T17:05:00Z">
              <w:r w:rsidRPr="00A93C30">
                <w:rPr>
                  <w:rFonts w:ascii="Arial" w:hAnsi="Arial" w:cs="Arial"/>
                  <w:sz w:val="18"/>
                  <w:szCs w:val="18"/>
                  <w:lang w:eastAsia="zh-CN"/>
                </w:rPr>
                <w:t>CBs</w:t>
              </w:r>
            </w:ins>
          </w:p>
        </w:tc>
        <w:tc>
          <w:tcPr>
            <w:tcW w:w="0" w:type="auto"/>
          </w:tcPr>
          <w:p w14:paraId="21262DF9" w14:textId="0EF1000F" w:rsidR="00AB0A64" w:rsidRPr="00A93C30" w:rsidRDefault="00AB0A64" w:rsidP="001E60DD">
            <w:pPr>
              <w:jc w:val="center"/>
              <w:rPr>
                <w:ins w:id="877" w:author="CATT-ZP" w:date="2025-10-15T16:29:00Z"/>
                <w:rFonts w:ascii="Arial" w:hAnsi="Arial" w:cs="Arial"/>
                <w:sz w:val="18"/>
                <w:szCs w:val="18"/>
                <w:lang w:eastAsia="zh-CN"/>
              </w:rPr>
            </w:pPr>
            <w:ins w:id="878" w:author="CATT-ZP" w:date="2025-10-15T17:15:00Z">
              <w:r w:rsidRPr="00A93C30">
                <w:rPr>
                  <w:rFonts w:ascii="Arial" w:hAnsi="Arial" w:cs="Arial"/>
                  <w:sz w:val="18"/>
                  <w:szCs w:val="18"/>
                </w:rPr>
                <w:t>1</w:t>
              </w:r>
            </w:ins>
          </w:p>
        </w:tc>
        <w:tc>
          <w:tcPr>
            <w:tcW w:w="0" w:type="auto"/>
          </w:tcPr>
          <w:p w14:paraId="50BE647E" w14:textId="4E9BF88B" w:rsidR="00AB0A64" w:rsidRPr="00A93C30" w:rsidRDefault="00AB0A64" w:rsidP="001E60DD">
            <w:pPr>
              <w:jc w:val="center"/>
              <w:rPr>
                <w:ins w:id="879" w:author="CATT-ZP" w:date="2025-10-15T16:29:00Z"/>
                <w:rFonts w:ascii="Arial" w:hAnsi="Arial" w:cs="Arial"/>
                <w:sz w:val="18"/>
                <w:szCs w:val="18"/>
                <w:lang w:eastAsia="zh-CN"/>
              </w:rPr>
            </w:pPr>
            <w:ins w:id="880" w:author="CATT-ZP" w:date="2025-10-15T17:15:00Z">
              <w:r w:rsidRPr="00A93C30">
                <w:rPr>
                  <w:rFonts w:ascii="Arial" w:hAnsi="Arial" w:cs="Arial"/>
                  <w:sz w:val="18"/>
                  <w:szCs w:val="18"/>
                </w:rPr>
                <w:t>1</w:t>
              </w:r>
            </w:ins>
          </w:p>
        </w:tc>
        <w:tc>
          <w:tcPr>
            <w:tcW w:w="0" w:type="auto"/>
          </w:tcPr>
          <w:p w14:paraId="33220576" w14:textId="509AD612" w:rsidR="00AB0A64" w:rsidRPr="00A93C30" w:rsidRDefault="00AB0A64" w:rsidP="001E60DD">
            <w:pPr>
              <w:jc w:val="center"/>
              <w:rPr>
                <w:ins w:id="881" w:author="CATT-ZP" w:date="2025-10-15T16:29:00Z"/>
                <w:rFonts w:ascii="Arial" w:hAnsi="Arial" w:cs="Arial"/>
                <w:sz w:val="18"/>
                <w:szCs w:val="18"/>
                <w:lang w:eastAsia="zh-CN"/>
              </w:rPr>
            </w:pPr>
            <w:ins w:id="882" w:author="CATT-ZP" w:date="2025-10-15T17:15:00Z">
              <w:r w:rsidRPr="00A93C30">
                <w:rPr>
                  <w:rFonts w:ascii="Arial" w:hAnsi="Arial" w:cs="Arial"/>
                  <w:sz w:val="18"/>
                  <w:szCs w:val="18"/>
                </w:rPr>
                <w:t>1</w:t>
              </w:r>
            </w:ins>
          </w:p>
        </w:tc>
        <w:tc>
          <w:tcPr>
            <w:tcW w:w="0" w:type="auto"/>
          </w:tcPr>
          <w:p w14:paraId="3B384D32" w14:textId="5F1347C1" w:rsidR="00AB0A64" w:rsidRPr="00A93C30" w:rsidRDefault="00AB0A64" w:rsidP="001E60DD">
            <w:pPr>
              <w:jc w:val="center"/>
              <w:rPr>
                <w:ins w:id="883" w:author="CATT-ZP" w:date="2025-10-15T16:29:00Z"/>
                <w:rFonts w:ascii="Arial" w:hAnsi="Arial" w:cs="Arial"/>
                <w:sz w:val="18"/>
                <w:szCs w:val="18"/>
                <w:lang w:eastAsia="zh-CN"/>
              </w:rPr>
            </w:pPr>
            <w:ins w:id="884" w:author="CATT-ZP" w:date="2025-10-15T17:15:00Z">
              <w:r w:rsidRPr="00A93C30">
                <w:rPr>
                  <w:rFonts w:ascii="Arial" w:hAnsi="Arial" w:cs="Arial"/>
                  <w:sz w:val="18"/>
                  <w:szCs w:val="18"/>
                </w:rPr>
                <w:t>1</w:t>
              </w:r>
            </w:ins>
          </w:p>
        </w:tc>
        <w:tc>
          <w:tcPr>
            <w:tcW w:w="0" w:type="auto"/>
          </w:tcPr>
          <w:p w14:paraId="79F63C05" w14:textId="01B4A171" w:rsidR="00AB0A64" w:rsidRPr="00A93C30" w:rsidRDefault="00AB0A64" w:rsidP="001E60DD">
            <w:pPr>
              <w:jc w:val="center"/>
              <w:rPr>
                <w:ins w:id="885" w:author="CATT-ZP" w:date="2025-10-15T16:29:00Z"/>
                <w:rFonts w:ascii="Arial" w:hAnsi="Arial" w:cs="Arial"/>
                <w:sz w:val="18"/>
                <w:szCs w:val="18"/>
                <w:lang w:eastAsia="zh-CN"/>
              </w:rPr>
            </w:pPr>
            <w:ins w:id="886" w:author="CATT-ZP" w:date="2025-10-15T17:15:00Z">
              <w:r w:rsidRPr="00A93C30">
                <w:rPr>
                  <w:rFonts w:ascii="Arial" w:hAnsi="Arial" w:cs="Arial"/>
                  <w:sz w:val="18"/>
                  <w:szCs w:val="18"/>
                </w:rPr>
                <w:t>1</w:t>
              </w:r>
            </w:ins>
          </w:p>
        </w:tc>
      </w:tr>
      <w:tr w:rsidR="00AB0A64" w:rsidRPr="00860466" w14:paraId="5ED9E77F" w14:textId="77777777" w:rsidTr="005A307B">
        <w:trPr>
          <w:jc w:val="center"/>
          <w:ins w:id="887" w:author="CATT-ZP" w:date="2025-10-15T16:29:00Z"/>
        </w:trPr>
        <w:tc>
          <w:tcPr>
            <w:tcW w:w="2746" w:type="dxa"/>
            <w:vMerge/>
            <w:vAlign w:val="center"/>
          </w:tcPr>
          <w:p w14:paraId="1CC6960C" w14:textId="77777777" w:rsidR="00AB0A64" w:rsidRPr="00A93C30" w:rsidRDefault="00AB0A64" w:rsidP="004C7DE0">
            <w:pPr>
              <w:jc w:val="both"/>
              <w:rPr>
                <w:ins w:id="888" w:author="CATT-ZP" w:date="2025-10-15T16:29:00Z"/>
                <w:rFonts w:ascii="Arial" w:hAnsi="Arial" w:cs="Arial"/>
                <w:sz w:val="18"/>
                <w:szCs w:val="18"/>
              </w:rPr>
            </w:pPr>
          </w:p>
        </w:tc>
        <w:tc>
          <w:tcPr>
            <w:tcW w:w="2491" w:type="dxa"/>
          </w:tcPr>
          <w:p w14:paraId="0977196A" w14:textId="6654A6C1" w:rsidR="00AB0A64" w:rsidRPr="00A93C30" w:rsidRDefault="00AB0A64" w:rsidP="004C7DE0">
            <w:pPr>
              <w:jc w:val="both"/>
              <w:rPr>
                <w:ins w:id="889" w:author="CATT-ZP" w:date="2025-10-15T16:29:00Z"/>
                <w:rFonts w:ascii="Arial" w:hAnsi="Arial" w:cs="Arial"/>
                <w:sz w:val="18"/>
                <w:szCs w:val="18"/>
              </w:rPr>
            </w:pPr>
            <w:ins w:id="890" w:author="CATT-ZP" w:date="2025-10-15T17:05:00Z">
              <w:r w:rsidRPr="00A93C30">
                <w:rPr>
                  <w:rFonts w:ascii="Arial" w:hAnsi="Arial" w:cs="Arial"/>
                  <w:sz w:val="18"/>
                  <w:szCs w:val="18"/>
                </w:rPr>
                <w:t>Binary Channel Bits per Slot / Bits</w:t>
              </w:r>
            </w:ins>
          </w:p>
        </w:tc>
        <w:tc>
          <w:tcPr>
            <w:tcW w:w="0" w:type="auto"/>
            <w:vAlign w:val="center"/>
          </w:tcPr>
          <w:p w14:paraId="39169CD3" w14:textId="588E1BBE" w:rsidR="00AB0A64" w:rsidRPr="00A93C30" w:rsidRDefault="00AB0A64" w:rsidP="004C7DE0">
            <w:pPr>
              <w:jc w:val="center"/>
              <w:rPr>
                <w:ins w:id="891" w:author="CATT-ZP" w:date="2025-10-15T16:29:00Z"/>
                <w:rFonts w:ascii="Arial" w:hAnsi="Arial" w:cs="Arial"/>
                <w:sz w:val="18"/>
                <w:szCs w:val="18"/>
              </w:rPr>
            </w:pPr>
            <w:ins w:id="892" w:author="CATT-ZP" w:date="2025-10-15T17:05:00Z">
              <w:r w:rsidRPr="00A93C30">
                <w:rPr>
                  <w:rFonts w:ascii="Arial" w:hAnsi="Arial" w:cs="Arial"/>
                  <w:sz w:val="18"/>
                  <w:szCs w:val="18"/>
                </w:rPr>
                <w:t>Bits</w:t>
              </w:r>
            </w:ins>
          </w:p>
        </w:tc>
        <w:tc>
          <w:tcPr>
            <w:tcW w:w="0" w:type="auto"/>
            <w:vAlign w:val="center"/>
          </w:tcPr>
          <w:p w14:paraId="338B0FAA" w14:textId="593C0367" w:rsidR="00AB0A64" w:rsidRPr="00A93C30" w:rsidRDefault="00AB0A64" w:rsidP="004C7DE0">
            <w:pPr>
              <w:jc w:val="center"/>
              <w:rPr>
                <w:ins w:id="893" w:author="CATT-ZP" w:date="2025-10-15T16:29:00Z"/>
                <w:rFonts w:ascii="Arial" w:hAnsi="Arial" w:cs="Arial"/>
                <w:sz w:val="18"/>
                <w:szCs w:val="18"/>
                <w:lang w:eastAsia="zh-CN"/>
              </w:rPr>
            </w:pPr>
            <w:ins w:id="894" w:author="CATT-ZP" w:date="2025-10-15T17:15:00Z">
              <w:r w:rsidRPr="00A93C30">
                <w:rPr>
                  <w:rFonts w:ascii="Arial" w:hAnsi="Arial" w:cs="Arial"/>
                  <w:sz w:val="18"/>
                  <w:szCs w:val="18"/>
                  <w:lang w:eastAsia="zh-CN"/>
                </w:rPr>
                <w:t>4200</w:t>
              </w:r>
            </w:ins>
          </w:p>
        </w:tc>
        <w:tc>
          <w:tcPr>
            <w:tcW w:w="0" w:type="auto"/>
            <w:vAlign w:val="center"/>
          </w:tcPr>
          <w:p w14:paraId="78E4AB65" w14:textId="0ED7A34B" w:rsidR="00AB0A64" w:rsidRPr="00A93C30" w:rsidRDefault="00AB0A64" w:rsidP="004C7DE0">
            <w:pPr>
              <w:jc w:val="center"/>
              <w:rPr>
                <w:ins w:id="895" w:author="CATT-ZP" w:date="2025-10-15T16:29:00Z"/>
                <w:rFonts w:ascii="Arial" w:hAnsi="Arial" w:cs="Arial"/>
                <w:sz w:val="18"/>
                <w:szCs w:val="18"/>
                <w:lang w:eastAsia="zh-CN"/>
              </w:rPr>
            </w:pPr>
            <w:ins w:id="896" w:author="CATT-ZP" w:date="2025-10-15T17:15:00Z">
              <w:r w:rsidRPr="00A93C30">
                <w:rPr>
                  <w:rFonts w:ascii="Arial" w:hAnsi="Arial" w:cs="Arial"/>
                  <w:sz w:val="18"/>
                  <w:szCs w:val="18"/>
                  <w:lang w:eastAsia="zh-CN"/>
                </w:rPr>
                <w:t>8736</w:t>
              </w:r>
            </w:ins>
          </w:p>
        </w:tc>
        <w:tc>
          <w:tcPr>
            <w:tcW w:w="0" w:type="auto"/>
            <w:vAlign w:val="center"/>
          </w:tcPr>
          <w:p w14:paraId="77903C32" w14:textId="11DE8318" w:rsidR="00AB0A64" w:rsidRPr="00A93C30" w:rsidRDefault="00AB0A64" w:rsidP="004C7DE0">
            <w:pPr>
              <w:jc w:val="center"/>
              <w:rPr>
                <w:ins w:id="897" w:author="CATT-ZP" w:date="2025-10-15T16:29:00Z"/>
                <w:rFonts w:ascii="Arial" w:hAnsi="Arial" w:cs="Arial"/>
                <w:sz w:val="18"/>
                <w:szCs w:val="18"/>
                <w:lang w:eastAsia="zh-CN"/>
              </w:rPr>
            </w:pPr>
            <w:ins w:id="898" w:author="CATT-ZP" w:date="2025-10-15T17:15:00Z">
              <w:r w:rsidRPr="00A93C30">
                <w:rPr>
                  <w:rFonts w:ascii="Arial" w:hAnsi="Arial" w:cs="Arial"/>
                  <w:sz w:val="18"/>
                  <w:szCs w:val="18"/>
                  <w:lang w:eastAsia="zh-CN"/>
                </w:rPr>
                <w:t>13272</w:t>
              </w:r>
            </w:ins>
          </w:p>
        </w:tc>
        <w:tc>
          <w:tcPr>
            <w:tcW w:w="0" w:type="auto"/>
            <w:vAlign w:val="center"/>
          </w:tcPr>
          <w:p w14:paraId="736249C4" w14:textId="66F73D85" w:rsidR="00AB0A64" w:rsidRPr="00A93C30" w:rsidRDefault="00AB0A64" w:rsidP="004C7DE0">
            <w:pPr>
              <w:jc w:val="center"/>
              <w:rPr>
                <w:ins w:id="899" w:author="CATT-ZP" w:date="2025-10-15T16:29:00Z"/>
                <w:rFonts w:ascii="Arial" w:hAnsi="Arial" w:cs="Arial"/>
                <w:sz w:val="18"/>
                <w:szCs w:val="18"/>
                <w:lang w:eastAsia="zh-CN"/>
              </w:rPr>
            </w:pPr>
            <w:ins w:id="900" w:author="CATT-ZP" w:date="2025-10-15T17:15:00Z">
              <w:r w:rsidRPr="00A93C30">
                <w:rPr>
                  <w:rFonts w:ascii="Arial" w:hAnsi="Arial" w:cs="Arial"/>
                  <w:sz w:val="18"/>
                  <w:szCs w:val="18"/>
                  <w:lang w:eastAsia="zh-CN"/>
                </w:rPr>
                <w:t>17808</w:t>
              </w:r>
            </w:ins>
          </w:p>
        </w:tc>
        <w:tc>
          <w:tcPr>
            <w:tcW w:w="0" w:type="auto"/>
            <w:vAlign w:val="center"/>
          </w:tcPr>
          <w:p w14:paraId="1CB4CAEF" w14:textId="2E74DC28" w:rsidR="00AB0A64" w:rsidRPr="00A93C30" w:rsidRDefault="00AB0A64" w:rsidP="004C7DE0">
            <w:pPr>
              <w:jc w:val="center"/>
              <w:rPr>
                <w:ins w:id="901" w:author="CATT-ZP" w:date="2025-10-15T16:29:00Z"/>
                <w:rFonts w:ascii="Arial" w:hAnsi="Arial" w:cs="Arial"/>
                <w:sz w:val="18"/>
                <w:szCs w:val="18"/>
                <w:lang w:eastAsia="zh-CN"/>
              </w:rPr>
            </w:pPr>
            <w:ins w:id="902" w:author="CATT-ZP" w:date="2025-10-15T17:15:00Z">
              <w:r w:rsidRPr="00A93C30">
                <w:rPr>
                  <w:rFonts w:ascii="Arial" w:hAnsi="Arial" w:cs="Arial"/>
                  <w:sz w:val="18"/>
                  <w:szCs w:val="18"/>
                  <w:lang w:eastAsia="zh-CN"/>
                </w:rPr>
                <w:t>22344</w:t>
              </w:r>
            </w:ins>
          </w:p>
        </w:tc>
      </w:tr>
      <w:tr w:rsidR="00AB0A64" w:rsidRPr="00860466" w14:paraId="053E165D" w14:textId="77777777" w:rsidTr="00261D55">
        <w:trPr>
          <w:jc w:val="center"/>
          <w:ins w:id="903" w:author="CATT-ZP" w:date="2025-10-16T16:25:00Z"/>
        </w:trPr>
        <w:tc>
          <w:tcPr>
            <w:tcW w:w="2746" w:type="dxa"/>
            <w:vMerge w:val="restart"/>
            <w:vAlign w:val="center"/>
          </w:tcPr>
          <w:p w14:paraId="4DF60A71" w14:textId="77777777" w:rsidR="00AB0A64" w:rsidRPr="00A93C30" w:rsidRDefault="00AB0A64" w:rsidP="00AB0A64">
            <w:pPr>
              <w:jc w:val="both"/>
              <w:rPr>
                <w:ins w:id="904" w:author="CATT-ZP" w:date="2025-10-15T17:06:00Z"/>
                <w:rFonts w:ascii="Arial" w:hAnsi="Arial" w:cs="Arial"/>
                <w:sz w:val="18"/>
                <w:szCs w:val="18"/>
              </w:rPr>
            </w:pPr>
            <w:ins w:id="905" w:author="CATT-ZP" w:date="2025-10-15T17:06:00Z">
              <w:r w:rsidRPr="00A93C30">
                <w:rPr>
                  <w:rFonts w:ascii="Arial" w:hAnsi="Arial" w:cs="Arial"/>
                  <w:sz w:val="18"/>
                  <w:szCs w:val="18"/>
                </w:rPr>
                <w:t xml:space="preserve">For Switch-from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498799A1" w14:textId="72FB7334" w:rsidR="00AB0A64" w:rsidRPr="00A93C30" w:rsidRDefault="00AB0A64" w:rsidP="00AB0A64">
            <w:pPr>
              <w:jc w:val="both"/>
              <w:rPr>
                <w:ins w:id="906" w:author="CATT-ZP" w:date="2025-10-16T16:25:00Z"/>
                <w:rFonts w:ascii="Arial" w:hAnsi="Arial" w:cs="Arial"/>
                <w:sz w:val="18"/>
                <w:szCs w:val="18"/>
              </w:rPr>
            </w:pPr>
            <w:ins w:id="907" w:author="CATT-ZP" w:date="2025-10-15T17:06:00Z">
              <w:r w:rsidRPr="00A93C30">
                <w:rPr>
                  <w:rFonts w:ascii="Arial" w:hAnsi="Arial" w:cs="Arial"/>
                  <w:sz w:val="18"/>
                  <w:szCs w:val="18"/>
                </w:rPr>
                <w:t xml:space="preserve">if </w:t>
              </w:r>
              <w:r w:rsidRPr="00A93C30">
                <w:rPr>
                  <w:rFonts w:ascii="Arial" w:hAnsi="Arial" w:cs="Arial"/>
                  <w:sz w:val="18"/>
                  <w:szCs w:val="18"/>
                  <w:lang w:eastAsia="zh-CN"/>
                </w:rPr>
                <w:t>Mod(</w:t>
              </w:r>
              <w:proofErr w:type="spellStart"/>
              <w:r w:rsidRPr="00A93C30">
                <w:rPr>
                  <w:rFonts w:ascii="Arial" w:hAnsi="Arial" w:cs="Arial"/>
                  <w:sz w:val="18"/>
                  <w:szCs w:val="18"/>
                  <w:lang w:eastAsia="zh-CN"/>
                </w:rPr>
                <w:t>i</w:t>
              </w:r>
              <w:proofErr w:type="spellEnd"/>
              <w:r w:rsidRPr="00A93C30">
                <w:rPr>
                  <w:rFonts w:ascii="Arial" w:hAnsi="Arial" w:cs="Arial"/>
                  <w:sz w:val="18"/>
                  <w:szCs w:val="18"/>
                  <w:lang w:eastAsia="zh-CN"/>
                </w:rPr>
                <w:t xml:space="preserve">, 20) = 2, 4, 6, 8, 10, 12, 14, 16, 18 and ‘3’ is indicated by </w:t>
              </w:r>
              <w:r w:rsidRPr="00A93C30">
                <w:rPr>
                  <w:rFonts w:ascii="Arial" w:hAnsi="Arial" w:cs="Arial"/>
                  <w:i/>
                  <w:sz w:val="18"/>
                  <w:szCs w:val="18"/>
                  <w:lang w:eastAsia="zh-CN"/>
                </w:rPr>
                <w:t>gapDurationPCelltoSCell-r19</w:t>
              </w:r>
              <w:r w:rsidRPr="00A93C30">
                <w:rPr>
                  <w:rFonts w:ascii="Arial" w:hAnsi="Arial" w:cs="Arial"/>
                  <w:sz w:val="18"/>
                  <w:szCs w:val="18"/>
                  <w:lang w:eastAsia="zh-CN"/>
                </w:rPr>
                <w:t xml:space="preserve"> or </w:t>
              </w:r>
              <w:r w:rsidRPr="00A93C30">
                <w:rPr>
                  <w:rFonts w:ascii="Arial" w:hAnsi="Arial" w:cs="Arial"/>
                  <w:i/>
                  <w:sz w:val="18"/>
                  <w:szCs w:val="18"/>
                  <w:lang w:eastAsia="zh-CN"/>
                </w:rPr>
                <w:t>gapDurationSCelltoPCell-r19</w:t>
              </w:r>
            </w:ins>
          </w:p>
        </w:tc>
        <w:tc>
          <w:tcPr>
            <w:tcW w:w="2491" w:type="dxa"/>
            <w:vAlign w:val="center"/>
          </w:tcPr>
          <w:p w14:paraId="721D9578" w14:textId="03A7391D" w:rsidR="00AB0A64" w:rsidRPr="00A93C30" w:rsidRDefault="00AB0A64" w:rsidP="00AB0A64">
            <w:pPr>
              <w:jc w:val="both"/>
              <w:rPr>
                <w:ins w:id="908" w:author="CATT-ZP" w:date="2025-10-16T16:25:00Z"/>
                <w:rFonts w:ascii="Arial" w:hAnsi="Arial" w:cs="Arial"/>
                <w:sz w:val="18"/>
                <w:szCs w:val="18"/>
              </w:rPr>
            </w:pPr>
            <w:ins w:id="909"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73FC1094" w14:textId="4146B8EB" w:rsidR="00AB0A64" w:rsidRPr="00A93C30" w:rsidRDefault="00AB0A64" w:rsidP="00AB0A64">
            <w:pPr>
              <w:jc w:val="center"/>
              <w:rPr>
                <w:ins w:id="910" w:author="CATT-ZP" w:date="2025-10-16T16:25:00Z"/>
                <w:rFonts w:ascii="Arial" w:hAnsi="Arial" w:cs="Arial"/>
                <w:sz w:val="18"/>
                <w:szCs w:val="18"/>
                <w:lang w:eastAsia="zh-CN"/>
              </w:rPr>
            </w:pPr>
            <w:ins w:id="911"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2BC02452" w14:textId="53E04079" w:rsidR="00AB0A64" w:rsidRPr="00A93C30" w:rsidRDefault="00AB0A64" w:rsidP="00AB0A64">
            <w:pPr>
              <w:jc w:val="center"/>
              <w:rPr>
                <w:ins w:id="912" w:author="CATT-ZP" w:date="2025-10-16T16:25:00Z"/>
                <w:rFonts w:ascii="Arial" w:hAnsi="Arial" w:cs="Arial"/>
                <w:sz w:val="18"/>
                <w:szCs w:val="18"/>
                <w:lang w:eastAsia="zh-CN"/>
              </w:rPr>
            </w:pPr>
            <w:ins w:id="913" w:author="CATT-ZP" w:date="2025-10-16T16:26:00Z">
              <w:r>
                <w:rPr>
                  <w:rFonts w:ascii="Arial" w:hAnsi="Arial" w:cs="Arial" w:hint="eastAsia"/>
                  <w:sz w:val="18"/>
                  <w:szCs w:val="18"/>
                  <w:lang w:eastAsia="zh-CN"/>
                </w:rPr>
                <w:t>6</w:t>
              </w:r>
            </w:ins>
          </w:p>
        </w:tc>
      </w:tr>
      <w:tr w:rsidR="00AB0A64" w:rsidRPr="00860466" w14:paraId="48793B9F" w14:textId="77777777" w:rsidTr="005A307B">
        <w:trPr>
          <w:jc w:val="center"/>
          <w:ins w:id="914" w:author="CATT-ZP" w:date="2025-10-14T15:13:00Z"/>
        </w:trPr>
        <w:tc>
          <w:tcPr>
            <w:tcW w:w="2746" w:type="dxa"/>
            <w:vMerge/>
            <w:vAlign w:val="center"/>
          </w:tcPr>
          <w:p w14:paraId="137BB326" w14:textId="658582C1" w:rsidR="00AB0A64" w:rsidRPr="00A93C30" w:rsidRDefault="00AB0A64" w:rsidP="004C7DE0">
            <w:pPr>
              <w:jc w:val="both"/>
              <w:rPr>
                <w:ins w:id="915" w:author="CATT-ZP" w:date="2025-10-14T15:13:00Z"/>
                <w:rFonts w:ascii="Arial" w:hAnsi="Arial" w:cs="Arial"/>
                <w:sz w:val="18"/>
                <w:szCs w:val="18"/>
              </w:rPr>
            </w:pPr>
          </w:p>
        </w:tc>
        <w:tc>
          <w:tcPr>
            <w:tcW w:w="2491" w:type="dxa"/>
            <w:vAlign w:val="center"/>
          </w:tcPr>
          <w:p w14:paraId="17A27AFA" w14:textId="1036F849" w:rsidR="00AB0A64" w:rsidRPr="00A93C30" w:rsidRDefault="00AB0A64" w:rsidP="004C7DE0">
            <w:pPr>
              <w:jc w:val="both"/>
              <w:rPr>
                <w:ins w:id="916" w:author="CATT-ZP" w:date="2025-10-14T15:13:00Z"/>
                <w:rFonts w:ascii="Arial" w:hAnsi="Arial" w:cs="Arial"/>
                <w:sz w:val="18"/>
                <w:szCs w:val="18"/>
              </w:rPr>
            </w:pPr>
            <w:ins w:id="917" w:author="CATT-ZP" w:date="2025-10-15T17:05:00Z">
              <w:r w:rsidRPr="00A93C30">
                <w:rPr>
                  <w:rFonts w:ascii="Arial" w:hAnsi="Arial" w:cs="Arial"/>
                  <w:sz w:val="18"/>
                  <w:szCs w:val="18"/>
                </w:rPr>
                <w:t>Information Bit Payload per Slot</w:t>
              </w:r>
            </w:ins>
          </w:p>
        </w:tc>
        <w:tc>
          <w:tcPr>
            <w:tcW w:w="0" w:type="auto"/>
            <w:vAlign w:val="center"/>
          </w:tcPr>
          <w:p w14:paraId="4F547447" w14:textId="27DFB674" w:rsidR="00AB0A64" w:rsidRPr="00A93C30" w:rsidRDefault="00AB0A64" w:rsidP="004C7DE0">
            <w:pPr>
              <w:jc w:val="center"/>
              <w:rPr>
                <w:ins w:id="918" w:author="CATT-ZP" w:date="2025-10-14T15:13:00Z"/>
                <w:rFonts w:ascii="Arial" w:hAnsi="Arial" w:cs="Arial"/>
                <w:sz w:val="18"/>
                <w:szCs w:val="18"/>
              </w:rPr>
            </w:pPr>
            <w:ins w:id="919" w:author="CATT-ZP" w:date="2025-10-15T17:05:00Z">
              <w:r w:rsidRPr="00A93C30">
                <w:rPr>
                  <w:rFonts w:ascii="Arial" w:hAnsi="Arial" w:cs="Arial"/>
                  <w:sz w:val="18"/>
                  <w:szCs w:val="18"/>
                  <w:lang w:eastAsia="zh-CN"/>
                </w:rPr>
                <w:t>Bits</w:t>
              </w:r>
            </w:ins>
          </w:p>
        </w:tc>
        <w:tc>
          <w:tcPr>
            <w:tcW w:w="0" w:type="auto"/>
            <w:vAlign w:val="center"/>
          </w:tcPr>
          <w:p w14:paraId="75FDAF1E" w14:textId="616B32BE" w:rsidR="00AB0A64" w:rsidRPr="00A93C30" w:rsidRDefault="00AB0A64" w:rsidP="004C7DE0">
            <w:pPr>
              <w:jc w:val="center"/>
              <w:rPr>
                <w:ins w:id="920" w:author="CATT-ZP" w:date="2025-10-14T15:13:00Z"/>
                <w:rFonts w:ascii="Arial" w:hAnsi="Arial" w:cs="Arial"/>
                <w:sz w:val="18"/>
                <w:szCs w:val="18"/>
                <w:lang w:eastAsia="zh-CN"/>
              </w:rPr>
            </w:pPr>
            <w:ins w:id="921" w:author="CATT-ZP" w:date="2025-10-15T17:16:00Z">
              <w:r w:rsidRPr="00A93C30">
                <w:rPr>
                  <w:rFonts w:ascii="Arial" w:hAnsi="Arial" w:cs="Arial"/>
                  <w:sz w:val="18"/>
                  <w:szCs w:val="18"/>
                  <w:lang w:eastAsia="zh-CN"/>
                </w:rPr>
                <w:t>1128</w:t>
              </w:r>
            </w:ins>
          </w:p>
        </w:tc>
        <w:tc>
          <w:tcPr>
            <w:tcW w:w="0" w:type="auto"/>
            <w:vAlign w:val="center"/>
          </w:tcPr>
          <w:p w14:paraId="2033FE3F" w14:textId="4003F2D0" w:rsidR="00AB0A64" w:rsidRPr="00A93C30" w:rsidRDefault="00AB0A64" w:rsidP="004C7DE0">
            <w:pPr>
              <w:jc w:val="center"/>
              <w:rPr>
                <w:ins w:id="922" w:author="CATT-ZP" w:date="2025-10-14T15:13:00Z"/>
                <w:rFonts w:ascii="Arial" w:hAnsi="Arial" w:cs="Arial"/>
                <w:sz w:val="18"/>
                <w:szCs w:val="18"/>
                <w:lang w:eastAsia="zh-CN"/>
              </w:rPr>
            </w:pPr>
            <w:ins w:id="923" w:author="CATT-ZP" w:date="2025-10-15T17:16:00Z">
              <w:r w:rsidRPr="00A93C30">
                <w:rPr>
                  <w:rFonts w:ascii="Arial" w:hAnsi="Arial" w:cs="Arial"/>
                  <w:sz w:val="18"/>
                  <w:szCs w:val="18"/>
                  <w:lang w:eastAsia="zh-CN"/>
                </w:rPr>
                <w:t>2280</w:t>
              </w:r>
            </w:ins>
          </w:p>
        </w:tc>
        <w:tc>
          <w:tcPr>
            <w:tcW w:w="0" w:type="auto"/>
            <w:vAlign w:val="center"/>
          </w:tcPr>
          <w:p w14:paraId="05AD838B" w14:textId="79AE7E49" w:rsidR="00AB0A64" w:rsidRPr="00A93C30" w:rsidRDefault="00AB0A64" w:rsidP="004C7DE0">
            <w:pPr>
              <w:jc w:val="center"/>
              <w:rPr>
                <w:ins w:id="924" w:author="CATT-ZP" w:date="2025-10-14T15:13:00Z"/>
                <w:rFonts w:ascii="Arial" w:hAnsi="Arial" w:cs="Arial"/>
                <w:sz w:val="18"/>
                <w:szCs w:val="18"/>
                <w:lang w:eastAsia="zh-CN"/>
              </w:rPr>
            </w:pPr>
            <w:ins w:id="925" w:author="CATT-ZP" w:date="2025-10-15T17:16:00Z">
              <w:r w:rsidRPr="00A93C30">
                <w:rPr>
                  <w:rFonts w:ascii="Arial" w:hAnsi="Arial" w:cs="Arial"/>
                  <w:sz w:val="18"/>
                  <w:szCs w:val="18"/>
                  <w:lang w:eastAsia="zh-CN"/>
                </w:rPr>
                <w:t>3496</w:t>
              </w:r>
            </w:ins>
          </w:p>
        </w:tc>
        <w:tc>
          <w:tcPr>
            <w:tcW w:w="0" w:type="auto"/>
            <w:vAlign w:val="center"/>
          </w:tcPr>
          <w:p w14:paraId="6C9C1800" w14:textId="522C0E7A" w:rsidR="00AB0A64" w:rsidRPr="00A93C30" w:rsidRDefault="00AB0A64" w:rsidP="004C7DE0">
            <w:pPr>
              <w:jc w:val="center"/>
              <w:rPr>
                <w:ins w:id="926" w:author="CATT-ZP" w:date="2025-10-14T15:13:00Z"/>
                <w:rFonts w:ascii="Arial" w:hAnsi="Arial" w:cs="Arial"/>
                <w:sz w:val="18"/>
                <w:szCs w:val="18"/>
                <w:lang w:eastAsia="zh-CN"/>
              </w:rPr>
            </w:pPr>
            <w:ins w:id="927" w:author="CATT-ZP" w:date="2025-10-15T17:16:00Z">
              <w:r w:rsidRPr="00A93C30">
                <w:rPr>
                  <w:rFonts w:ascii="Arial" w:hAnsi="Arial" w:cs="Arial"/>
                  <w:sz w:val="18"/>
                  <w:szCs w:val="18"/>
                  <w:lang w:eastAsia="zh-CN"/>
                </w:rPr>
                <w:t>4608</w:t>
              </w:r>
            </w:ins>
          </w:p>
        </w:tc>
        <w:tc>
          <w:tcPr>
            <w:tcW w:w="0" w:type="auto"/>
            <w:vAlign w:val="center"/>
          </w:tcPr>
          <w:p w14:paraId="3B51B428" w14:textId="72CF7DE9" w:rsidR="00AB0A64" w:rsidRPr="00A93C30" w:rsidRDefault="00AB0A64" w:rsidP="004C7DE0">
            <w:pPr>
              <w:jc w:val="center"/>
              <w:rPr>
                <w:ins w:id="928" w:author="CATT-ZP" w:date="2025-10-14T15:13:00Z"/>
                <w:rFonts w:ascii="Arial" w:hAnsi="Arial" w:cs="Arial"/>
                <w:sz w:val="18"/>
                <w:szCs w:val="18"/>
                <w:lang w:eastAsia="zh-CN"/>
              </w:rPr>
            </w:pPr>
            <w:ins w:id="929" w:author="CATT-ZP" w:date="2025-10-15T17:16:00Z">
              <w:r w:rsidRPr="00A93C30">
                <w:rPr>
                  <w:rFonts w:ascii="Arial" w:hAnsi="Arial" w:cs="Arial"/>
                  <w:sz w:val="18"/>
                  <w:szCs w:val="18"/>
                  <w:lang w:eastAsia="zh-CN"/>
                </w:rPr>
                <w:t>5760</w:t>
              </w:r>
            </w:ins>
          </w:p>
        </w:tc>
      </w:tr>
      <w:tr w:rsidR="00AB0A64" w:rsidRPr="00860466" w14:paraId="0E4C96FE" w14:textId="77777777" w:rsidTr="005A307B">
        <w:trPr>
          <w:jc w:val="center"/>
          <w:ins w:id="930" w:author="CATT-ZP" w:date="2025-10-14T15:13:00Z"/>
        </w:trPr>
        <w:tc>
          <w:tcPr>
            <w:tcW w:w="2746" w:type="dxa"/>
            <w:vMerge/>
            <w:vAlign w:val="center"/>
          </w:tcPr>
          <w:p w14:paraId="4E9166E3" w14:textId="77777777" w:rsidR="00AB0A64" w:rsidRPr="00A93C30" w:rsidRDefault="00AB0A64" w:rsidP="001E60DD">
            <w:pPr>
              <w:jc w:val="both"/>
              <w:rPr>
                <w:ins w:id="931" w:author="CATT-ZP" w:date="2025-10-14T15:13:00Z"/>
                <w:rFonts w:ascii="Arial" w:hAnsi="Arial" w:cs="Arial"/>
                <w:sz w:val="18"/>
                <w:szCs w:val="18"/>
              </w:rPr>
            </w:pPr>
          </w:p>
        </w:tc>
        <w:tc>
          <w:tcPr>
            <w:tcW w:w="2491" w:type="dxa"/>
          </w:tcPr>
          <w:p w14:paraId="6DF11B79" w14:textId="4C6740E1" w:rsidR="00AB0A64" w:rsidRPr="00A93C30" w:rsidRDefault="00AB0A64" w:rsidP="001E60DD">
            <w:pPr>
              <w:jc w:val="both"/>
              <w:rPr>
                <w:ins w:id="932" w:author="CATT-ZP" w:date="2025-10-14T15:13:00Z"/>
                <w:rFonts w:ascii="Arial" w:hAnsi="Arial" w:cs="Arial"/>
                <w:sz w:val="18"/>
                <w:szCs w:val="18"/>
              </w:rPr>
            </w:pPr>
            <w:ins w:id="933" w:author="CATT-ZP" w:date="2025-10-15T17:05:00Z">
              <w:r w:rsidRPr="00A93C30">
                <w:rPr>
                  <w:rFonts w:ascii="Arial" w:hAnsi="Arial" w:cs="Arial"/>
                  <w:sz w:val="18"/>
                  <w:szCs w:val="18"/>
                </w:rPr>
                <w:t>Transport block CRC</w:t>
              </w:r>
            </w:ins>
          </w:p>
        </w:tc>
        <w:tc>
          <w:tcPr>
            <w:tcW w:w="0" w:type="auto"/>
            <w:vAlign w:val="center"/>
          </w:tcPr>
          <w:p w14:paraId="55B7F38E" w14:textId="3030CF2E" w:rsidR="00AB0A64" w:rsidRPr="00A93C30" w:rsidRDefault="00AB0A64" w:rsidP="001E60DD">
            <w:pPr>
              <w:jc w:val="center"/>
              <w:rPr>
                <w:ins w:id="934" w:author="CATT-ZP" w:date="2025-10-14T15:13:00Z"/>
                <w:rFonts w:ascii="Arial" w:hAnsi="Arial" w:cs="Arial"/>
                <w:sz w:val="18"/>
                <w:szCs w:val="18"/>
              </w:rPr>
            </w:pPr>
            <w:ins w:id="935" w:author="CATT-ZP" w:date="2025-10-15T17:05:00Z">
              <w:r w:rsidRPr="00A93C30">
                <w:rPr>
                  <w:rFonts w:ascii="Arial" w:hAnsi="Arial" w:cs="Arial"/>
                  <w:sz w:val="18"/>
                  <w:szCs w:val="18"/>
                  <w:lang w:eastAsia="zh-CN"/>
                </w:rPr>
                <w:t>Bits</w:t>
              </w:r>
            </w:ins>
          </w:p>
        </w:tc>
        <w:tc>
          <w:tcPr>
            <w:tcW w:w="0" w:type="auto"/>
            <w:vAlign w:val="center"/>
          </w:tcPr>
          <w:p w14:paraId="0D077F82" w14:textId="5CED00A9" w:rsidR="00AB0A64" w:rsidRPr="00A93C30" w:rsidRDefault="00AB0A64" w:rsidP="001E60DD">
            <w:pPr>
              <w:jc w:val="center"/>
              <w:rPr>
                <w:ins w:id="936" w:author="CATT-ZP" w:date="2025-10-14T15:13:00Z"/>
                <w:rFonts w:ascii="Arial" w:hAnsi="Arial" w:cs="Arial"/>
                <w:sz w:val="18"/>
                <w:szCs w:val="18"/>
                <w:lang w:eastAsia="zh-CN"/>
              </w:rPr>
            </w:pPr>
            <w:ins w:id="937" w:author="CATT-ZP" w:date="2025-10-15T17:17:00Z">
              <w:r w:rsidRPr="00A93C30">
                <w:rPr>
                  <w:rFonts w:ascii="Arial" w:hAnsi="Arial" w:cs="Arial"/>
                  <w:sz w:val="18"/>
                  <w:szCs w:val="18"/>
                </w:rPr>
                <w:t>16</w:t>
              </w:r>
            </w:ins>
          </w:p>
        </w:tc>
        <w:tc>
          <w:tcPr>
            <w:tcW w:w="0" w:type="auto"/>
            <w:vAlign w:val="center"/>
          </w:tcPr>
          <w:p w14:paraId="73B3476F" w14:textId="0B3F3EEC" w:rsidR="00AB0A64" w:rsidRPr="00A93C30" w:rsidRDefault="00AB0A64" w:rsidP="001E60DD">
            <w:pPr>
              <w:jc w:val="center"/>
              <w:rPr>
                <w:ins w:id="938" w:author="CATT-ZP" w:date="2025-10-14T15:13:00Z"/>
                <w:rFonts w:ascii="Arial" w:hAnsi="Arial" w:cs="Arial"/>
                <w:sz w:val="18"/>
                <w:szCs w:val="18"/>
                <w:lang w:eastAsia="zh-CN"/>
              </w:rPr>
            </w:pPr>
            <w:ins w:id="939" w:author="CATT-ZP" w:date="2025-10-15T17:17:00Z">
              <w:r w:rsidRPr="00A93C30">
                <w:rPr>
                  <w:rFonts w:ascii="Arial" w:hAnsi="Arial" w:cs="Arial"/>
                  <w:sz w:val="18"/>
                  <w:szCs w:val="18"/>
                </w:rPr>
                <w:t>16</w:t>
              </w:r>
            </w:ins>
          </w:p>
        </w:tc>
        <w:tc>
          <w:tcPr>
            <w:tcW w:w="0" w:type="auto"/>
            <w:vAlign w:val="center"/>
          </w:tcPr>
          <w:p w14:paraId="3FC869C8" w14:textId="2B3C448B" w:rsidR="00AB0A64" w:rsidRPr="00A93C30" w:rsidRDefault="00AB0A64" w:rsidP="001E60DD">
            <w:pPr>
              <w:jc w:val="center"/>
              <w:rPr>
                <w:ins w:id="940" w:author="CATT-ZP" w:date="2025-10-14T15:13:00Z"/>
                <w:rFonts w:ascii="Arial" w:hAnsi="Arial" w:cs="Arial"/>
                <w:sz w:val="18"/>
                <w:szCs w:val="18"/>
                <w:lang w:eastAsia="zh-CN"/>
              </w:rPr>
            </w:pPr>
            <w:ins w:id="941" w:author="CATT-ZP" w:date="2025-10-15T17:17:00Z">
              <w:r w:rsidRPr="00A93C30">
                <w:rPr>
                  <w:rFonts w:ascii="Arial" w:hAnsi="Arial" w:cs="Arial"/>
                  <w:sz w:val="18"/>
                  <w:szCs w:val="18"/>
                </w:rPr>
                <w:t>16</w:t>
              </w:r>
            </w:ins>
          </w:p>
        </w:tc>
        <w:tc>
          <w:tcPr>
            <w:tcW w:w="0" w:type="auto"/>
            <w:vAlign w:val="center"/>
          </w:tcPr>
          <w:p w14:paraId="068EEC43" w14:textId="6381FB2E" w:rsidR="00AB0A64" w:rsidRPr="00A93C30" w:rsidRDefault="00AB0A64" w:rsidP="001E60DD">
            <w:pPr>
              <w:jc w:val="center"/>
              <w:rPr>
                <w:ins w:id="942" w:author="CATT-ZP" w:date="2025-10-14T15:13:00Z"/>
                <w:rFonts w:ascii="Arial" w:hAnsi="Arial" w:cs="Arial"/>
                <w:sz w:val="18"/>
                <w:szCs w:val="18"/>
                <w:lang w:eastAsia="zh-CN"/>
              </w:rPr>
            </w:pPr>
            <w:ins w:id="943" w:author="CATT-ZP" w:date="2025-10-15T17:17:00Z">
              <w:r w:rsidRPr="00A93C30">
                <w:rPr>
                  <w:rFonts w:ascii="Arial" w:hAnsi="Arial" w:cs="Arial"/>
                  <w:sz w:val="18"/>
                  <w:szCs w:val="18"/>
                </w:rPr>
                <w:t>24</w:t>
              </w:r>
            </w:ins>
          </w:p>
        </w:tc>
        <w:tc>
          <w:tcPr>
            <w:tcW w:w="0" w:type="auto"/>
            <w:vAlign w:val="center"/>
          </w:tcPr>
          <w:p w14:paraId="340A6835" w14:textId="0C8DEDA1" w:rsidR="00AB0A64" w:rsidRPr="00A93C30" w:rsidRDefault="00AB0A64" w:rsidP="001E60DD">
            <w:pPr>
              <w:jc w:val="center"/>
              <w:rPr>
                <w:ins w:id="944" w:author="CATT-ZP" w:date="2025-10-14T15:13:00Z"/>
                <w:rFonts w:ascii="Arial" w:hAnsi="Arial" w:cs="Arial"/>
                <w:sz w:val="18"/>
                <w:szCs w:val="18"/>
                <w:lang w:eastAsia="zh-CN"/>
              </w:rPr>
            </w:pPr>
            <w:ins w:id="945" w:author="CATT-ZP" w:date="2025-10-15T17:17:00Z">
              <w:r w:rsidRPr="00A93C30">
                <w:rPr>
                  <w:rFonts w:ascii="Arial" w:hAnsi="Arial" w:cs="Arial"/>
                  <w:sz w:val="18"/>
                  <w:szCs w:val="18"/>
                </w:rPr>
                <w:t>24</w:t>
              </w:r>
            </w:ins>
          </w:p>
        </w:tc>
      </w:tr>
      <w:tr w:rsidR="00AB0A64" w:rsidRPr="00860466" w14:paraId="04ACF1A1" w14:textId="77777777" w:rsidTr="005A307B">
        <w:trPr>
          <w:jc w:val="center"/>
          <w:ins w:id="946" w:author="CATT-ZP" w:date="2025-10-14T15:13:00Z"/>
        </w:trPr>
        <w:tc>
          <w:tcPr>
            <w:tcW w:w="2746" w:type="dxa"/>
            <w:vMerge/>
            <w:vAlign w:val="center"/>
          </w:tcPr>
          <w:p w14:paraId="687CE0CD" w14:textId="77777777" w:rsidR="00AB0A64" w:rsidRPr="00A93C30" w:rsidRDefault="00AB0A64" w:rsidP="001E60DD">
            <w:pPr>
              <w:jc w:val="both"/>
              <w:rPr>
                <w:ins w:id="947" w:author="CATT-ZP" w:date="2025-10-14T15:13:00Z"/>
                <w:rFonts w:ascii="Arial" w:hAnsi="Arial" w:cs="Arial"/>
                <w:sz w:val="18"/>
                <w:szCs w:val="18"/>
              </w:rPr>
            </w:pPr>
          </w:p>
        </w:tc>
        <w:tc>
          <w:tcPr>
            <w:tcW w:w="2491" w:type="dxa"/>
          </w:tcPr>
          <w:p w14:paraId="09D28436" w14:textId="5B88F093" w:rsidR="00AB0A64" w:rsidRPr="00A93C30" w:rsidRDefault="00AB0A64" w:rsidP="001E60DD">
            <w:pPr>
              <w:jc w:val="both"/>
              <w:rPr>
                <w:ins w:id="948" w:author="CATT-ZP" w:date="2025-10-14T15:13:00Z"/>
                <w:rFonts w:ascii="Arial" w:hAnsi="Arial" w:cs="Arial"/>
                <w:sz w:val="18"/>
                <w:szCs w:val="18"/>
              </w:rPr>
            </w:pPr>
            <w:ins w:id="949" w:author="CATT-ZP" w:date="2025-10-15T17:05:00Z">
              <w:r w:rsidRPr="00A93C30">
                <w:rPr>
                  <w:rFonts w:ascii="Arial" w:hAnsi="Arial" w:cs="Arial"/>
                  <w:sz w:val="18"/>
                  <w:szCs w:val="18"/>
                </w:rPr>
                <w:t>LDPC base graph</w:t>
              </w:r>
            </w:ins>
          </w:p>
        </w:tc>
        <w:tc>
          <w:tcPr>
            <w:tcW w:w="0" w:type="auto"/>
            <w:vAlign w:val="center"/>
          </w:tcPr>
          <w:p w14:paraId="6C26C77C" w14:textId="77777777" w:rsidR="00AB0A64" w:rsidRPr="00A93C30" w:rsidRDefault="00AB0A64" w:rsidP="001E60DD">
            <w:pPr>
              <w:jc w:val="center"/>
              <w:rPr>
                <w:ins w:id="950" w:author="CATT-ZP" w:date="2025-10-14T15:13:00Z"/>
                <w:rFonts w:ascii="Arial" w:hAnsi="Arial" w:cs="Arial"/>
                <w:sz w:val="18"/>
                <w:szCs w:val="18"/>
              </w:rPr>
            </w:pPr>
          </w:p>
        </w:tc>
        <w:tc>
          <w:tcPr>
            <w:tcW w:w="0" w:type="auto"/>
            <w:vAlign w:val="center"/>
          </w:tcPr>
          <w:p w14:paraId="26BFBEE8" w14:textId="3BE1EBC4" w:rsidR="00AB0A64" w:rsidRPr="00A93C30" w:rsidRDefault="00AB0A64" w:rsidP="001E60DD">
            <w:pPr>
              <w:jc w:val="center"/>
              <w:rPr>
                <w:ins w:id="951" w:author="CATT-ZP" w:date="2025-10-14T15:13:00Z"/>
                <w:rFonts w:ascii="Arial" w:hAnsi="Arial" w:cs="Arial"/>
                <w:sz w:val="18"/>
                <w:szCs w:val="18"/>
                <w:lang w:eastAsia="zh-CN"/>
              </w:rPr>
            </w:pPr>
            <w:ins w:id="952" w:author="CATT-ZP" w:date="2025-10-15T17:17:00Z">
              <w:r w:rsidRPr="00A93C30">
                <w:rPr>
                  <w:rFonts w:ascii="Arial" w:hAnsi="Arial" w:cs="Arial"/>
                  <w:sz w:val="18"/>
                  <w:szCs w:val="18"/>
                </w:rPr>
                <w:t>2</w:t>
              </w:r>
            </w:ins>
          </w:p>
        </w:tc>
        <w:tc>
          <w:tcPr>
            <w:tcW w:w="0" w:type="auto"/>
            <w:vAlign w:val="center"/>
          </w:tcPr>
          <w:p w14:paraId="250BA2A0" w14:textId="651E9378" w:rsidR="00AB0A64" w:rsidRPr="00A93C30" w:rsidRDefault="00AB0A64" w:rsidP="001E60DD">
            <w:pPr>
              <w:jc w:val="center"/>
              <w:rPr>
                <w:ins w:id="953" w:author="CATT-ZP" w:date="2025-10-14T15:13:00Z"/>
                <w:rFonts w:ascii="Arial" w:hAnsi="Arial" w:cs="Arial"/>
                <w:sz w:val="18"/>
                <w:szCs w:val="18"/>
                <w:lang w:eastAsia="zh-CN"/>
              </w:rPr>
            </w:pPr>
            <w:ins w:id="954" w:author="CATT-ZP" w:date="2025-10-15T17:17:00Z">
              <w:r w:rsidRPr="00A93C30">
                <w:rPr>
                  <w:rFonts w:ascii="Arial" w:hAnsi="Arial" w:cs="Arial"/>
                  <w:sz w:val="18"/>
                  <w:szCs w:val="18"/>
                </w:rPr>
                <w:t>2</w:t>
              </w:r>
            </w:ins>
          </w:p>
        </w:tc>
        <w:tc>
          <w:tcPr>
            <w:tcW w:w="0" w:type="auto"/>
            <w:vAlign w:val="center"/>
          </w:tcPr>
          <w:p w14:paraId="4A6A8D85" w14:textId="1E512139" w:rsidR="00AB0A64" w:rsidRPr="00A93C30" w:rsidRDefault="00AB0A64" w:rsidP="001E60DD">
            <w:pPr>
              <w:jc w:val="center"/>
              <w:rPr>
                <w:ins w:id="955" w:author="CATT-ZP" w:date="2025-10-14T15:13:00Z"/>
                <w:rFonts w:ascii="Arial" w:hAnsi="Arial" w:cs="Arial"/>
                <w:sz w:val="18"/>
                <w:szCs w:val="18"/>
                <w:lang w:eastAsia="zh-CN"/>
              </w:rPr>
            </w:pPr>
            <w:ins w:id="956" w:author="CATT-ZP" w:date="2025-10-15T17:17:00Z">
              <w:r w:rsidRPr="00A93C30">
                <w:rPr>
                  <w:rFonts w:ascii="Arial" w:hAnsi="Arial" w:cs="Arial"/>
                  <w:sz w:val="18"/>
                  <w:szCs w:val="18"/>
                </w:rPr>
                <w:t>2</w:t>
              </w:r>
            </w:ins>
          </w:p>
        </w:tc>
        <w:tc>
          <w:tcPr>
            <w:tcW w:w="0" w:type="auto"/>
            <w:vAlign w:val="center"/>
          </w:tcPr>
          <w:p w14:paraId="74C40666" w14:textId="3187D12E" w:rsidR="00AB0A64" w:rsidRPr="00A93C30" w:rsidRDefault="00AB0A64" w:rsidP="001E60DD">
            <w:pPr>
              <w:jc w:val="center"/>
              <w:rPr>
                <w:ins w:id="957" w:author="CATT-ZP" w:date="2025-10-14T15:13:00Z"/>
                <w:rFonts w:ascii="Arial" w:hAnsi="Arial" w:cs="Arial"/>
                <w:sz w:val="18"/>
                <w:szCs w:val="18"/>
                <w:lang w:eastAsia="zh-CN"/>
              </w:rPr>
            </w:pPr>
            <w:ins w:id="958" w:author="CATT-ZP" w:date="2025-10-15T17:17:00Z">
              <w:r w:rsidRPr="00A93C30">
                <w:rPr>
                  <w:rFonts w:ascii="Arial" w:hAnsi="Arial" w:cs="Arial"/>
                  <w:sz w:val="18"/>
                  <w:szCs w:val="18"/>
                </w:rPr>
                <w:t>1</w:t>
              </w:r>
            </w:ins>
          </w:p>
        </w:tc>
        <w:tc>
          <w:tcPr>
            <w:tcW w:w="0" w:type="auto"/>
            <w:vAlign w:val="center"/>
          </w:tcPr>
          <w:p w14:paraId="1F366427" w14:textId="4270AF72" w:rsidR="00AB0A64" w:rsidRPr="00A93C30" w:rsidRDefault="00AB0A64" w:rsidP="001E60DD">
            <w:pPr>
              <w:jc w:val="center"/>
              <w:rPr>
                <w:ins w:id="959" w:author="CATT-ZP" w:date="2025-10-14T15:13:00Z"/>
                <w:rFonts w:ascii="Arial" w:hAnsi="Arial" w:cs="Arial"/>
                <w:sz w:val="18"/>
                <w:szCs w:val="18"/>
                <w:lang w:eastAsia="zh-CN"/>
              </w:rPr>
            </w:pPr>
            <w:ins w:id="960" w:author="CATT-ZP" w:date="2025-10-15T17:17:00Z">
              <w:r w:rsidRPr="00A93C30">
                <w:rPr>
                  <w:rFonts w:ascii="Arial" w:hAnsi="Arial" w:cs="Arial"/>
                  <w:sz w:val="18"/>
                  <w:szCs w:val="18"/>
                </w:rPr>
                <w:t>1</w:t>
              </w:r>
            </w:ins>
          </w:p>
        </w:tc>
      </w:tr>
      <w:tr w:rsidR="00AB0A64" w:rsidRPr="00860466" w14:paraId="0497BF79" w14:textId="77777777" w:rsidTr="00261D55">
        <w:trPr>
          <w:jc w:val="center"/>
          <w:ins w:id="961" w:author="CATT-ZP" w:date="2025-10-14T15:13:00Z"/>
        </w:trPr>
        <w:tc>
          <w:tcPr>
            <w:tcW w:w="2746" w:type="dxa"/>
            <w:vMerge/>
            <w:vAlign w:val="center"/>
          </w:tcPr>
          <w:p w14:paraId="29F10F58" w14:textId="77777777" w:rsidR="00AB0A64" w:rsidRPr="00A93C30" w:rsidRDefault="00AB0A64" w:rsidP="001E60DD">
            <w:pPr>
              <w:jc w:val="both"/>
              <w:rPr>
                <w:ins w:id="962" w:author="CATT-ZP" w:date="2025-10-14T15:13:00Z"/>
                <w:rFonts w:ascii="Arial" w:hAnsi="Arial" w:cs="Arial"/>
                <w:sz w:val="18"/>
                <w:szCs w:val="18"/>
              </w:rPr>
            </w:pPr>
          </w:p>
        </w:tc>
        <w:tc>
          <w:tcPr>
            <w:tcW w:w="2491" w:type="dxa"/>
          </w:tcPr>
          <w:p w14:paraId="79BE6F92" w14:textId="2F822194" w:rsidR="00AB0A64" w:rsidRPr="00A93C30" w:rsidRDefault="00AB0A64" w:rsidP="001E60DD">
            <w:pPr>
              <w:jc w:val="both"/>
              <w:rPr>
                <w:ins w:id="963" w:author="CATT-ZP" w:date="2025-10-14T15:13:00Z"/>
                <w:rFonts w:ascii="Arial" w:hAnsi="Arial" w:cs="Arial"/>
                <w:sz w:val="18"/>
                <w:szCs w:val="18"/>
              </w:rPr>
            </w:pPr>
            <w:ins w:id="964" w:author="CATT-ZP" w:date="2025-10-15T17:05:00Z">
              <w:r w:rsidRPr="00A93C30">
                <w:rPr>
                  <w:rFonts w:ascii="Arial" w:hAnsi="Arial" w:cs="Arial"/>
                  <w:sz w:val="18"/>
                  <w:szCs w:val="18"/>
                </w:rPr>
                <w:t xml:space="preserve">Number of Code Blocks per Slot </w:t>
              </w:r>
              <w:r w:rsidRPr="00A93C30">
                <w:rPr>
                  <w:rFonts w:ascii="Arial" w:hAnsi="Arial" w:cs="Arial"/>
                  <w:sz w:val="18"/>
                  <w:szCs w:val="18"/>
                  <w:lang w:eastAsia="zh-CN"/>
                </w:rPr>
                <w:t>/ CBs</w:t>
              </w:r>
            </w:ins>
          </w:p>
        </w:tc>
        <w:tc>
          <w:tcPr>
            <w:tcW w:w="0" w:type="auto"/>
            <w:vAlign w:val="center"/>
          </w:tcPr>
          <w:p w14:paraId="19CB3C30" w14:textId="2E4EED01" w:rsidR="00AB0A64" w:rsidRPr="00A93C30" w:rsidRDefault="00AB0A64" w:rsidP="001E60DD">
            <w:pPr>
              <w:jc w:val="center"/>
              <w:rPr>
                <w:ins w:id="965" w:author="CATT-ZP" w:date="2025-10-14T15:13:00Z"/>
                <w:rFonts w:ascii="Arial" w:hAnsi="Arial" w:cs="Arial"/>
                <w:sz w:val="18"/>
                <w:szCs w:val="18"/>
              </w:rPr>
            </w:pPr>
            <w:ins w:id="966" w:author="CATT-ZP" w:date="2025-10-15T17:05:00Z">
              <w:r w:rsidRPr="00A93C30">
                <w:rPr>
                  <w:rFonts w:ascii="Arial" w:hAnsi="Arial" w:cs="Arial"/>
                  <w:sz w:val="18"/>
                  <w:szCs w:val="18"/>
                  <w:lang w:eastAsia="zh-CN"/>
                </w:rPr>
                <w:t>CBs</w:t>
              </w:r>
            </w:ins>
          </w:p>
        </w:tc>
        <w:tc>
          <w:tcPr>
            <w:tcW w:w="0" w:type="auto"/>
          </w:tcPr>
          <w:p w14:paraId="24D0B290" w14:textId="78078B2B" w:rsidR="00AB0A64" w:rsidRPr="00A93C30" w:rsidRDefault="00AB0A64" w:rsidP="001E60DD">
            <w:pPr>
              <w:jc w:val="center"/>
              <w:rPr>
                <w:ins w:id="967" w:author="CATT-ZP" w:date="2025-10-14T15:13:00Z"/>
                <w:rFonts w:ascii="Arial" w:hAnsi="Arial" w:cs="Arial"/>
                <w:sz w:val="18"/>
                <w:szCs w:val="18"/>
                <w:lang w:eastAsia="zh-CN"/>
              </w:rPr>
            </w:pPr>
            <w:ins w:id="968" w:author="CATT-ZP" w:date="2025-10-15T17:17:00Z">
              <w:r w:rsidRPr="00A93C30">
                <w:rPr>
                  <w:rFonts w:ascii="Arial" w:hAnsi="Arial" w:cs="Arial"/>
                  <w:sz w:val="18"/>
                  <w:szCs w:val="18"/>
                </w:rPr>
                <w:t>1</w:t>
              </w:r>
            </w:ins>
          </w:p>
        </w:tc>
        <w:tc>
          <w:tcPr>
            <w:tcW w:w="0" w:type="auto"/>
          </w:tcPr>
          <w:p w14:paraId="755F0FD5" w14:textId="5472D9E5" w:rsidR="00AB0A64" w:rsidRPr="00A93C30" w:rsidRDefault="00AB0A64" w:rsidP="001E60DD">
            <w:pPr>
              <w:jc w:val="center"/>
              <w:rPr>
                <w:ins w:id="969" w:author="CATT-ZP" w:date="2025-10-14T15:13:00Z"/>
                <w:rFonts w:ascii="Arial" w:hAnsi="Arial" w:cs="Arial"/>
                <w:sz w:val="18"/>
                <w:szCs w:val="18"/>
                <w:lang w:eastAsia="zh-CN"/>
              </w:rPr>
            </w:pPr>
            <w:ins w:id="970" w:author="CATT-ZP" w:date="2025-10-15T17:17:00Z">
              <w:r w:rsidRPr="00A93C30">
                <w:rPr>
                  <w:rFonts w:ascii="Arial" w:hAnsi="Arial" w:cs="Arial"/>
                  <w:sz w:val="18"/>
                  <w:szCs w:val="18"/>
                </w:rPr>
                <w:t>1</w:t>
              </w:r>
            </w:ins>
          </w:p>
        </w:tc>
        <w:tc>
          <w:tcPr>
            <w:tcW w:w="0" w:type="auto"/>
          </w:tcPr>
          <w:p w14:paraId="5AEF5032" w14:textId="551E07F9" w:rsidR="00AB0A64" w:rsidRPr="00A93C30" w:rsidRDefault="00AB0A64" w:rsidP="001E60DD">
            <w:pPr>
              <w:jc w:val="center"/>
              <w:rPr>
                <w:ins w:id="971" w:author="CATT-ZP" w:date="2025-10-14T15:13:00Z"/>
                <w:rFonts w:ascii="Arial" w:hAnsi="Arial" w:cs="Arial"/>
                <w:sz w:val="18"/>
                <w:szCs w:val="18"/>
                <w:lang w:eastAsia="zh-CN"/>
              </w:rPr>
            </w:pPr>
            <w:ins w:id="972" w:author="CATT-ZP" w:date="2025-10-15T17:17:00Z">
              <w:r w:rsidRPr="00A93C30">
                <w:rPr>
                  <w:rFonts w:ascii="Arial" w:hAnsi="Arial" w:cs="Arial"/>
                  <w:sz w:val="18"/>
                  <w:szCs w:val="18"/>
                </w:rPr>
                <w:t>1</w:t>
              </w:r>
            </w:ins>
          </w:p>
        </w:tc>
        <w:tc>
          <w:tcPr>
            <w:tcW w:w="0" w:type="auto"/>
          </w:tcPr>
          <w:p w14:paraId="29E464B5" w14:textId="7C24B6DE" w:rsidR="00AB0A64" w:rsidRPr="00A93C30" w:rsidRDefault="00AB0A64" w:rsidP="001E60DD">
            <w:pPr>
              <w:jc w:val="center"/>
              <w:rPr>
                <w:ins w:id="973" w:author="CATT-ZP" w:date="2025-10-14T15:13:00Z"/>
                <w:rFonts w:ascii="Arial" w:hAnsi="Arial" w:cs="Arial"/>
                <w:sz w:val="18"/>
                <w:szCs w:val="18"/>
                <w:lang w:eastAsia="zh-CN"/>
              </w:rPr>
            </w:pPr>
            <w:ins w:id="974" w:author="CATT-ZP" w:date="2025-10-15T17:17:00Z">
              <w:r w:rsidRPr="00A93C30">
                <w:rPr>
                  <w:rFonts w:ascii="Arial" w:hAnsi="Arial" w:cs="Arial"/>
                  <w:sz w:val="18"/>
                  <w:szCs w:val="18"/>
                </w:rPr>
                <w:t>1</w:t>
              </w:r>
            </w:ins>
          </w:p>
        </w:tc>
        <w:tc>
          <w:tcPr>
            <w:tcW w:w="0" w:type="auto"/>
          </w:tcPr>
          <w:p w14:paraId="39F845BA" w14:textId="27885391" w:rsidR="00AB0A64" w:rsidRPr="00A93C30" w:rsidRDefault="00AB0A64" w:rsidP="001E60DD">
            <w:pPr>
              <w:jc w:val="center"/>
              <w:rPr>
                <w:ins w:id="975" w:author="CATT-ZP" w:date="2025-10-14T15:13:00Z"/>
                <w:rFonts w:ascii="Arial" w:hAnsi="Arial" w:cs="Arial"/>
                <w:sz w:val="18"/>
                <w:szCs w:val="18"/>
                <w:lang w:eastAsia="zh-CN"/>
              </w:rPr>
            </w:pPr>
            <w:ins w:id="976" w:author="CATT-ZP" w:date="2025-10-15T17:17:00Z">
              <w:r w:rsidRPr="00A93C30">
                <w:rPr>
                  <w:rFonts w:ascii="Arial" w:hAnsi="Arial" w:cs="Arial"/>
                  <w:sz w:val="18"/>
                  <w:szCs w:val="18"/>
                </w:rPr>
                <w:t>1</w:t>
              </w:r>
            </w:ins>
          </w:p>
        </w:tc>
      </w:tr>
      <w:tr w:rsidR="00AB0A64" w:rsidRPr="00860466" w14:paraId="14CF99FB" w14:textId="77777777" w:rsidTr="005A307B">
        <w:trPr>
          <w:jc w:val="center"/>
          <w:ins w:id="977" w:author="CATT-ZP" w:date="2025-10-14T15:13:00Z"/>
        </w:trPr>
        <w:tc>
          <w:tcPr>
            <w:tcW w:w="2746" w:type="dxa"/>
            <w:vMerge/>
            <w:vAlign w:val="center"/>
          </w:tcPr>
          <w:p w14:paraId="5C6FC8B2" w14:textId="77777777" w:rsidR="00AB0A64" w:rsidRPr="00A93C30" w:rsidRDefault="00AB0A64" w:rsidP="004C7DE0">
            <w:pPr>
              <w:jc w:val="both"/>
              <w:rPr>
                <w:ins w:id="978" w:author="CATT-ZP" w:date="2025-10-14T15:13:00Z"/>
                <w:rFonts w:ascii="Arial" w:hAnsi="Arial" w:cs="Arial"/>
                <w:sz w:val="18"/>
                <w:szCs w:val="18"/>
              </w:rPr>
            </w:pPr>
          </w:p>
        </w:tc>
        <w:tc>
          <w:tcPr>
            <w:tcW w:w="2491" w:type="dxa"/>
          </w:tcPr>
          <w:p w14:paraId="4C9942B3" w14:textId="24E708B8" w:rsidR="00AB0A64" w:rsidRPr="00A93C30" w:rsidRDefault="00AB0A64" w:rsidP="004C7DE0">
            <w:pPr>
              <w:jc w:val="both"/>
              <w:rPr>
                <w:ins w:id="979" w:author="CATT-ZP" w:date="2025-10-14T15:13:00Z"/>
                <w:rFonts w:ascii="Arial" w:hAnsi="Arial" w:cs="Arial"/>
                <w:sz w:val="18"/>
                <w:szCs w:val="18"/>
              </w:rPr>
            </w:pPr>
            <w:ins w:id="980" w:author="CATT-ZP" w:date="2025-10-15T17:05:00Z">
              <w:r w:rsidRPr="00A93C30">
                <w:rPr>
                  <w:rFonts w:ascii="Arial" w:hAnsi="Arial" w:cs="Arial"/>
                  <w:sz w:val="18"/>
                  <w:szCs w:val="18"/>
                </w:rPr>
                <w:t>Binary Channel Bits per Slot / Bits</w:t>
              </w:r>
            </w:ins>
          </w:p>
        </w:tc>
        <w:tc>
          <w:tcPr>
            <w:tcW w:w="0" w:type="auto"/>
            <w:vAlign w:val="center"/>
          </w:tcPr>
          <w:p w14:paraId="2EA09A48" w14:textId="4E464E03" w:rsidR="00AB0A64" w:rsidRPr="00A93C30" w:rsidRDefault="00AB0A64" w:rsidP="004C7DE0">
            <w:pPr>
              <w:jc w:val="center"/>
              <w:rPr>
                <w:ins w:id="981" w:author="CATT-ZP" w:date="2025-10-14T15:13:00Z"/>
                <w:rFonts w:ascii="Arial" w:hAnsi="Arial" w:cs="Arial"/>
                <w:sz w:val="18"/>
                <w:szCs w:val="18"/>
              </w:rPr>
            </w:pPr>
            <w:ins w:id="982" w:author="CATT-ZP" w:date="2025-10-15T17:05:00Z">
              <w:r w:rsidRPr="00A93C30">
                <w:rPr>
                  <w:rFonts w:ascii="Arial" w:hAnsi="Arial" w:cs="Arial"/>
                  <w:sz w:val="18"/>
                  <w:szCs w:val="18"/>
                </w:rPr>
                <w:t>Bits</w:t>
              </w:r>
            </w:ins>
          </w:p>
        </w:tc>
        <w:tc>
          <w:tcPr>
            <w:tcW w:w="0" w:type="auto"/>
            <w:vAlign w:val="center"/>
          </w:tcPr>
          <w:p w14:paraId="624B7A0C" w14:textId="450DE0E0" w:rsidR="00AB0A64" w:rsidRPr="00A93C30" w:rsidRDefault="00AB0A64" w:rsidP="004C7DE0">
            <w:pPr>
              <w:jc w:val="center"/>
              <w:rPr>
                <w:ins w:id="983" w:author="CATT-ZP" w:date="2025-10-14T15:13:00Z"/>
                <w:rFonts w:ascii="Arial" w:hAnsi="Arial" w:cs="Arial"/>
                <w:sz w:val="18"/>
                <w:szCs w:val="18"/>
                <w:lang w:eastAsia="zh-CN"/>
              </w:rPr>
            </w:pPr>
            <w:ins w:id="984" w:author="CATT-ZP" w:date="2025-10-15T17:17:00Z">
              <w:r w:rsidRPr="00A93C30">
                <w:rPr>
                  <w:rFonts w:ascii="Arial" w:hAnsi="Arial" w:cs="Arial"/>
                  <w:sz w:val="18"/>
                  <w:szCs w:val="18"/>
                  <w:lang w:eastAsia="zh-CN"/>
                </w:rPr>
                <w:t>3600</w:t>
              </w:r>
            </w:ins>
          </w:p>
        </w:tc>
        <w:tc>
          <w:tcPr>
            <w:tcW w:w="0" w:type="auto"/>
            <w:vAlign w:val="center"/>
          </w:tcPr>
          <w:p w14:paraId="0495F98D" w14:textId="0F6E5BA9" w:rsidR="00AB0A64" w:rsidRPr="00A93C30" w:rsidRDefault="00AB0A64" w:rsidP="004C7DE0">
            <w:pPr>
              <w:jc w:val="center"/>
              <w:rPr>
                <w:ins w:id="985" w:author="CATT-ZP" w:date="2025-10-14T15:13:00Z"/>
                <w:rFonts w:ascii="Arial" w:hAnsi="Arial" w:cs="Arial"/>
                <w:sz w:val="18"/>
                <w:szCs w:val="18"/>
                <w:lang w:eastAsia="zh-CN"/>
              </w:rPr>
            </w:pPr>
            <w:ins w:id="986" w:author="CATT-ZP" w:date="2025-10-15T17:17:00Z">
              <w:r w:rsidRPr="00A93C30">
                <w:rPr>
                  <w:rFonts w:ascii="Arial" w:hAnsi="Arial" w:cs="Arial"/>
                  <w:sz w:val="18"/>
                  <w:szCs w:val="18"/>
                  <w:lang w:eastAsia="zh-CN"/>
                </w:rPr>
                <w:t>7488</w:t>
              </w:r>
            </w:ins>
          </w:p>
        </w:tc>
        <w:tc>
          <w:tcPr>
            <w:tcW w:w="0" w:type="auto"/>
            <w:vAlign w:val="center"/>
          </w:tcPr>
          <w:p w14:paraId="08934BE0" w14:textId="3CFE4575" w:rsidR="00AB0A64" w:rsidRPr="00A93C30" w:rsidRDefault="00AB0A64" w:rsidP="004C7DE0">
            <w:pPr>
              <w:jc w:val="center"/>
              <w:rPr>
                <w:ins w:id="987" w:author="CATT-ZP" w:date="2025-10-14T15:13:00Z"/>
                <w:rFonts w:ascii="Arial" w:hAnsi="Arial" w:cs="Arial"/>
                <w:sz w:val="18"/>
                <w:szCs w:val="18"/>
                <w:lang w:eastAsia="zh-CN"/>
              </w:rPr>
            </w:pPr>
            <w:ins w:id="988" w:author="CATT-ZP" w:date="2025-10-15T17:17:00Z">
              <w:r w:rsidRPr="00A93C30">
                <w:rPr>
                  <w:rFonts w:ascii="Arial" w:hAnsi="Arial" w:cs="Arial"/>
                  <w:sz w:val="18"/>
                  <w:szCs w:val="18"/>
                  <w:lang w:eastAsia="zh-CN"/>
                </w:rPr>
                <w:t>11376</w:t>
              </w:r>
            </w:ins>
          </w:p>
        </w:tc>
        <w:tc>
          <w:tcPr>
            <w:tcW w:w="0" w:type="auto"/>
            <w:vAlign w:val="center"/>
          </w:tcPr>
          <w:p w14:paraId="15D285F4" w14:textId="49E3FCD7" w:rsidR="00AB0A64" w:rsidRPr="00A93C30" w:rsidRDefault="00AB0A64" w:rsidP="004C7DE0">
            <w:pPr>
              <w:jc w:val="center"/>
              <w:rPr>
                <w:ins w:id="989" w:author="CATT-ZP" w:date="2025-10-14T15:13:00Z"/>
                <w:rFonts w:ascii="Arial" w:hAnsi="Arial" w:cs="Arial"/>
                <w:sz w:val="18"/>
                <w:szCs w:val="18"/>
                <w:lang w:eastAsia="zh-CN"/>
              </w:rPr>
            </w:pPr>
            <w:ins w:id="990" w:author="CATT-ZP" w:date="2025-10-15T17:17:00Z">
              <w:r w:rsidRPr="00A93C30">
                <w:rPr>
                  <w:rFonts w:ascii="Arial" w:hAnsi="Arial" w:cs="Arial"/>
                  <w:sz w:val="18"/>
                  <w:szCs w:val="18"/>
                  <w:lang w:eastAsia="zh-CN"/>
                </w:rPr>
                <w:t>15264</w:t>
              </w:r>
            </w:ins>
          </w:p>
        </w:tc>
        <w:tc>
          <w:tcPr>
            <w:tcW w:w="0" w:type="auto"/>
            <w:vAlign w:val="center"/>
          </w:tcPr>
          <w:p w14:paraId="4869903F" w14:textId="241B5DD8" w:rsidR="00AB0A64" w:rsidRPr="00A93C30" w:rsidRDefault="00AB0A64" w:rsidP="004C7DE0">
            <w:pPr>
              <w:jc w:val="center"/>
              <w:rPr>
                <w:ins w:id="991" w:author="CATT-ZP" w:date="2025-10-14T15:13:00Z"/>
                <w:rFonts w:ascii="Arial" w:hAnsi="Arial" w:cs="Arial"/>
                <w:sz w:val="18"/>
                <w:szCs w:val="18"/>
                <w:lang w:eastAsia="zh-CN"/>
              </w:rPr>
            </w:pPr>
            <w:ins w:id="992" w:author="CATT-ZP" w:date="2025-10-15T17:17:00Z">
              <w:r w:rsidRPr="00A93C30">
                <w:rPr>
                  <w:rFonts w:ascii="Arial" w:hAnsi="Arial" w:cs="Arial"/>
                  <w:sz w:val="18"/>
                  <w:szCs w:val="18"/>
                  <w:lang w:eastAsia="zh-CN"/>
                </w:rPr>
                <w:t>19152</w:t>
              </w:r>
            </w:ins>
          </w:p>
        </w:tc>
      </w:tr>
      <w:tr w:rsidR="00AB0A64" w:rsidRPr="00860466" w14:paraId="580E2F3A" w14:textId="77777777" w:rsidTr="00261D55">
        <w:trPr>
          <w:jc w:val="center"/>
          <w:ins w:id="993" w:author="CATT-ZP" w:date="2025-10-16T16:25:00Z"/>
        </w:trPr>
        <w:tc>
          <w:tcPr>
            <w:tcW w:w="2746" w:type="dxa"/>
            <w:vMerge w:val="restart"/>
            <w:vAlign w:val="center"/>
          </w:tcPr>
          <w:p w14:paraId="66525B29" w14:textId="77777777" w:rsidR="00AB0A64" w:rsidRPr="00A93C30" w:rsidRDefault="00AB0A64" w:rsidP="00AB0A64">
            <w:pPr>
              <w:jc w:val="both"/>
              <w:rPr>
                <w:ins w:id="994" w:author="CATT-ZP" w:date="2025-10-14T15:21:00Z"/>
                <w:rFonts w:ascii="Arial" w:hAnsi="Arial" w:cs="Arial"/>
                <w:sz w:val="18"/>
                <w:szCs w:val="18"/>
              </w:rPr>
            </w:pPr>
            <w:ins w:id="995" w:author="CATT-ZP" w:date="2025-10-14T15:21:00Z">
              <w:r w:rsidRPr="00A93C30">
                <w:rPr>
                  <w:rFonts w:ascii="Arial" w:hAnsi="Arial" w:cs="Arial"/>
                  <w:sz w:val="18"/>
                  <w:szCs w:val="18"/>
                </w:rPr>
                <w:t xml:space="preserve">For Switch-to Slots </w:t>
              </w:r>
              <w:proofErr w:type="spellStart"/>
              <w:r w:rsidRPr="00A93C30">
                <w:rPr>
                  <w:rFonts w:ascii="Arial" w:hAnsi="Arial" w:cs="Arial"/>
                  <w:sz w:val="18"/>
                  <w:szCs w:val="18"/>
                </w:rPr>
                <w:t>i</w:t>
              </w:r>
              <w:proofErr w:type="spellEnd"/>
              <w:r w:rsidRPr="00A93C30">
                <w:rPr>
                  <w:rFonts w:ascii="Arial" w:hAnsi="Arial" w:cs="Arial"/>
                  <w:sz w:val="18"/>
                  <w:szCs w:val="18"/>
                </w:rPr>
                <w:t xml:space="preserve"> in which PDSCH is allocated,</w:t>
              </w:r>
            </w:ins>
          </w:p>
          <w:p w14:paraId="37390BD5" w14:textId="00801C59" w:rsidR="00AB0A64" w:rsidRPr="00A93C30" w:rsidRDefault="00AB0A64" w:rsidP="00AB0A64">
            <w:pPr>
              <w:jc w:val="both"/>
              <w:rPr>
                <w:ins w:id="996" w:author="CATT-ZP" w:date="2025-10-16T16:25:00Z"/>
                <w:rFonts w:ascii="Arial" w:hAnsi="Arial" w:cs="Arial"/>
                <w:sz w:val="18"/>
                <w:szCs w:val="18"/>
              </w:rPr>
            </w:pPr>
            <w:ins w:id="997" w:author="CATT-ZP" w:date="2025-10-14T15:21:00Z">
              <w:r w:rsidRPr="00A93C30">
                <w:rPr>
                  <w:rFonts w:ascii="Arial" w:hAnsi="Arial" w:cs="Arial"/>
                  <w:sz w:val="18"/>
                  <w:szCs w:val="18"/>
                </w:rPr>
                <w:t>If Mod(</w:t>
              </w:r>
              <w:proofErr w:type="spellStart"/>
              <w:r w:rsidRPr="00A93C30">
                <w:rPr>
                  <w:rFonts w:ascii="Arial" w:hAnsi="Arial" w:cs="Arial"/>
                  <w:sz w:val="18"/>
                  <w:szCs w:val="18"/>
                </w:rPr>
                <w:t>i</w:t>
              </w:r>
              <w:proofErr w:type="spellEnd"/>
              <w:r w:rsidRPr="00A93C30">
                <w:rPr>
                  <w:rFonts w:ascii="Arial" w:hAnsi="Arial" w:cs="Arial"/>
                  <w:sz w:val="18"/>
                  <w:szCs w:val="18"/>
                </w:rPr>
                <w:t>, 20) = 3, 5, 7, 9, 11, 13, 15, 17, 19</w:t>
              </w:r>
            </w:ins>
          </w:p>
        </w:tc>
        <w:tc>
          <w:tcPr>
            <w:tcW w:w="2491" w:type="dxa"/>
            <w:vAlign w:val="center"/>
          </w:tcPr>
          <w:p w14:paraId="2287C113" w14:textId="29809EE3" w:rsidR="00AB0A64" w:rsidRPr="00A93C30" w:rsidRDefault="00AB0A64" w:rsidP="00AB0A64">
            <w:pPr>
              <w:jc w:val="both"/>
              <w:rPr>
                <w:ins w:id="998" w:author="CATT-ZP" w:date="2025-10-16T16:25:00Z"/>
                <w:rFonts w:ascii="Arial" w:hAnsi="Arial" w:cs="Arial"/>
                <w:sz w:val="18"/>
                <w:szCs w:val="18"/>
              </w:rPr>
            </w:pPr>
            <w:ins w:id="999" w:author="CATT-ZP" w:date="2025-10-16T16:26:00Z">
              <w:r w:rsidRPr="00A93C30">
                <w:rPr>
                  <w:rFonts w:ascii="Arial" w:hAnsi="Arial" w:cs="Arial"/>
                  <w:sz w:val="18"/>
                  <w:szCs w:val="18"/>
                </w:rPr>
                <w:t xml:space="preserve">Allocated </w:t>
              </w:r>
              <w:r>
                <w:rPr>
                  <w:rFonts w:ascii="Arial" w:hAnsi="Arial" w:cs="Arial"/>
                  <w:sz w:val="18"/>
                  <w:szCs w:val="18"/>
                </w:rPr>
                <w:t>data symbols of PDSCH</w:t>
              </w:r>
            </w:ins>
          </w:p>
        </w:tc>
        <w:tc>
          <w:tcPr>
            <w:tcW w:w="0" w:type="auto"/>
            <w:vAlign w:val="center"/>
          </w:tcPr>
          <w:p w14:paraId="4D06AF72" w14:textId="465C40DC" w:rsidR="00AB0A64" w:rsidRPr="00A93C30" w:rsidRDefault="00AB0A64" w:rsidP="00AB0A64">
            <w:pPr>
              <w:jc w:val="center"/>
              <w:rPr>
                <w:ins w:id="1000" w:author="CATT-ZP" w:date="2025-10-16T16:25:00Z"/>
                <w:rFonts w:ascii="Arial" w:hAnsi="Arial" w:cs="Arial"/>
                <w:sz w:val="18"/>
                <w:szCs w:val="18"/>
                <w:lang w:eastAsia="zh-CN"/>
              </w:rPr>
            </w:pPr>
            <w:ins w:id="1001" w:author="CATT-ZP" w:date="2025-10-16T16:26:00Z">
              <w:r>
                <w:rPr>
                  <w:rFonts w:ascii="Arial" w:hAnsi="Arial" w:cs="Arial" w:hint="eastAsia"/>
                  <w:sz w:val="18"/>
                  <w:szCs w:val="18"/>
                  <w:lang w:eastAsia="zh-CN"/>
                </w:rPr>
                <w:t>S</w:t>
              </w:r>
              <w:r>
                <w:rPr>
                  <w:rFonts w:ascii="Arial" w:hAnsi="Arial" w:cs="Arial"/>
                  <w:sz w:val="18"/>
                  <w:szCs w:val="18"/>
                  <w:lang w:eastAsia="zh-CN"/>
                </w:rPr>
                <w:t>ymbols</w:t>
              </w:r>
            </w:ins>
          </w:p>
        </w:tc>
        <w:tc>
          <w:tcPr>
            <w:tcW w:w="0" w:type="auto"/>
            <w:gridSpan w:val="5"/>
            <w:vAlign w:val="center"/>
          </w:tcPr>
          <w:p w14:paraId="3A332B3A" w14:textId="5D163308" w:rsidR="00AB0A64" w:rsidRPr="00A93C30" w:rsidRDefault="00AB0A64" w:rsidP="00AB0A64">
            <w:pPr>
              <w:jc w:val="center"/>
              <w:rPr>
                <w:ins w:id="1002" w:author="CATT-ZP" w:date="2025-10-16T16:25:00Z"/>
                <w:rFonts w:ascii="Arial" w:hAnsi="Arial" w:cs="Arial"/>
                <w:sz w:val="18"/>
                <w:szCs w:val="18"/>
                <w:lang w:eastAsia="zh-CN"/>
              </w:rPr>
            </w:pPr>
            <w:ins w:id="1003" w:author="CATT-ZP" w:date="2025-10-16T16:26:00Z">
              <w:r>
                <w:rPr>
                  <w:rFonts w:ascii="Arial" w:hAnsi="Arial" w:cs="Arial" w:hint="eastAsia"/>
                  <w:sz w:val="18"/>
                  <w:szCs w:val="18"/>
                  <w:lang w:eastAsia="zh-CN"/>
                </w:rPr>
                <w:t>9</w:t>
              </w:r>
            </w:ins>
          </w:p>
        </w:tc>
      </w:tr>
      <w:tr w:rsidR="00AB0A64" w:rsidRPr="00860466" w14:paraId="4FFABEBD" w14:textId="77777777" w:rsidTr="005A307B">
        <w:trPr>
          <w:jc w:val="center"/>
          <w:ins w:id="1004" w:author="CATT-ZP" w:date="2025-10-14T15:13:00Z"/>
        </w:trPr>
        <w:tc>
          <w:tcPr>
            <w:tcW w:w="2746" w:type="dxa"/>
            <w:vMerge/>
            <w:vAlign w:val="center"/>
          </w:tcPr>
          <w:p w14:paraId="07C9E1F5" w14:textId="0B08A944" w:rsidR="00AB0A64" w:rsidRPr="00A93C30" w:rsidRDefault="00AB0A64" w:rsidP="00DB593E">
            <w:pPr>
              <w:jc w:val="both"/>
              <w:rPr>
                <w:ins w:id="1005" w:author="CATT-ZP" w:date="2025-10-14T15:13:00Z"/>
                <w:rFonts w:ascii="Arial" w:hAnsi="Arial" w:cs="Arial"/>
                <w:sz w:val="18"/>
                <w:szCs w:val="18"/>
              </w:rPr>
            </w:pPr>
          </w:p>
        </w:tc>
        <w:tc>
          <w:tcPr>
            <w:tcW w:w="2491" w:type="dxa"/>
            <w:vAlign w:val="center"/>
          </w:tcPr>
          <w:p w14:paraId="54974C54" w14:textId="07B2B8A4" w:rsidR="00AB0A64" w:rsidRPr="00A93C30" w:rsidRDefault="00AB0A64" w:rsidP="00DB593E">
            <w:pPr>
              <w:jc w:val="both"/>
              <w:rPr>
                <w:ins w:id="1006" w:author="CATT-ZP" w:date="2025-10-14T15:13:00Z"/>
                <w:rFonts w:ascii="Arial" w:hAnsi="Arial" w:cs="Arial"/>
                <w:sz w:val="18"/>
                <w:szCs w:val="18"/>
              </w:rPr>
            </w:pPr>
            <w:ins w:id="1007" w:author="CATT-ZP" w:date="2025-10-14T15:22:00Z">
              <w:r w:rsidRPr="00A93C30">
                <w:rPr>
                  <w:rFonts w:ascii="Arial" w:hAnsi="Arial" w:cs="Arial"/>
                  <w:sz w:val="18"/>
                  <w:szCs w:val="18"/>
                </w:rPr>
                <w:t>Information Bit Payload per Slot</w:t>
              </w:r>
            </w:ins>
          </w:p>
        </w:tc>
        <w:tc>
          <w:tcPr>
            <w:tcW w:w="0" w:type="auto"/>
            <w:vAlign w:val="center"/>
          </w:tcPr>
          <w:p w14:paraId="4B5814E5" w14:textId="36EA60D2" w:rsidR="00AB0A64" w:rsidRPr="00A93C30" w:rsidRDefault="00AB0A64" w:rsidP="00DB593E">
            <w:pPr>
              <w:jc w:val="center"/>
              <w:rPr>
                <w:ins w:id="1008" w:author="CATT-ZP" w:date="2025-10-14T15:13:00Z"/>
                <w:rFonts w:ascii="Arial" w:hAnsi="Arial" w:cs="Arial"/>
                <w:sz w:val="18"/>
                <w:szCs w:val="18"/>
              </w:rPr>
            </w:pPr>
            <w:ins w:id="1009" w:author="CATT-ZP" w:date="2025-10-15T16:31:00Z">
              <w:r w:rsidRPr="00A93C30">
                <w:rPr>
                  <w:rFonts w:ascii="Arial" w:hAnsi="Arial" w:cs="Arial"/>
                  <w:sz w:val="18"/>
                  <w:szCs w:val="18"/>
                  <w:lang w:eastAsia="zh-CN"/>
                </w:rPr>
                <w:t>Bits</w:t>
              </w:r>
            </w:ins>
          </w:p>
        </w:tc>
        <w:tc>
          <w:tcPr>
            <w:tcW w:w="0" w:type="auto"/>
            <w:vAlign w:val="center"/>
          </w:tcPr>
          <w:p w14:paraId="0D2681FE" w14:textId="0F932181" w:rsidR="00AB0A64" w:rsidRPr="00A93C30" w:rsidRDefault="00AB0A64" w:rsidP="00DB593E">
            <w:pPr>
              <w:jc w:val="center"/>
              <w:rPr>
                <w:ins w:id="1010" w:author="CATT-ZP" w:date="2025-10-14T15:13:00Z"/>
                <w:rFonts w:ascii="Arial" w:hAnsi="Arial" w:cs="Arial"/>
                <w:sz w:val="18"/>
                <w:szCs w:val="18"/>
                <w:lang w:eastAsia="zh-CN"/>
              </w:rPr>
            </w:pPr>
            <w:ins w:id="1011" w:author="CATT-ZP" w:date="2025-10-15T17:09:00Z">
              <w:r w:rsidRPr="00A93C30">
                <w:rPr>
                  <w:rFonts w:ascii="Arial" w:hAnsi="Arial" w:cs="Arial"/>
                  <w:sz w:val="18"/>
                  <w:szCs w:val="18"/>
                </w:rPr>
                <w:t>1672</w:t>
              </w:r>
            </w:ins>
          </w:p>
        </w:tc>
        <w:tc>
          <w:tcPr>
            <w:tcW w:w="0" w:type="auto"/>
            <w:vAlign w:val="center"/>
          </w:tcPr>
          <w:p w14:paraId="195596DD" w14:textId="1A791C1F" w:rsidR="00AB0A64" w:rsidRPr="00A93C30" w:rsidRDefault="00AB0A64" w:rsidP="00DB593E">
            <w:pPr>
              <w:jc w:val="center"/>
              <w:rPr>
                <w:ins w:id="1012" w:author="CATT-ZP" w:date="2025-10-14T15:13:00Z"/>
                <w:rFonts w:ascii="Arial" w:hAnsi="Arial" w:cs="Arial"/>
                <w:sz w:val="18"/>
                <w:szCs w:val="18"/>
                <w:lang w:eastAsia="zh-CN"/>
              </w:rPr>
            </w:pPr>
            <w:ins w:id="1013" w:author="CATT-ZP" w:date="2025-10-15T17:09:00Z">
              <w:r w:rsidRPr="00A93C30">
                <w:rPr>
                  <w:rFonts w:ascii="Arial" w:hAnsi="Arial" w:cs="Arial"/>
                  <w:sz w:val="18"/>
                  <w:szCs w:val="18"/>
                </w:rPr>
                <w:t>3368</w:t>
              </w:r>
            </w:ins>
          </w:p>
        </w:tc>
        <w:tc>
          <w:tcPr>
            <w:tcW w:w="0" w:type="auto"/>
            <w:vAlign w:val="center"/>
          </w:tcPr>
          <w:p w14:paraId="0389487F" w14:textId="333884F7" w:rsidR="00AB0A64" w:rsidRPr="00A93C30" w:rsidRDefault="00AB0A64" w:rsidP="00DB593E">
            <w:pPr>
              <w:jc w:val="center"/>
              <w:rPr>
                <w:ins w:id="1014" w:author="CATT-ZP" w:date="2025-10-14T15:13:00Z"/>
                <w:rFonts w:ascii="Arial" w:hAnsi="Arial" w:cs="Arial"/>
                <w:sz w:val="18"/>
                <w:szCs w:val="18"/>
                <w:lang w:eastAsia="zh-CN"/>
              </w:rPr>
            </w:pPr>
            <w:ins w:id="1015" w:author="CATT-ZP" w:date="2025-10-15T17:09:00Z">
              <w:r w:rsidRPr="00A93C30">
                <w:rPr>
                  <w:rFonts w:ascii="Arial" w:hAnsi="Arial" w:cs="Arial"/>
                  <w:sz w:val="18"/>
                  <w:szCs w:val="18"/>
                </w:rPr>
                <w:t>5120</w:t>
              </w:r>
            </w:ins>
          </w:p>
        </w:tc>
        <w:tc>
          <w:tcPr>
            <w:tcW w:w="0" w:type="auto"/>
            <w:vAlign w:val="center"/>
          </w:tcPr>
          <w:p w14:paraId="44AEEA0E" w14:textId="1A51B7F2" w:rsidR="00AB0A64" w:rsidRPr="00A93C30" w:rsidRDefault="00AB0A64" w:rsidP="00DB593E">
            <w:pPr>
              <w:jc w:val="center"/>
              <w:rPr>
                <w:ins w:id="1016" w:author="CATT-ZP" w:date="2025-10-14T15:13:00Z"/>
                <w:rFonts w:ascii="Arial" w:hAnsi="Arial" w:cs="Arial"/>
                <w:sz w:val="18"/>
                <w:szCs w:val="18"/>
                <w:lang w:eastAsia="zh-CN"/>
              </w:rPr>
            </w:pPr>
            <w:ins w:id="1017" w:author="CATT-ZP" w:date="2025-10-15T17:09:00Z">
              <w:r w:rsidRPr="00A93C30">
                <w:rPr>
                  <w:rFonts w:ascii="Arial" w:hAnsi="Arial" w:cs="Arial"/>
                  <w:sz w:val="18"/>
                  <w:szCs w:val="18"/>
                </w:rPr>
                <w:t>6912</w:t>
              </w:r>
            </w:ins>
          </w:p>
        </w:tc>
        <w:tc>
          <w:tcPr>
            <w:tcW w:w="0" w:type="auto"/>
            <w:vAlign w:val="center"/>
          </w:tcPr>
          <w:p w14:paraId="05560497" w14:textId="4C0A8BF1" w:rsidR="00AB0A64" w:rsidRPr="00A93C30" w:rsidRDefault="00AB0A64" w:rsidP="00DB593E">
            <w:pPr>
              <w:jc w:val="center"/>
              <w:rPr>
                <w:ins w:id="1018" w:author="CATT-ZP" w:date="2025-10-14T15:13:00Z"/>
                <w:rFonts w:ascii="Arial" w:hAnsi="Arial" w:cs="Arial"/>
                <w:sz w:val="18"/>
                <w:szCs w:val="18"/>
                <w:lang w:eastAsia="zh-CN"/>
              </w:rPr>
            </w:pPr>
            <w:ins w:id="1019" w:author="CATT-ZP" w:date="2025-10-15T17:09:00Z">
              <w:r w:rsidRPr="00A93C30">
                <w:rPr>
                  <w:rFonts w:ascii="Arial" w:hAnsi="Arial" w:cs="Arial"/>
                  <w:sz w:val="18"/>
                  <w:szCs w:val="18"/>
                </w:rPr>
                <w:t>8712</w:t>
              </w:r>
            </w:ins>
          </w:p>
        </w:tc>
      </w:tr>
      <w:tr w:rsidR="00AB0A64" w:rsidRPr="00860466" w14:paraId="15E493C3" w14:textId="77777777" w:rsidTr="005A307B">
        <w:trPr>
          <w:jc w:val="center"/>
          <w:ins w:id="1020" w:author="CATT-ZP" w:date="2025-10-14T15:13:00Z"/>
        </w:trPr>
        <w:tc>
          <w:tcPr>
            <w:tcW w:w="2746" w:type="dxa"/>
            <w:vMerge/>
            <w:vAlign w:val="center"/>
          </w:tcPr>
          <w:p w14:paraId="43EA64D2" w14:textId="77777777" w:rsidR="00AB0A64" w:rsidRPr="00A93C30" w:rsidRDefault="00AB0A64" w:rsidP="00DB593E">
            <w:pPr>
              <w:jc w:val="both"/>
              <w:rPr>
                <w:ins w:id="1021" w:author="CATT-ZP" w:date="2025-10-14T15:13:00Z"/>
                <w:rFonts w:ascii="Arial" w:hAnsi="Arial" w:cs="Arial"/>
                <w:sz w:val="18"/>
                <w:szCs w:val="18"/>
              </w:rPr>
            </w:pPr>
          </w:p>
        </w:tc>
        <w:tc>
          <w:tcPr>
            <w:tcW w:w="2491" w:type="dxa"/>
          </w:tcPr>
          <w:p w14:paraId="6174471A" w14:textId="6E621AC8" w:rsidR="00AB0A64" w:rsidRPr="00A93C30" w:rsidRDefault="00AB0A64" w:rsidP="00DB593E">
            <w:pPr>
              <w:jc w:val="both"/>
              <w:rPr>
                <w:ins w:id="1022" w:author="CATT-ZP" w:date="2025-10-14T15:13:00Z"/>
                <w:rFonts w:ascii="Arial" w:hAnsi="Arial" w:cs="Arial"/>
                <w:sz w:val="18"/>
                <w:szCs w:val="18"/>
              </w:rPr>
            </w:pPr>
            <w:ins w:id="1023" w:author="CATT-ZP" w:date="2025-10-14T15:22:00Z">
              <w:r w:rsidRPr="00A93C30">
                <w:rPr>
                  <w:rFonts w:ascii="Arial" w:hAnsi="Arial" w:cs="Arial"/>
                  <w:sz w:val="18"/>
                  <w:szCs w:val="18"/>
                </w:rPr>
                <w:t>Transport block CRC</w:t>
              </w:r>
            </w:ins>
          </w:p>
        </w:tc>
        <w:tc>
          <w:tcPr>
            <w:tcW w:w="0" w:type="auto"/>
            <w:vAlign w:val="center"/>
          </w:tcPr>
          <w:p w14:paraId="44D8A69B" w14:textId="5891301B" w:rsidR="00AB0A64" w:rsidRPr="00A93C30" w:rsidRDefault="00AB0A64" w:rsidP="00DB593E">
            <w:pPr>
              <w:jc w:val="center"/>
              <w:rPr>
                <w:ins w:id="1024" w:author="CATT-ZP" w:date="2025-10-14T15:13:00Z"/>
                <w:rFonts w:ascii="Arial" w:hAnsi="Arial" w:cs="Arial"/>
                <w:sz w:val="18"/>
                <w:szCs w:val="18"/>
              </w:rPr>
            </w:pPr>
            <w:ins w:id="1025" w:author="CATT-ZP" w:date="2025-10-15T16:31:00Z">
              <w:r w:rsidRPr="00A93C30">
                <w:rPr>
                  <w:rFonts w:ascii="Arial" w:hAnsi="Arial" w:cs="Arial"/>
                  <w:sz w:val="18"/>
                  <w:szCs w:val="18"/>
                  <w:lang w:eastAsia="zh-CN"/>
                </w:rPr>
                <w:t>Bits</w:t>
              </w:r>
            </w:ins>
          </w:p>
        </w:tc>
        <w:tc>
          <w:tcPr>
            <w:tcW w:w="0" w:type="auto"/>
            <w:vAlign w:val="center"/>
          </w:tcPr>
          <w:p w14:paraId="467C734E" w14:textId="4BA76BE6" w:rsidR="00AB0A64" w:rsidRPr="00A93C30" w:rsidRDefault="00AB0A64" w:rsidP="00DB593E">
            <w:pPr>
              <w:jc w:val="center"/>
              <w:rPr>
                <w:ins w:id="1026" w:author="CATT-ZP" w:date="2025-10-14T15:13:00Z"/>
                <w:rFonts w:ascii="Arial" w:hAnsi="Arial" w:cs="Arial"/>
                <w:sz w:val="18"/>
                <w:szCs w:val="18"/>
                <w:lang w:eastAsia="zh-CN"/>
              </w:rPr>
            </w:pPr>
            <w:ins w:id="1027" w:author="CATT-ZP" w:date="2025-10-15T17:09:00Z">
              <w:r w:rsidRPr="00A93C30">
                <w:rPr>
                  <w:rFonts w:ascii="Arial" w:hAnsi="Arial" w:cs="Arial"/>
                  <w:sz w:val="18"/>
                  <w:szCs w:val="18"/>
                </w:rPr>
                <w:t>16</w:t>
              </w:r>
            </w:ins>
          </w:p>
        </w:tc>
        <w:tc>
          <w:tcPr>
            <w:tcW w:w="0" w:type="auto"/>
            <w:vAlign w:val="center"/>
          </w:tcPr>
          <w:p w14:paraId="2F605FDD" w14:textId="70E33E1A" w:rsidR="00AB0A64" w:rsidRPr="00A93C30" w:rsidRDefault="00AB0A64" w:rsidP="00DB593E">
            <w:pPr>
              <w:jc w:val="center"/>
              <w:rPr>
                <w:ins w:id="1028" w:author="CATT-ZP" w:date="2025-10-14T15:13:00Z"/>
                <w:rFonts w:ascii="Arial" w:hAnsi="Arial" w:cs="Arial"/>
                <w:sz w:val="18"/>
                <w:szCs w:val="18"/>
                <w:lang w:eastAsia="zh-CN"/>
              </w:rPr>
            </w:pPr>
            <w:ins w:id="1029" w:author="CATT-ZP" w:date="2025-10-15T17:09:00Z">
              <w:r w:rsidRPr="00A93C30">
                <w:rPr>
                  <w:rFonts w:ascii="Arial" w:hAnsi="Arial" w:cs="Arial"/>
                  <w:sz w:val="18"/>
                  <w:szCs w:val="18"/>
                </w:rPr>
                <w:t>16</w:t>
              </w:r>
            </w:ins>
          </w:p>
        </w:tc>
        <w:tc>
          <w:tcPr>
            <w:tcW w:w="0" w:type="auto"/>
            <w:vAlign w:val="center"/>
          </w:tcPr>
          <w:p w14:paraId="1F4A63AD" w14:textId="58D26CB2" w:rsidR="00AB0A64" w:rsidRPr="00A93C30" w:rsidRDefault="00AB0A64" w:rsidP="00DB593E">
            <w:pPr>
              <w:jc w:val="center"/>
              <w:rPr>
                <w:ins w:id="1030" w:author="CATT-ZP" w:date="2025-10-14T15:13:00Z"/>
                <w:rFonts w:ascii="Arial" w:hAnsi="Arial" w:cs="Arial"/>
                <w:sz w:val="18"/>
                <w:szCs w:val="18"/>
                <w:lang w:eastAsia="zh-CN"/>
              </w:rPr>
            </w:pPr>
            <w:ins w:id="1031" w:author="CATT-ZP" w:date="2025-10-15T17:09:00Z">
              <w:r w:rsidRPr="00A93C30">
                <w:rPr>
                  <w:rFonts w:ascii="Arial" w:hAnsi="Arial" w:cs="Arial"/>
                  <w:sz w:val="18"/>
                  <w:szCs w:val="18"/>
                </w:rPr>
                <w:t>24</w:t>
              </w:r>
            </w:ins>
          </w:p>
        </w:tc>
        <w:tc>
          <w:tcPr>
            <w:tcW w:w="0" w:type="auto"/>
            <w:vAlign w:val="center"/>
          </w:tcPr>
          <w:p w14:paraId="03DE94C8" w14:textId="1BA0CF3E" w:rsidR="00AB0A64" w:rsidRPr="00A93C30" w:rsidRDefault="00AB0A64" w:rsidP="00DB593E">
            <w:pPr>
              <w:jc w:val="center"/>
              <w:rPr>
                <w:ins w:id="1032" w:author="CATT-ZP" w:date="2025-10-14T15:13:00Z"/>
                <w:rFonts w:ascii="Arial" w:hAnsi="Arial" w:cs="Arial"/>
                <w:sz w:val="18"/>
                <w:szCs w:val="18"/>
                <w:lang w:eastAsia="zh-CN"/>
              </w:rPr>
            </w:pPr>
            <w:ins w:id="1033" w:author="CATT-ZP" w:date="2025-10-15T17:09:00Z">
              <w:r w:rsidRPr="00A93C30">
                <w:rPr>
                  <w:rFonts w:ascii="Arial" w:hAnsi="Arial" w:cs="Arial"/>
                  <w:sz w:val="18"/>
                  <w:szCs w:val="18"/>
                </w:rPr>
                <w:t>24</w:t>
              </w:r>
            </w:ins>
          </w:p>
        </w:tc>
        <w:tc>
          <w:tcPr>
            <w:tcW w:w="0" w:type="auto"/>
            <w:vAlign w:val="center"/>
          </w:tcPr>
          <w:p w14:paraId="0CFE613A" w14:textId="033B4A8E" w:rsidR="00AB0A64" w:rsidRPr="00A93C30" w:rsidRDefault="00AB0A64" w:rsidP="00DB593E">
            <w:pPr>
              <w:jc w:val="center"/>
              <w:rPr>
                <w:ins w:id="1034" w:author="CATT-ZP" w:date="2025-10-14T15:13:00Z"/>
                <w:rFonts w:ascii="Arial" w:hAnsi="Arial" w:cs="Arial"/>
                <w:sz w:val="18"/>
                <w:szCs w:val="18"/>
                <w:lang w:eastAsia="zh-CN"/>
              </w:rPr>
            </w:pPr>
            <w:ins w:id="1035" w:author="CATT-ZP" w:date="2025-10-15T17:09:00Z">
              <w:r w:rsidRPr="00A93C30">
                <w:rPr>
                  <w:rFonts w:ascii="Arial" w:hAnsi="Arial" w:cs="Arial"/>
                  <w:sz w:val="18"/>
                  <w:szCs w:val="18"/>
                </w:rPr>
                <w:t>24</w:t>
              </w:r>
            </w:ins>
          </w:p>
        </w:tc>
      </w:tr>
      <w:tr w:rsidR="00AB0A64" w:rsidRPr="00860466" w14:paraId="7E6F9593" w14:textId="77777777" w:rsidTr="005A307B">
        <w:trPr>
          <w:jc w:val="center"/>
          <w:ins w:id="1036" w:author="CATT-ZP" w:date="2025-10-14T15:13:00Z"/>
        </w:trPr>
        <w:tc>
          <w:tcPr>
            <w:tcW w:w="2746" w:type="dxa"/>
            <w:vMerge/>
            <w:vAlign w:val="center"/>
          </w:tcPr>
          <w:p w14:paraId="62DDA250" w14:textId="77777777" w:rsidR="00AB0A64" w:rsidRPr="00A93C30" w:rsidRDefault="00AB0A64" w:rsidP="00DB593E">
            <w:pPr>
              <w:jc w:val="both"/>
              <w:rPr>
                <w:ins w:id="1037" w:author="CATT-ZP" w:date="2025-10-14T15:13:00Z"/>
                <w:rFonts w:ascii="Arial" w:hAnsi="Arial" w:cs="Arial"/>
                <w:sz w:val="18"/>
                <w:szCs w:val="18"/>
              </w:rPr>
            </w:pPr>
          </w:p>
        </w:tc>
        <w:tc>
          <w:tcPr>
            <w:tcW w:w="2491" w:type="dxa"/>
          </w:tcPr>
          <w:p w14:paraId="7D056153" w14:textId="44AA5521" w:rsidR="00AB0A64" w:rsidRPr="00A93C30" w:rsidRDefault="00AB0A64" w:rsidP="00DB593E">
            <w:pPr>
              <w:jc w:val="both"/>
              <w:rPr>
                <w:ins w:id="1038" w:author="CATT-ZP" w:date="2025-10-14T15:13:00Z"/>
                <w:rFonts w:ascii="Arial" w:hAnsi="Arial" w:cs="Arial"/>
                <w:sz w:val="18"/>
                <w:szCs w:val="18"/>
              </w:rPr>
            </w:pPr>
            <w:ins w:id="1039" w:author="CATT-ZP" w:date="2025-10-14T15:22:00Z">
              <w:r w:rsidRPr="00A93C30">
                <w:rPr>
                  <w:rFonts w:ascii="Arial" w:hAnsi="Arial" w:cs="Arial"/>
                  <w:sz w:val="18"/>
                  <w:szCs w:val="18"/>
                </w:rPr>
                <w:t>LDPC base graph</w:t>
              </w:r>
            </w:ins>
          </w:p>
        </w:tc>
        <w:tc>
          <w:tcPr>
            <w:tcW w:w="0" w:type="auto"/>
            <w:vAlign w:val="center"/>
          </w:tcPr>
          <w:p w14:paraId="5273A3EA" w14:textId="77777777" w:rsidR="00AB0A64" w:rsidRPr="00A93C30" w:rsidRDefault="00AB0A64" w:rsidP="00DB593E">
            <w:pPr>
              <w:jc w:val="center"/>
              <w:rPr>
                <w:ins w:id="1040" w:author="CATT-ZP" w:date="2025-10-14T15:13:00Z"/>
                <w:rFonts w:ascii="Arial" w:hAnsi="Arial" w:cs="Arial"/>
                <w:sz w:val="18"/>
                <w:szCs w:val="18"/>
              </w:rPr>
            </w:pPr>
          </w:p>
        </w:tc>
        <w:tc>
          <w:tcPr>
            <w:tcW w:w="0" w:type="auto"/>
            <w:vAlign w:val="center"/>
          </w:tcPr>
          <w:p w14:paraId="39641E1A" w14:textId="14A7D293" w:rsidR="00AB0A64" w:rsidRPr="00A93C30" w:rsidRDefault="00AB0A64" w:rsidP="00DB593E">
            <w:pPr>
              <w:jc w:val="center"/>
              <w:rPr>
                <w:ins w:id="1041" w:author="CATT-ZP" w:date="2025-10-14T15:13:00Z"/>
                <w:rFonts w:ascii="Arial" w:hAnsi="Arial" w:cs="Arial"/>
                <w:sz w:val="18"/>
                <w:szCs w:val="18"/>
                <w:lang w:eastAsia="zh-CN"/>
              </w:rPr>
            </w:pPr>
            <w:ins w:id="1042" w:author="CATT-ZP" w:date="2025-10-15T17:09:00Z">
              <w:r w:rsidRPr="00A93C30">
                <w:rPr>
                  <w:rFonts w:ascii="Arial" w:hAnsi="Arial" w:cs="Arial"/>
                  <w:sz w:val="18"/>
                  <w:szCs w:val="18"/>
                </w:rPr>
                <w:t>2</w:t>
              </w:r>
            </w:ins>
          </w:p>
        </w:tc>
        <w:tc>
          <w:tcPr>
            <w:tcW w:w="0" w:type="auto"/>
            <w:vAlign w:val="center"/>
          </w:tcPr>
          <w:p w14:paraId="50E399F8" w14:textId="05461299" w:rsidR="00AB0A64" w:rsidRPr="00A93C30" w:rsidRDefault="00AB0A64" w:rsidP="00DB593E">
            <w:pPr>
              <w:jc w:val="center"/>
              <w:rPr>
                <w:ins w:id="1043" w:author="CATT-ZP" w:date="2025-10-14T15:13:00Z"/>
                <w:rFonts w:ascii="Arial" w:hAnsi="Arial" w:cs="Arial"/>
                <w:sz w:val="18"/>
                <w:szCs w:val="18"/>
                <w:lang w:eastAsia="zh-CN"/>
              </w:rPr>
            </w:pPr>
            <w:ins w:id="1044" w:author="CATT-ZP" w:date="2025-10-15T17:09:00Z">
              <w:r w:rsidRPr="00A93C30">
                <w:rPr>
                  <w:rFonts w:ascii="Arial" w:hAnsi="Arial" w:cs="Arial"/>
                  <w:sz w:val="18"/>
                  <w:szCs w:val="18"/>
                </w:rPr>
                <w:t>2</w:t>
              </w:r>
            </w:ins>
          </w:p>
        </w:tc>
        <w:tc>
          <w:tcPr>
            <w:tcW w:w="0" w:type="auto"/>
            <w:vAlign w:val="center"/>
          </w:tcPr>
          <w:p w14:paraId="4696A6B8" w14:textId="6C441CBE" w:rsidR="00AB0A64" w:rsidRPr="00A93C30" w:rsidRDefault="00AB0A64" w:rsidP="00DB593E">
            <w:pPr>
              <w:jc w:val="center"/>
              <w:rPr>
                <w:ins w:id="1045" w:author="CATT-ZP" w:date="2025-10-14T15:13:00Z"/>
                <w:rFonts w:ascii="Arial" w:hAnsi="Arial" w:cs="Arial"/>
                <w:sz w:val="18"/>
                <w:szCs w:val="18"/>
                <w:lang w:eastAsia="zh-CN"/>
              </w:rPr>
            </w:pPr>
            <w:ins w:id="1046" w:author="CATT-ZP" w:date="2025-10-15T17:09:00Z">
              <w:r w:rsidRPr="00A93C30">
                <w:rPr>
                  <w:rFonts w:ascii="Arial" w:hAnsi="Arial" w:cs="Arial"/>
                  <w:sz w:val="18"/>
                  <w:szCs w:val="18"/>
                </w:rPr>
                <w:t>1</w:t>
              </w:r>
            </w:ins>
          </w:p>
        </w:tc>
        <w:tc>
          <w:tcPr>
            <w:tcW w:w="0" w:type="auto"/>
            <w:vAlign w:val="center"/>
          </w:tcPr>
          <w:p w14:paraId="1C86C2B4" w14:textId="0C0FA8D3" w:rsidR="00AB0A64" w:rsidRPr="00A93C30" w:rsidRDefault="00AB0A64" w:rsidP="00DB593E">
            <w:pPr>
              <w:jc w:val="center"/>
              <w:rPr>
                <w:ins w:id="1047" w:author="CATT-ZP" w:date="2025-10-14T15:13:00Z"/>
                <w:rFonts w:ascii="Arial" w:hAnsi="Arial" w:cs="Arial"/>
                <w:sz w:val="18"/>
                <w:szCs w:val="18"/>
                <w:lang w:eastAsia="zh-CN"/>
              </w:rPr>
            </w:pPr>
            <w:ins w:id="1048" w:author="CATT-ZP" w:date="2025-10-15T17:09:00Z">
              <w:r w:rsidRPr="00A93C30">
                <w:rPr>
                  <w:rFonts w:ascii="Arial" w:hAnsi="Arial" w:cs="Arial"/>
                  <w:sz w:val="18"/>
                  <w:szCs w:val="18"/>
                </w:rPr>
                <w:t>1</w:t>
              </w:r>
            </w:ins>
          </w:p>
        </w:tc>
        <w:tc>
          <w:tcPr>
            <w:tcW w:w="0" w:type="auto"/>
            <w:vAlign w:val="center"/>
          </w:tcPr>
          <w:p w14:paraId="78E82F68" w14:textId="4FCC6D9C" w:rsidR="00AB0A64" w:rsidRPr="00A93C30" w:rsidRDefault="00AB0A64" w:rsidP="00DB593E">
            <w:pPr>
              <w:jc w:val="center"/>
              <w:rPr>
                <w:ins w:id="1049" w:author="CATT-ZP" w:date="2025-10-14T15:13:00Z"/>
                <w:rFonts w:ascii="Arial" w:hAnsi="Arial" w:cs="Arial"/>
                <w:sz w:val="18"/>
                <w:szCs w:val="18"/>
                <w:lang w:eastAsia="zh-CN"/>
              </w:rPr>
            </w:pPr>
            <w:ins w:id="1050" w:author="CATT-ZP" w:date="2025-10-15T17:09:00Z">
              <w:r w:rsidRPr="00A93C30">
                <w:rPr>
                  <w:rFonts w:ascii="Arial" w:hAnsi="Arial" w:cs="Arial"/>
                  <w:sz w:val="18"/>
                  <w:szCs w:val="18"/>
                </w:rPr>
                <w:t>1</w:t>
              </w:r>
            </w:ins>
          </w:p>
        </w:tc>
      </w:tr>
      <w:tr w:rsidR="00AB0A64" w:rsidRPr="00860466" w14:paraId="3053889E" w14:textId="77777777" w:rsidTr="00261D55">
        <w:trPr>
          <w:jc w:val="center"/>
          <w:ins w:id="1051" w:author="CATT-ZP" w:date="2025-10-15T16:29:00Z"/>
        </w:trPr>
        <w:tc>
          <w:tcPr>
            <w:tcW w:w="2746" w:type="dxa"/>
            <w:vMerge/>
            <w:vAlign w:val="center"/>
          </w:tcPr>
          <w:p w14:paraId="610D47E1" w14:textId="77777777" w:rsidR="00AB0A64" w:rsidRPr="00A93C30" w:rsidRDefault="00AB0A64" w:rsidP="00DB593E">
            <w:pPr>
              <w:jc w:val="both"/>
              <w:rPr>
                <w:ins w:id="1052" w:author="CATT-ZP" w:date="2025-10-15T16:29:00Z"/>
                <w:rFonts w:ascii="Arial" w:hAnsi="Arial" w:cs="Arial"/>
                <w:sz w:val="18"/>
                <w:szCs w:val="18"/>
              </w:rPr>
            </w:pPr>
          </w:p>
        </w:tc>
        <w:tc>
          <w:tcPr>
            <w:tcW w:w="2491" w:type="dxa"/>
          </w:tcPr>
          <w:p w14:paraId="558B6784" w14:textId="0DF05C3B" w:rsidR="00AB0A64" w:rsidRPr="00A93C30" w:rsidRDefault="00AB0A64" w:rsidP="00DB593E">
            <w:pPr>
              <w:jc w:val="both"/>
              <w:rPr>
                <w:ins w:id="1053" w:author="CATT-ZP" w:date="2025-10-15T16:29:00Z"/>
                <w:rFonts w:ascii="Arial" w:hAnsi="Arial" w:cs="Arial"/>
                <w:sz w:val="18"/>
                <w:szCs w:val="18"/>
              </w:rPr>
            </w:pPr>
            <w:ins w:id="1054" w:author="CATT-ZP" w:date="2025-10-15T16:30:00Z">
              <w:r w:rsidRPr="00A93C30">
                <w:rPr>
                  <w:rFonts w:ascii="Arial" w:hAnsi="Arial" w:cs="Arial"/>
                  <w:sz w:val="18"/>
                  <w:szCs w:val="18"/>
                </w:rPr>
                <w:t>Number of Code Blocks per Slot</w:t>
              </w:r>
            </w:ins>
          </w:p>
        </w:tc>
        <w:tc>
          <w:tcPr>
            <w:tcW w:w="0" w:type="auto"/>
            <w:vAlign w:val="center"/>
          </w:tcPr>
          <w:p w14:paraId="600F188E" w14:textId="24FF4BAD" w:rsidR="00AB0A64" w:rsidRPr="00A93C30" w:rsidRDefault="00AB0A64" w:rsidP="00DB593E">
            <w:pPr>
              <w:jc w:val="center"/>
              <w:rPr>
                <w:ins w:id="1055" w:author="CATT-ZP" w:date="2025-10-15T16:29:00Z"/>
                <w:rFonts w:ascii="Arial" w:hAnsi="Arial" w:cs="Arial"/>
                <w:sz w:val="18"/>
                <w:szCs w:val="18"/>
              </w:rPr>
            </w:pPr>
            <w:ins w:id="1056" w:author="CATT-ZP" w:date="2025-10-15T16:31:00Z">
              <w:r w:rsidRPr="00A93C30">
                <w:rPr>
                  <w:rFonts w:ascii="Arial" w:hAnsi="Arial" w:cs="Arial"/>
                  <w:sz w:val="18"/>
                  <w:szCs w:val="18"/>
                  <w:lang w:eastAsia="zh-CN"/>
                </w:rPr>
                <w:t>CBs</w:t>
              </w:r>
            </w:ins>
          </w:p>
        </w:tc>
        <w:tc>
          <w:tcPr>
            <w:tcW w:w="0" w:type="auto"/>
          </w:tcPr>
          <w:p w14:paraId="3E2DE51D" w14:textId="7095D408" w:rsidR="00AB0A64" w:rsidRPr="00A93C30" w:rsidRDefault="00AB0A64" w:rsidP="00DB593E">
            <w:pPr>
              <w:jc w:val="center"/>
              <w:rPr>
                <w:ins w:id="1057" w:author="CATT-ZP" w:date="2025-10-15T16:29:00Z"/>
                <w:rFonts w:ascii="Arial" w:hAnsi="Arial" w:cs="Arial"/>
                <w:sz w:val="18"/>
                <w:szCs w:val="18"/>
                <w:lang w:eastAsia="zh-CN"/>
              </w:rPr>
            </w:pPr>
            <w:ins w:id="1058" w:author="CATT-ZP" w:date="2025-10-15T17:09:00Z">
              <w:r w:rsidRPr="00A93C30">
                <w:rPr>
                  <w:rFonts w:ascii="Arial" w:hAnsi="Arial" w:cs="Arial"/>
                  <w:sz w:val="18"/>
                  <w:szCs w:val="18"/>
                </w:rPr>
                <w:t>1</w:t>
              </w:r>
            </w:ins>
          </w:p>
        </w:tc>
        <w:tc>
          <w:tcPr>
            <w:tcW w:w="0" w:type="auto"/>
          </w:tcPr>
          <w:p w14:paraId="01BB6819" w14:textId="3EF4395B" w:rsidR="00AB0A64" w:rsidRPr="00A93C30" w:rsidRDefault="00AB0A64" w:rsidP="00DB593E">
            <w:pPr>
              <w:jc w:val="center"/>
              <w:rPr>
                <w:ins w:id="1059" w:author="CATT-ZP" w:date="2025-10-15T16:29:00Z"/>
                <w:rFonts w:ascii="Arial" w:hAnsi="Arial" w:cs="Arial"/>
                <w:sz w:val="18"/>
                <w:szCs w:val="18"/>
                <w:lang w:eastAsia="zh-CN"/>
              </w:rPr>
            </w:pPr>
            <w:ins w:id="1060" w:author="CATT-ZP" w:date="2025-10-15T17:09:00Z">
              <w:r w:rsidRPr="00A93C30">
                <w:rPr>
                  <w:rFonts w:ascii="Arial" w:hAnsi="Arial" w:cs="Arial"/>
                  <w:sz w:val="18"/>
                  <w:szCs w:val="18"/>
                </w:rPr>
                <w:t>1</w:t>
              </w:r>
            </w:ins>
          </w:p>
        </w:tc>
        <w:tc>
          <w:tcPr>
            <w:tcW w:w="0" w:type="auto"/>
          </w:tcPr>
          <w:p w14:paraId="0D954367" w14:textId="3A493B0A" w:rsidR="00AB0A64" w:rsidRPr="00A93C30" w:rsidRDefault="00AB0A64" w:rsidP="00DB593E">
            <w:pPr>
              <w:jc w:val="center"/>
              <w:rPr>
                <w:ins w:id="1061" w:author="CATT-ZP" w:date="2025-10-15T16:29:00Z"/>
                <w:rFonts w:ascii="Arial" w:hAnsi="Arial" w:cs="Arial"/>
                <w:sz w:val="18"/>
                <w:szCs w:val="18"/>
                <w:lang w:eastAsia="zh-CN"/>
              </w:rPr>
            </w:pPr>
            <w:ins w:id="1062" w:author="CATT-ZP" w:date="2025-10-15T17:09:00Z">
              <w:r w:rsidRPr="00A93C30">
                <w:rPr>
                  <w:rFonts w:ascii="Arial" w:hAnsi="Arial" w:cs="Arial"/>
                  <w:sz w:val="18"/>
                  <w:szCs w:val="18"/>
                </w:rPr>
                <w:t>1</w:t>
              </w:r>
            </w:ins>
          </w:p>
        </w:tc>
        <w:tc>
          <w:tcPr>
            <w:tcW w:w="0" w:type="auto"/>
          </w:tcPr>
          <w:p w14:paraId="3247825D" w14:textId="266AC673" w:rsidR="00AB0A64" w:rsidRPr="00A93C30" w:rsidRDefault="00AB0A64" w:rsidP="00DB593E">
            <w:pPr>
              <w:jc w:val="center"/>
              <w:rPr>
                <w:ins w:id="1063" w:author="CATT-ZP" w:date="2025-10-15T16:29:00Z"/>
                <w:rFonts w:ascii="Arial" w:hAnsi="Arial" w:cs="Arial"/>
                <w:sz w:val="18"/>
                <w:szCs w:val="18"/>
                <w:lang w:eastAsia="zh-CN"/>
              </w:rPr>
            </w:pPr>
            <w:ins w:id="1064" w:author="CATT-ZP" w:date="2025-10-15T17:09:00Z">
              <w:r w:rsidRPr="00A93C30">
                <w:rPr>
                  <w:rFonts w:ascii="Arial" w:hAnsi="Arial" w:cs="Arial"/>
                  <w:sz w:val="18"/>
                  <w:szCs w:val="18"/>
                </w:rPr>
                <w:t>1</w:t>
              </w:r>
            </w:ins>
          </w:p>
        </w:tc>
        <w:tc>
          <w:tcPr>
            <w:tcW w:w="0" w:type="auto"/>
          </w:tcPr>
          <w:p w14:paraId="7C610040" w14:textId="694BFF1E" w:rsidR="00AB0A64" w:rsidRPr="00A93C30" w:rsidRDefault="00AB0A64" w:rsidP="00DB593E">
            <w:pPr>
              <w:jc w:val="center"/>
              <w:rPr>
                <w:ins w:id="1065" w:author="CATT-ZP" w:date="2025-10-15T16:29:00Z"/>
                <w:rFonts w:ascii="Arial" w:hAnsi="Arial" w:cs="Arial"/>
                <w:sz w:val="18"/>
                <w:szCs w:val="18"/>
                <w:lang w:eastAsia="zh-CN"/>
              </w:rPr>
            </w:pPr>
            <w:ins w:id="1066" w:author="CATT-ZP" w:date="2025-10-15T17:09:00Z">
              <w:r w:rsidRPr="00A93C30">
                <w:rPr>
                  <w:rFonts w:ascii="Arial" w:hAnsi="Arial" w:cs="Arial"/>
                  <w:sz w:val="18"/>
                  <w:szCs w:val="18"/>
                </w:rPr>
                <w:t>2</w:t>
              </w:r>
            </w:ins>
          </w:p>
        </w:tc>
      </w:tr>
      <w:tr w:rsidR="00AB0A64" w:rsidRPr="00860466" w14:paraId="1829C4BD" w14:textId="77777777" w:rsidTr="00261D55">
        <w:trPr>
          <w:jc w:val="center"/>
          <w:ins w:id="1067" w:author="CATT-ZP" w:date="2025-10-15T16:29:00Z"/>
        </w:trPr>
        <w:tc>
          <w:tcPr>
            <w:tcW w:w="2746" w:type="dxa"/>
            <w:vMerge/>
            <w:vAlign w:val="center"/>
          </w:tcPr>
          <w:p w14:paraId="7A9B2AE3" w14:textId="77777777" w:rsidR="00AB0A64" w:rsidRPr="00A93C30" w:rsidRDefault="00AB0A64" w:rsidP="00DB593E">
            <w:pPr>
              <w:jc w:val="both"/>
              <w:rPr>
                <w:ins w:id="1068" w:author="CATT-ZP" w:date="2025-10-15T16:29:00Z"/>
                <w:rFonts w:ascii="Arial" w:hAnsi="Arial" w:cs="Arial"/>
                <w:sz w:val="18"/>
                <w:szCs w:val="18"/>
              </w:rPr>
            </w:pPr>
          </w:p>
        </w:tc>
        <w:tc>
          <w:tcPr>
            <w:tcW w:w="2491" w:type="dxa"/>
          </w:tcPr>
          <w:p w14:paraId="2DC93AD4" w14:textId="29494D2C" w:rsidR="00AB0A64" w:rsidRPr="00A93C30" w:rsidRDefault="00AB0A64" w:rsidP="00DB593E">
            <w:pPr>
              <w:jc w:val="both"/>
              <w:rPr>
                <w:ins w:id="1069" w:author="CATT-ZP" w:date="2025-10-15T16:29:00Z"/>
                <w:rFonts w:ascii="Arial" w:hAnsi="Arial" w:cs="Arial"/>
                <w:sz w:val="18"/>
                <w:szCs w:val="18"/>
              </w:rPr>
            </w:pPr>
            <w:ins w:id="1070" w:author="CATT-ZP" w:date="2025-10-15T16:30:00Z">
              <w:r w:rsidRPr="00A93C30">
                <w:rPr>
                  <w:rFonts w:ascii="Arial" w:hAnsi="Arial" w:cs="Arial"/>
                  <w:sz w:val="18"/>
                  <w:szCs w:val="18"/>
                </w:rPr>
                <w:t>Binary Channel Bits per Slot</w:t>
              </w:r>
            </w:ins>
          </w:p>
        </w:tc>
        <w:tc>
          <w:tcPr>
            <w:tcW w:w="0" w:type="auto"/>
            <w:vAlign w:val="center"/>
          </w:tcPr>
          <w:p w14:paraId="1BE2B44E" w14:textId="2E2DFFA0" w:rsidR="00AB0A64" w:rsidRPr="00A93C30" w:rsidRDefault="00AB0A64" w:rsidP="00DB593E">
            <w:pPr>
              <w:jc w:val="center"/>
              <w:rPr>
                <w:ins w:id="1071" w:author="CATT-ZP" w:date="2025-10-15T16:29:00Z"/>
                <w:rFonts w:ascii="Arial" w:hAnsi="Arial" w:cs="Arial"/>
                <w:sz w:val="18"/>
                <w:szCs w:val="18"/>
              </w:rPr>
            </w:pPr>
            <w:ins w:id="1072" w:author="CATT-ZP" w:date="2025-10-15T16:31:00Z">
              <w:r w:rsidRPr="00A93C30">
                <w:rPr>
                  <w:rFonts w:ascii="Arial" w:hAnsi="Arial" w:cs="Arial"/>
                  <w:sz w:val="18"/>
                  <w:szCs w:val="18"/>
                </w:rPr>
                <w:t>Bits</w:t>
              </w:r>
            </w:ins>
          </w:p>
        </w:tc>
        <w:tc>
          <w:tcPr>
            <w:tcW w:w="0" w:type="auto"/>
          </w:tcPr>
          <w:p w14:paraId="632BCD48" w14:textId="23871DD5" w:rsidR="00AB0A64" w:rsidRPr="00A93C30" w:rsidRDefault="00AB0A64" w:rsidP="00DB593E">
            <w:pPr>
              <w:jc w:val="center"/>
              <w:rPr>
                <w:ins w:id="1073" w:author="CATT-ZP" w:date="2025-10-15T16:29:00Z"/>
                <w:rFonts w:ascii="Arial" w:hAnsi="Arial" w:cs="Arial"/>
                <w:sz w:val="18"/>
                <w:szCs w:val="18"/>
                <w:lang w:eastAsia="zh-CN"/>
              </w:rPr>
            </w:pPr>
            <w:ins w:id="1074" w:author="CATT-ZP" w:date="2025-10-15T17:09:00Z">
              <w:r w:rsidRPr="00A93C30">
                <w:rPr>
                  <w:rFonts w:ascii="Arial" w:hAnsi="Arial" w:cs="Arial"/>
                  <w:sz w:val="18"/>
                  <w:szCs w:val="18"/>
                </w:rPr>
                <w:t>5400</w:t>
              </w:r>
            </w:ins>
          </w:p>
        </w:tc>
        <w:tc>
          <w:tcPr>
            <w:tcW w:w="0" w:type="auto"/>
          </w:tcPr>
          <w:p w14:paraId="226F1ECC" w14:textId="1190387E" w:rsidR="00AB0A64" w:rsidRPr="00A93C30" w:rsidRDefault="00AB0A64" w:rsidP="00DB593E">
            <w:pPr>
              <w:jc w:val="center"/>
              <w:rPr>
                <w:ins w:id="1075" w:author="CATT-ZP" w:date="2025-10-15T16:29:00Z"/>
                <w:rFonts w:ascii="Arial" w:hAnsi="Arial" w:cs="Arial"/>
                <w:sz w:val="18"/>
                <w:szCs w:val="18"/>
                <w:lang w:eastAsia="zh-CN"/>
              </w:rPr>
            </w:pPr>
            <w:ins w:id="1076" w:author="CATT-ZP" w:date="2025-10-15T17:09:00Z">
              <w:r w:rsidRPr="00A93C30">
                <w:rPr>
                  <w:rFonts w:ascii="Arial" w:hAnsi="Arial" w:cs="Arial"/>
                  <w:sz w:val="18"/>
                  <w:szCs w:val="18"/>
                </w:rPr>
                <w:t>11232</w:t>
              </w:r>
            </w:ins>
          </w:p>
        </w:tc>
        <w:tc>
          <w:tcPr>
            <w:tcW w:w="0" w:type="auto"/>
          </w:tcPr>
          <w:p w14:paraId="1BFD3135" w14:textId="64D3F185" w:rsidR="00AB0A64" w:rsidRPr="00A93C30" w:rsidRDefault="00AB0A64" w:rsidP="00DB593E">
            <w:pPr>
              <w:jc w:val="center"/>
              <w:rPr>
                <w:ins w:id="1077" w:author="CATT-ZP" w:date="2025-10-15T16:29:00Z"/>
                <w:rFonts w:ascii="Arial" w:hAnsi="Arial" w:cs="Arial"/>
                <w:sz w:val="18"/>
                <w:szCs w:val="18"/>
                <w:lang w:eastAsia="zh-CN"/>
              </w:rPr>
            </w:pPr>
            <w:ins w:id="1078" w:author="CATT-ZP" w:date="2025-10-15T17:09:00Z">
              <w:r w:rsidRPr="00A93C30">
                <w:rPr>
                  <w:rFonts w:ascii="Arial" w:hAnsi="Arial" w:cs="Arial"/>
                  <w:sz w:val="18"/>
                  <w:szCs w:val="18"/>
                </w:rPr>
                <w:t>17064</w:t>
              </w:r>
            </w:ins>
          </w:p>
        </w:tc>
        <w:tc>
          <w:tcPr>
            <w:tcW w:w="0" w:type="auto"/>
          </w:tcPr>
          <w:p w14:paraId="5B558177" w14:textId="31E55A8D" w:rsidR="00AB0A64" w:rsidRPr="00A93C30" w:rsidRDefault="00AB0A64" w:rsidP="00DB593E">
            <w:pPr>
              <w:jc w:val="center"/>
              <w:rPr>
                <w:ins w:id="1079" w:author="CATT-ZP" w:date="2025-10-15T16:29:00Z"/>
                <w:rFonts w:ascii="Arial" w:hAnsi="Arial" w:cs="Arial"/>
                <w:sz w:val="18"/>
                <w:szCs w:val="18"/>
                <w:lang w:eastAsia="zh-CN"/>
              </w:rPr>
            </w:pPr>
            <w:ins w:id="1080" w:author="CATT-ZP" w:date="2025-10-15T17:09:00Z">
              <w:r w:rsidRPr="00A93C30">
                <w:rPr>
                  <w:rFonts w:ascii="Arial" w:hAnsi="Arial" w:cs="Arial"/>
                  <w:sz w:val="18"/>
                  <w:szCs w:val="18"/>
                </w:rPr>
                <w:t>22896</w:t>
              </w:r>
            </w:ins>
          </w:p>
        </w:tc>
        <w:tc>
          <w:tcPr>
            <w:tcW w:w="0" w:type="auto"/>
          </w:tcPr>
          <w:p w14:paraId="7A548972" w14:textId="46CFA7E4" w:rsidR="00AB0A64" w:rsidRPr="00A93C30" w:rsidRDefault="00AB0A64" w:rsidP="00DB593E">
            <w:pPr>
              <w:jc w:val="center"/>
              <w:rPr>
                <w:ins w:id="1081" w:author="CATT-ZP" w:date="2025-10-15T16:29:00Z"/>
                <w:rFonts w:ascii="Arial" w:hAnsi="Arial" w:cs="Arial"/>
                <w:sz w:val="18"/>
                <w:szCs w:val="18"/>
                <w:lang w:eastAsia="zh-CN"/>
              </w:rPr>
            </w:pPr>
            <w:ins w:id="1082" w:author="CATT-ZP" w:date="2025-10-15T17:09:00Z">
              <w:r w:rsidRPr="00A93C30">
                <w:rPr>
                  <w:rFonts w:ascii="Arial" w:hAnsi="Arial" w:cs="Arial"/>
                  <w:sz w:val="18"/>
                  <w:szCs w:val="18"/>
                </w:rPr>
                <w:t>28728</w:t>
              </w:r>
            </w:ins>
          </w:p>
        </w:tc>
      </w:tr>
      <w:tr w:rsidR="00194128" w:rsidRPr="00860466" w14:paraId="1D748CD0" w14:textId="77777777" w:rsidTr="00194128">
        <w:trPr>
          <w:jc w:val="center"/>
          <w:ins w:id="1083" w:author="CATT-ZP" w:date="2025-08-08T17:04:00Z"/>
        </w:trPr>
        <w:tc>
          <w:tcPr>
            <w:tcW w:w="0" w:type="auto"/>
            <w:gridSpan w:val="8"/>
            <w:vAlign w:val="center"/>
          </w:tcPr>
          <w:p w14:paraId="23BEB0EF" w14:textId="051144A6" w:rsidR="00194128" w:rsidRPr="00A93C30" w:rsidRDefault="00194128" w:rsidP="00194128">
            <w:pPr>
              <w:pStyle w:val="TAN"/>
              <w:rPr>
                <w:ins w:id="1084" w:author="CATT-ZP" w:date="2025-08-08T17:04:00Z"/>
                <w:rFonts w:cs="Arial"/>
                <w:szCs w:val="18"/>
              </w:rPr>
            </w:pPr>
            <w:ins w:id="1085" w:author="CATT-ZP" w:date="2025-08-08T17:04:00Z">
              <w:r w:rsidRPr="00A93C30">
                <w:rPr>
                  <w:rFonts w:cs="Arial"/>
                  <w:szCs w:val="18"/>
                </w:rPr>
                <w:t>NOTE 1:</w:t>
              </w:r>
              <w:r w:rsidRPr="00A93C30">
                <w:rPr>
                  <w:rFonts w:cs="Arial"/>
                  <w:szCs w:val="18"/>
                </w:rPr>
                <w:tab/>
                <w:t>Additional parameters are specified in Table A.8.</w:t>
              </w:r>
            </w:ins>
            <w:ins w:id="1086" w:author="CATT-ZP" w:date="2025-10-15T17:08:00Z">
              <w:r w:rsidR="0084319A" w:rsidRPr="00A93C30">
                <w:rPr>
                  <w:rFonts w:cs="Arial"/>
                  <w:szCs w:val="18"/>
                </w:rPr>
                <w:t>1</w:t>
              </w:r>
            </w:ins>
            <w:ins w:id="1087" w:author="CATT-ZP" w:date="2025-08-08T17:04:00Z">
              <w:r w:rsidRPr="00A93C30">
                <w:rPr>
                  <w:rFonts w:cs="Arial"/>
                  <w:szCs w:val="18"/>
                </w:rPr>
                <w:t>-1.</w:t>
              </w:r>
            </w:ins>
          </w:p>
          <w:p w14:paraId="65968768" w14:textId="77777777" w:rsidR="00194128" w:rsidRPr="00A93C30" w:rsidRDefault="00194128" w:rsidP="00194128">
            <w:pPr>
              <w:pStyle w:val="TAN"/>
              <w:rPr>
                <w:ins w:id="1088" w:author="CATT-ZP" w:date="2025-08-08T17:04:00Z"/>
                <w:rFonts w:cs="Arial"/>
                <w:szCs w:val="18"/>
              </w:rPr>
            </w:pPr>
            <w:ins w:id="1089" w:author="CATT-ZP" w:date="2025-08-08T17:04:00Z">
              <w:r w:rsidRPr="00A93C30">
                <w:rPr>
                  <w:rFonts w:cs="Arial"/>
                  <w:szCs w:val="18"/>
                </w:rPr>
                <w:t>NOTE 2:</w:t>
              </w:r>
              <w:r w:rsidRPr="00A93C30">
                <w:rPr>
                  <w:rFonts w:cs="Arial"/>
                  <w:szCs w:val="18"/>
                </w:rPr>
                <w:tab/>
                <w:t>If TB size is larger than 3824, the CRC sequence of L = 24 Bits is attached to each Code Block.</w:t>
              </w:r>
            </w:ins>
          </w:p>
          <w:p w14:paraId="5AD57EAA" w14:textId="638DE878" w:rsidR="00194128" w:rsidRPr="00A93C30" w:rsidRDefault="00194128" w:rsidP="00194128">
            <w:pPr>
              <w:pStyle w:val="TAN"/>
              <w:rPr>
                <w:ins w:id="1090" w:author="CATT-ZP" w:date="2025-08-08T17:04:00Z"/>
                <w:rFonts w:cs="Arial"/>
                <w:szCs w:val="18"/>
              </w:rPr>
            </w:pPr>
            <w:ins w:id="1091" w:author="CATT-ZP" w:date="2025-08-08T17:04:00Z">
              <w:r w:rsidRPr="00A93C30">
                <w:rPr>
                  <w:rFonts w:cs="Arial"/>
                  <w:szCs w:val="18"/>
                </w:rPr>
                <w:t>NOTE 3:</w:t>
              </w:r>
              <w:r w:rsidRPr="00A93C30">
                <w:rPr>
                  <w:rFonts w:cs="Arial"/>
                  <w:szCs w:val="18"/>
                </w:rPr>
                <w:tab/>
                <w:t>SS/PBCH block is transmitted in slot 0</w:t>
              </w:r>
            </w:ins>
            <w:ins w:id="1092" w:author="CATT-ZP" w:date="2025-10-15T17:08:00Z">
              <w:r w:rsidR="0084319A" w:rsidRPr="00A93C30">
                <w:rPr>
                  <w:rFonts w:cs="Arial"/>
                  <w:szCs w:val="18"/>
                </w:rPr>
                <w:t>, 1</w:t>
              </w:r>
            </w:ins>
            <w:ins w:id="1093" w:author="CATT-ZP" w:date="2025-08-08T17:04:00Z">
              <w:r w:rsidRPr="00A93C30">
                <w:rPr>
                  <w:rFonts w:cs="Arial"/>
                  <w:szCs w:val="18"/>
                </w:rPr>
                <w:t xml:space="preserve"> and 20</w:t>
              </w:r>
            </w:ins>
            <w:ins w:id="1094" w:author="CATT-ZP" w:date="2025-10-15T17:09:00Z">
              <w:r w:rsidR="0084319A" w:rsidRPr="00A93C30">
                <w:rPr>
                  <w:rFonts w:cs="Arial"/>
                  <w:szCs w:val="18"/>
                </w:rPr>
                <w:t>, 21</w:t>
              </w:r>
            </w:ins>
            <w:ins w:id="1095" w:author="CATT-ZP" w:date="2025-08-08T17:04:00Z">
              <w:r w:rsidRPr="00A93C30">
                <w:rPr>
                  <w:rFonts w:cs="Arial"/>
                  <w:szCs w:val="18"/>
                </w:rPr>
                <w:t xml:space="preserve"> of each period of 40 slots</w:t>
              </w:r>
            </w:ins>
          </w:p>
          <w:p w14:paraId="4B693073" w14:textId="77777777" w:rsidR="00194128" w:rsidRPr="00A93C30" w:rsidRDefault="00194128" w:rsidP="00194128">
            <w:pPr>
              <w:pStyle w:val="TAN"/>
              <w:rPr>
                <w:ins w:id="1096" w:author="CATT-ZP" w:date="2025-08-08T17:04:00Z"/>
                <w:rFonts w:eastAsia="等线" w:cs="Arial"/>
                <w:color w:val="000000"/>
                <w:szCs w:val="18"/>
              </w:rPr>
            </w:pPr>
            <w:ins w:id="1097" w:author="CATT-ZP" w:date="2025-08-08T17:04:00Z">
              <w:r w:rsidRPr="00A93C30">
                <w:rPr>
                  <w:rFonts w:cs="Arial"/>
                  <w:szCs w:val="18"/>
                </w:rPr>
                <w:t>NOTE 4:</w:t>
              </w:r>
              <w:r w:rsidRPr="00A93C30">
                <w:rPr>
                  <w:rFonts w:cs="Arial"/>
                  <w:szCs w:val="18"/>
                </w:rPr>
                <w:tab/>
                <w:t xml:space="preserve">Slot </w:t>
              </w:r>
              <w:proofErr w:type="spellStart"/>
              <w:r w:rsidRPr="00A93C30">
                <w:rPr>
                  <w:rFonts w:cs="Arial"/>
                  <w:szCs w:val="18"/>
                </w:rPr>
                <w:t>i</w:t>
              </w:r>
              <w:proofErr w:type="spellEnd"/>
              <w:r w:rsidRPr="00A93C30">
                <w:rPr>
                  <w:rFonts w:cs="Arial"/>
                  <w:szCs w:val="18"/>
                </w:rPr>
                <w:t xml:space="preserve"> is slot index per four frames.</w:t>
              </w:r>
            </w:ins>
          </w:p>
        </w:tc>
      </w:tr>
    </w:tbl>
    <w:p w14:paraId="7CC4F4A3" w14:textId="1DB76ED9" w:rsidR="004E568A" w:rsidRPr="00407127" w:rsidRDefault="004E568A" w:rsidP="00806ECD"/>
    <w:bookmarkEnd w:id="61"/>
    <w:p w14:paraId="4320FF10" w14:textId="04817924" w:rsidR="00887A30" w:rsidRDefault="00887A30" w:rsidP="00887A30">
      <w:pPr>
        <w:pStyle w:val="2"/>
        <w:rPr>
          <w:noProof/>
          <w:color w:val="FF0000"/>
        </w:rPr>
      </w:pPr>
      <w:r>
        <w:rPr>
          <w:noProof/>
          <w:color w:val="FF0000"/>
        </w:rPr>
        <w:t>&gt;&gt; End of Changes &lt;&lt;</w:t>
      </w:r>
    </w:p>
    <w:p w14:paraId="2635E262" w14:textId="77777777" w:rsidR="00887A30" w:rsidRDefault="00887A30">
      <w:pPr>
        <w:rPr>
          <w:noProof/>
        </w:rPr>
      </w:pPr>
    </w:p>
    <w:sectPr w:rsidR="00887A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21D6D3" w16cex:dateUtc="2025-10-14T13:15:00Z"/>
  <w16cex:commentExtensible w16cex:durableId="60504470" w16cex:dateUtc="2025-10-14T13:17:00Z"/>
  <w16cex:commentExtensible w16cex:durableId="53D3771A" w16cex:dateUtc="2025-10-14T13:20:00Z"/>
  <w16cex:commentExtensible w16cex:durableId="28B81AB4" w16cex:dateUtc="2025-10-14T13:20:00Z"/>
  <w16cex:commentExtensible w16cex:durableId="1D116125" w16cex:dateUtc="2025-10-14T13:21:00Z"/>
  <w16cex:commentExtensible w16cex:durableId="0A250850" w16cex:dateUtc="2025-10-14T13:26:00Z"/>
  <w16cex:commentExtensible w16cex:durableId="4B77BD0A" w16cex:dateUtc="2025-10-14T13:26:00Z"/>
  <w16cex:commentExtensible w16cex:durableId="4CC1CD25" w16cex:dateUtc="2025-10-1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A4AC0" w16cid:durableId="1421D6D3"/>
  <w16cid:commentId w16cid:paraId="2A2743E6" w16cid:durableId="60504470"/>
  <w16cid:commentId w16cid:paraId="48CDC5AC" w16cid:durableId="53D3771A"/>
  <w16cid:commentId w16cid:paraId="585EBA61" w16cid:durableId="28B81AB4"/>
  <w16cid:commentId w16cid:paraId="3FF52F16" w16cid:durableId="1D116125"/>
  <w16cid:commentId w16cid:paraId="46FC3B8F" w16cid:durableId="0A250850"/>
  <w16cid:commentId w16cid:paraId="2221B91A" w16cid:durableId="4B77BD0A"/>
  <w16cid:commentId w16cid:paraId="1271B524" w16cid:durableId="4CC1CD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1D706" w14:textId="77777777" w:rsidR="00692F2E" w:rsidRDefault="00692F2E">
      <w:r>
        <w:separator/>
      </w:r>
    </w:p>
  </w:endnote>
  <w:endnote w:type="continuationSeparator" w:id="0">
    <w:p w14:paraId="6587C20E" w14:textId="77777777" w:rsidR="00692F2E" w:rsidRDefault="0069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v4.2.0">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pitch w:val="default"/>
    <w:sig w:usb0="00000000" w:usb1="00000000" w:usb2="00000000" w:usb3="00000000" w:csb0="00000001"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44D4" w14:textId="77777777" w:rsidR="00692F2E" w:rsidRDefault="00692F2E">
      <w:r>
        <w:separator/>
      </w:r>
    </w:p>
  </w:footnote>
  <w:footnote w:type="continuationSeparator" w:id="0">
    <w:p w14:paraId="0C3C9163" w14:textId="77777777" w:rsidR="00692F2E" w:rsidRDefault="00692F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61D55" w:rsidRDefault="00261D5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61D55" w:rsidRDefault="00261D55">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61D55" w:rsidRDefault="00261D55">
    <w:pPr>
      <w:pStyle w:val="a5"/>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61D55" w:rsidRDefault="00261D55">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3B58666C"/>
    <w:multiLevelType w:val="hybridMultilevel"/>
    <w:tmpl w:val="F7C6267C"/>
    <w:lvl w:ilvl="0" w:tplc="372A8ED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8"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6"/>
  </w:num>
  <w:num w:numId="3">
    <w:abstractNumId w:val="7"/>
  </w:num>
  <w:num w:numId="4">
    <w:abstractNumId w:val="3"/>
    <w:lvlOverride w:ilvl="0">
      <w:startOverride w:val="1"/>
    </w:lvlOverride>
  </w:num>
  <w:num w:numId="5">
    <w:abstractNumId w:val="0"/>
    <w:lvlOverride w:ilvl="0">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ZP">
    <w15:presenceInfo w15:providerId="None" w15:userId="CATT-ZP"/>
  </w15:person>
  <w15:person w15:author="Huanren Fu (傅煥仁)">
    <w15:presenceInfo w15:providerId="AD" w15:userId="S::huanren.fu@mediatek.com::485e8c1f-80b0-40b5-ab16-ff296ac91a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7B"/>
    <w:rsid w:val="00022E4A"/>
    <w:rsid w:val="00034BB7"/>
    <w:rsid w:val="000434CE"/>
    <w:rsid w:val="000666E5"/>
    <w:rsid w:val="00070E09"/>
    <w:rsid w:val="000772F8"/>
    <w:rsid w:val="00085203"/>
    <w:rsid w:val="00094AAE"/>
    <w:rsid w:val="000A0430"/>
    <w:rsid w:val="000A3380"/>
    <w:rsid w:val="000A6394"/>
    <w:rsid w:val="000B0F41"/>
    <w:rsid w:val="000B6A1F"/>
    <w:rsid w:val="000B7FED"/>
    <w:rsid w:val="000C038A"/>
    <w:rsid w:val="000C6598"/>
    <w:rsid w:val="000D44B3"/>
    <w:rsid w:val="00100124"/>
    <w:rsid w:val="00107D6D"/>
    <w:rsid w:val="00110F00"/>
    <w:rsid w:val="00123300"/>
    <w:rsid w:val="001257B0"/>
    <w:rsid w:val="00140B6A"/>
    <w:rsid w:val="00141B58"/>
    <w:rsid w:val="00145D43"/>
    <w:rsid w:val="00147612"/>
    <w:rsid w:val="00154980"/>
    <w:rsid w:val="001842AF"/>
    <w:rsid w:val="00192C46"/>
    <w:rsid w:val="00194128"/>
    <w:rsid w:val="0019569E"/>
    <w:rsid w:val="001A08B3"/>
    <w:rsid w:val="001A7B60"/>
    <w:rsid w:val="001B52F0"/>
    <w:rsid w:val="001B673C"/>
    <w:rsid w:val="001B7A65"/>
    <w:rsid w:val="001E41F3"/>
    <w:rsid w:val="001E60DD"/>
    <w:rsid w:val="00217235"/>
    <w:rsid w:val="00233131"/>
    <w:rsid w:val="0025453E"/>
    <w:rsid w:val="00257581"/>
    <w:rsid w:val="0026004D"/>
    <w:rsid w:val="00261CB9"/>
    <w:rsid w:val="00261D55"/>
    <w:rsid w:val="002640DD"/>
    <w:rsid w:val="00272F13"/>
    <w:rsid w:val="0027587E"/>
    <w:rsid w:val="00275D12"/>
    <w:rsid w:val="00277C6D"/>
    <w:rsid w:val="0028032B"/>
    <w:rsid w:val="00283BB1"/>
    <w:rsid w:val="00284ABD"/>
    <w:rsid w:val="00284FEB"/>
    <w:rsid w:val="002860C4"/>
    <w:rsid w:val="002B4AD8"/>
    <w:rsid w:val="002B4D6B"/>
    <w:rsid w:val="002B5741"/>
    <w:rsid w:val="002B6564"/>
    <w:rsid w:val="002C754B"/>
    <w:rsid w:val="002E472E"/>
    <w:rsid w:val="002E5ABE"/>
    <w:rsid w:val="00305409"/>
    <w:rsid w:val="003110A3"/>
    <w:rsid w:val="00334230"/>
    <w:rsid w:val="00334F40"/>
    <w:rsid w:val="003609EF"/>
    <w:rsid w:val="0036231A"/>
    <w:rsid w:val="00374DD4"/>
    <w:rsid w:val="003815FC"/>
    <w:rsid w:val="00385E61"/>
    <w:rsid w:val="003A4DBF"/>
    <w:rsid w:val="003A6713"/>
    <w:rsid w:val="003C0BA5"/>
    <w:rsid w:val="003C66EF"/>
    <w:rsid w:val="003C7934"/>
    <w:rsid w:val="003D3559"/>
    <w:rsid w:val="003D411E"/>
    <w:rsid w:val="003E1A36"/>
    <w:rsid w:val="003E4B46"/>
    <w:rsid w:val="003F1F8F"/>
    <w:rsid w:val="003F7201"/>
    <w:rsid w:val="00401789"/>
    <w:rsid w:val="004031BC"/>
    <w:rsid w:val="00407127"/>
    <w:rsid w:val="00410371"/>
    <w:rsid w:val="004147E1"/>
    <w:rsid w:val="004242F1"/>
    <w:rsid w:val="00463603"/>
    <w:rsid w:val="00496EFF"/>
    <w:rsid w:val="004A0EDD"/>
    <w:rsid w:val="004A7DA9"/>
    <w:rsid w:val="004B4A14"/>
    <w:rsid w:val="004B75B7"/>
    <w:rsid w:val="004C0DA8"/>
    <w:rsid w:val="004C7DE0"/>
    <w:rsid w:val="004E568A"/>
    <w:rsid w:val="00501B0F"/>
    <w:rsid w:val="005141D9"/>
    <w:rsid w:val="0051580D"/>
    <w:rsid w:val="00527136"/>
    <w:rsid w:val="00547111"/>
    <w:rsid w:val="00555801"/>
    <w:rsid w:val="0056529C"/>
    <w:rsid w:val="00566106"/>
    <w:rsid w:val="00577BE4"/>
    <w:rsid w:val="0058520B"/>
    <w:rsid w:val="00592D74"/>
    <w:rsid w:val="005A307B"/>
    <w:rsid w:val="005C57D3"/>
    <w:rsid w:val="005D23B0"/>
    <w:rsid w:val="005E2634"/>
    <w:rsid w:val="005E2C44"/>
    <w:rsid w:val="005F52B8"/>
    <w:rsid w:val="005F6F20"/>
    <w:rsid w:val="00606321"/>
    <w:rsid w:val="00614B4B"/>
    <w:rsid w:val="00621188"/>
    <w:rsid w:val="006257ED"/>
    <w:rsid w:val="006300C0"/>
    <w:rsid w:val="006376B9"/>
    <w:rsid w:val="00652B41"/>
    <w:rsid w:val="00653DE4"/>
    <w:rsid w:val="00665C47"/>
    <w:rsid w:val="006747B8"/>
    <w:rsid w:val="00681CED"/>
    <w:rsid w:val="00692F2E"/>
    <w:rsid w:val="00695808"/>
    <w:rsid w:val="0069653A"/>
    <w:rsid w:val="006B46FB"/>
    <w:rsid w:val="006C4FA4"/>
    <w:rsid w:val="006D0ECE"/>
    <w:rsid w:val="006D4AD3"/>
    <w:rsid w:val="006E21FB"/>
    <w:rsid w:val="006E22CA"/>
    <w:rsid w:val="006E4741"/>
    <w:rsid w:val="006F2E9F"/>
    <w:rsid w:val="006F7B43"/>
    <w:rsid w:val="00735369"/>
    <w:rsid w:val="0074698A"/>
    <w:rsid w:val="0074750D"/>
    <w:rsid w:val="00756187"/>
    <w:rsid w:val="00757020"/>
    <w:rsid w:val="00761721"/>
    <w:rsid w:val="00763584"/>
    <w:rsid w:val="00770CBA"/>
    <w:rsid w:val="00780AA0"/>
    <w:rsid w:val="00792342"/>
    <w:rsid w:val="007977A8"/>
    <w:rsid w:val="007B512A"/>
    <w:rsid w:val="007C2097"/>
    <w:rsid w:val="007C66A9"/>
    <w:rsid w:val="007D6A07"/>
    <w:rsid w:val="007E2D4B"/>
    <w:rsid w:val="007F0BEA"/>
    <w:rsid w:val="007F70F8"/>
    <w:rsid w:val="007F7259"/>
    <w:rsid w:val="008040A8"/>
    <w:rsid w:val="00806ECD"/>
    <w:rsid w:val="008110A5"/>
    <w:rsid w:val="00823E4F"/>
    <w:rsid w:val="00823ED4"/>
    <w:rsid w:val="008279FA"/>
    <w:rsid w:val="00830CF1"/>
    <w:rsid w:val="00840F50"/>
    <w:rsid w:val="0084319A"/>
    <w:rsid w:val="00844976"/>
    <w:rsid w:val="008472B2"/>
    <w:rsid w:val="00856D80"/>
    <w:rsid w:val="008600AD"/>
    <w:rsid w:val="00860466"/>
    <w:rsid w:val="008626E7"/>
    <w:rsid w:val="00863672"/>
    <w:rsid w:val="00864DC4"/>
    <w:rsid w:val="00870EE7"/>
    <w:rsid w:val="00876AD5"/>
    <w:rsid w:val="00876F5D"/>
    <w:rsid w:val="008863B9"/>
    <w:rsid w:val="00887A30"/>
    <w:rsid w:val="00897C5F"/>
    <w:rsid w:val="008A1A6E"/>
    <w:rsid w:val="008A45A6"/>
    <w:rsid w:val="008A722A"/>
    <w:rsid w:val="008D237A"/>
    <w:rsid w:val="008D3CCC"/>
    <w:rsid w:val="008F3789"/>
    <w:rsid w:val="008F686C"/>
    <w:rsid w:val="009022FA"/>
    <w:rsid w:val="009148DE"/>
    <w:rsid w:val="00941E30"/>
    <w:rsid w:val="00944EC6"/>
    <w:rsid w:val="00945D05"/>
    <w:rsid w:val="009531B0"/>
    <w:rsid w:val="00961B68"/>
    <w:rsid w:val="009741B3"/>
    <w:rsid w:val="009777D9"/>
    <w:rsid w:val="00983BE5"/>
    <w:rsid w:val="009846B4"/>
    <w:rsid w:val="00984E28"/>
    <w:rsid w:val="00991B88"/>
    <w:rsid w:val="009A0883"/>
    <w:rsid w:val="009A5753"/>
    <w:rsid w:val="009A579D"/>
    <w:rsid w:val="009A622B"/>
    <w:rsid w:val="009B61CD"/>
    <w:rsid w:val="009E04EB"/>
    <w:rsid w:val="009E1A30"/>
    <w:rsid w:val="009E3297"/>
    <w:rsid w:val="009F1AFD"/>
    <w:rsid w:val="009F230B"/>
    <w:rsid w:val="009F734F"/>
    <w:rsid w:val="00A246B6"/>
    <w:rsid w:val="00A318FF"/>
    <w:rsid w:val="00A345B8"/>
    <w:rsid w:val="00A47E70"/>
    <w:rsid w:val="00A50CF0"/>
    <w:rsid w:val="00A57594"/>
    <w:rsid w:val="00A70AC0"/>
    <w:rsid w:val="00A71CF2"/>
    <w:rsid w:val="00A72457"/>
    <w:rsid w:val="00A7671C"/>
    <w:rsid w:val="00A77D55"/>
    <w:rsid w:val="00A93C30"/>
    <w:rsid w:val="00AA2CBC"/>
    <w:rsid w:val="00AA3693"/>
    <w:rsid w:val="00AA48B2"/>
    <w:rsid w:val="00AB0A64"/>
    <w:rsid w:val="00AB1375"/>
    <w:rsid w:val="00AC002B"/>
    <w:rsid w:val="00AC5820"/>
    <w:rsid w:val="00AC59E5"/>
    <w:rsid w:val="00AD1CD8"/>
    <w:rsid w:val="00AD1D16"/>
    <w:rsid w:val="00AD51C0"/>
    <w:rsid w:val="00AD5FC4"/>
    <w:rsid w:val="00AE743A"/>
    <w:rsid w:val="00AF52AE"/>
    <w:rsid w:val="00AF7C1B"/>
    <w:rsid w:val="00B11CEE"/>
    <w:rsid w:val="00B258BB"/>
    <w:rsid w:val="00B52900"/>
    <w:rsid w:val="00B6485C"/>
    <w:rsid w:val="00B67B97"/>
    <w:rsid w:val="00B9148C"/>
    <w:rsid w:val="00B91EF1"/>
    <w:rsid w:val="00B965A2"/>
    <w:rsid w:val="00B968C8"/>
    <w:rsid w:val="00B969BF"/>
    <w:rsid w:val="00BA3EC5"/>
    <w:rsid w:val="00BA51D9"/>
    <w:rsid w:val="00BA6882"/>
    <w:rsid w:val="00BB5DFC"/>
    <w:rsid w:val="00BC47C5"/>
    <w:rsid w:val="00BC7E80"/>
    <w:rsid w:val="00BD279D"/>
    <w:rsid w:val="00BD6BB8"/>
    <w:rsid w:val="00BF037F"/>
    <w:rsid w:val="00C11F19"/>
    <w:rsid w:val="00C13F47"/>
    <w:rsid w:val="00C221E6"/>
    <w:rsid w:val="00C361B9"/>
    <w:rsid w:val="00C46CC2"/>
    <w:rsid w:val="00C66BA2"/>
    <w:rsid w:val="00C719F7"/>
    <w:rsid w:val="00C75335"/>
    <w:rsid w:val="00C870F6"/>
    <w:rsid w:val="00C9498B"/>
    <w:rsid w:val="00C95985"/>
    <w:rsid w:val="00CA0AE7"/>
    <w:rsid w:val="00CA13FC"/>
    <w:rsid w:val="00CB4064"/>
    <w:rsid w:val="00CC5026"/>
    <w:rsid w:val="00CC620F"/>
    <w:rsid w:val="00CC67AC"/>
    <w:rsid w:val="00CC68D0"/>
    <w:rsid w:val="00CC6D24"/>
    <w:rsid w:val="00CD1962"/>
    <w:rsid w:val="00CF5E09"/>
    <w:rsid w:val="00D03F9A"/>
    <w:rsid w:val="00D06D51"/>
    <w:rsid w:val="00D07D10"/>
    <w:rsid w:val="00D14F40"/>
    <w:rsid w:val="00D22114"/>
    <w:rsid w:val="00D24991"/>
    <w:rsid w:val="00D2608E"/>
    <w:rsid w:val="00D35C9F"/>
    <w:rsid w:val="00D37841"/>
    <w:rsid w:val="00D50255"/>
    <w:rsid w:val="00D63433"/>
    <w:rsid w:val="00D64566"/>
    <w:rsid w:val="00D66520"/>
    <w:rsid w:val="00D71771"/>
    <w:rsid w:val="00D84AE9"/>
    <w:rsid w:val="00D865F2"/>
    <w:rsid w:val="00D9124E"/>
    <w:rsid w:val="00D92954"/>
    <w:rsid w:val="00D96373"/>
    <w:rsid w:val="00DB0622"/>
    <w:rsid w:val="00DB593E"/>
    <w:rsid w:val="00DB730D"/>
    <w:rsid w:val="00DC5549"/>
    <w:rsid w:val="00DD590C"/>
    <w:rsid w:val="00DE30AB"/>
    <w:rsid w:val="00DE34CF"/>
    <w:rsid w:val="00DE69C5"/>
    <w:rsid w:val="00DF41B3"/>
    <w:rsid w:val="00E10DEC"/>
    <w:rsid w:val="00E11CB1"/>
    <w:rsid w:val="00E13064"/>
    <w:rsid w:val="00E13F3D"/>
    <w:rsid w:val="00E265EE"/>
    <w:rsid w:val="00E34898"/>
    <w:rsid w:val="00E5339C"/>
    <w:rsid w:val="00E54C98"/>
    <w:rsid w:val="00E55871"/>
    <w:rsid w:val="00E938E3"/>
    <w:rsid w:val="00EB067A"/>
    <w:rsid w:val="00EB09B7"/>
    <w:rsid w:val="00EB5D0F"/>
    <w:rsid w:val="00ED2759"/>
    <w:rsid w:val="00EE7D7C"/>
    <w:rsid w:val="00EF2506"/>
    <w:rsid w:val="00EF498B"/>
    <w:rsid w:val="00F25D98"/>
    <w:rsid w:val="00F300FB"/>
    <w:rsid w:val="00F520A0"/>
    <w:rsid w:val="00F524D2"/>
    <w:rsid w:val="00F65312"/>
    <w:rsid w:val="00F90DB4"/>
    <w:rsid w:val="00FA45F3"/>
    <w:rsid w:val="00FA46BC"/>
    <w:rsid w:val="00FA4EEE"/>
    <w:rsid w:val="00FB4E00"/>
    <w:rsid w:val="00FB6386"/>
    <w:rsid w:val="00FC2367"/>
    <w:rsid w:val="00FD668C"/>
    <w:rsid w:val="00FE21E3"/>
    <w:rsid w:val="00FE538F"/>
    <w:rsid w:val="00FF62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0B7FED"/>
    <w:pPr>
      <w:ind w:left="1701" w:hanging="1701"/>
      <w:outlineLvl w:val="4"/>
    </w:pPr>
    <w:rPr>
      <w:sz w:val="22"/>
    </w:rPr>
  </w:style>
  <w:style w:type="paragraph" w:styleId="6">
    <w:name w:val="heading 6"/>
    <w:basedOn w:val="H6"/>
    <w:next w:val="a0"/>
    <w:link w:val="60"/>
    <w:qFormat/>
    <w:rsid w:val="000B7FED"/>
    <w:pPr>
      <w:outlineLvl w:val="5"/>
    </w:pPr>
  </w:style>
  <w:style w:type="paragraph" w:styleId="7">
    <w:name w:val="heading 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aliases w:val="Figure Heading,FH"/>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semiHidden/>
    <w:qFormat/>
    <w:rsid w:val="000B7FED"/>
    <w:pPr>
      <w:spacing w:before="180"/>
      <w:ind w:left="2693" w:hanging="2693"/>
    </w:pPr>
    <w:rPr>
      <w:b/>
    </w:rPr>
  </w:style>
  <w:style w:type="paragraph" w:styleId="11">
    <w:name w:val="toc 1"/>
    <w:aliases w:val="Table of Contents"/>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qFormat/>
    <w:rsid w:val="000B7FED"/>
    <w:pPr>
      <w:ind w:left="1701" w:hanging="1701"/>
    </w:pPr>
  </w:style>
  <w:style w:type="paragraph" w:styleId="41">
    <w:name w:val="toc 4"/>
    <w:basedOn w:val="31"/>
    <w:semiHidden/>
    <w:qFormat/>
    <w:rsid w:val="000B7FED"/>
    <w:pPr>
      <w:ind w:left="1418" w:hanging="1418"/>
    </w:pPr>
  </w:style>
  <w:style w:type="paragraph" w:styleId="31">
    <w:name w:val="toc 3"/>
    <w:basedOn w:val="21"/>
    <w:semiHidden/>
    <w:qFormat/>
    <w:rsid w:val="000B7FED"/>
    <w:pPr>
      <w:ind w:left="1134" w:hanging="1134"/>
    </w:pPr>
  </w:style>
  <w:style w:type="paragraph" w:styleId="21">
    <w:name w:val="toc 2"/>
    <w:basedOn w:val="11"/>
    <w:semiHidden/>
    <w:qFormat/>
    <w:rsid w:val="000B7FED"/>
    <w:pPr>
      <w:keepNext w:val="0"/>
      <w:spacing w:before="0"/>
      <w:ind w:left="851" w:hanging="851"/>
    </w:pPr>
    <w:rPr>
      <w:sz w:val="20"/>
    </w:rPr>
  </w:style>
  <w:style w:type="paragraph" w:styleId="22">
    <w:name w:val="index 2"/>
    <w:basedOn w:val="12"/>
    <w:semiHidden/>
    <w:qFormat/>
    <w:rsid w:val="000B7FED"/>
    <w:pPr>
      <w:ind w:left="284"/>
    </w:pPr>
  </w:style>
  <w:style w:type="paragraph" w:styleId="12">
    <w:name w:val="index 1"/>
    <w:basedOn w:val="a0"/>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semiHidden/>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semiHidden/>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semiHidden/>
    <w:qFormat/>
    <w:rsid w:val="000B7FED"/>
    <w:pPr>
      <w:ind w:left="1985" w:hanging="1985"/>
    </w:pPr>
  </w:style>
  <w:style w:type="paragraph" w:styleId="71">
    <w:name w:val="toc 7"/>
    <w:basedOn w:val="61"/>
    <w:next w:val="a0"/>
    <w:semiHidden/>
    <w:qFormat/>
    <w:rsid w:val="000B7FED"/>
    <w:pPr>
      <w:ind w:left="2268" w:hanging="2268"/>
    </w:pPr>
  </w:style>
  <w:style w:type="paragraph" w:styleId="24">
    <w:name w:val="List Bullet 2"/>
    <w:aliases w:val="lb2"/>
    <w:basedOn w:val="aa"/>
    <w:qFormat/>
    <w:rsid w:val="000B7FED"/>
    <w:pPr>
      <w:ind w:left="851"/>
    </w:pPr>
  </w:style>
  <w:style w:type="paragraph" w:styleId="32">
    <w:name w:val="List Bullet 3"/>
    <w:basedOn w:val="24"/>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b"/>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b">
    <w:name w:val="List"/>
    <w:basedOn w:val="a0"/>
    <w:qFormat/>
    <w:rsid w:val="000B7FED"/>
    <w:pPr>
      <w:ind w:left="568" w:hanging="284"/>
    </w:pPr>
  </w:style>
  <w:style w:type="paragraph" w:styleId="aa">
    <w:name w:val="List Bullet"/>
    <w:aliases w:val="UL"/>
    <w:basedOn w:val="ab"/>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c">
    <w:name w:val="footer"/>
    <w:aliases w:val="footer odd,footer,fo,pie de página"/>
    <w:basedOn w:val="a5"/>
    <w:link w:val="ad"/>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e">
    <w:name w:val="Hyperlink"/>
    <w:qFormat/>
    <w:rsid w:val="000B7FED"/>
    <w:rPr>
      <w:color w:val="0000FF"/>
      <w:u w:val="single"/>
    </w:rPr>
  </w:style>
  <w:style w:type="character" w:styleId="af">
    <w:name w:val="annotation reference"/>
    <w:uiPriority w:val="99"/>
    <w:semiHidden/>
    <w:qFormat/>
    <w:rsid w:val="000B7FED"/>
    <w:rPr>
      <w:sz w:val="16"/>
    </w:rPr>
  </w:style>
  <w:style w:type="paragraph" w:styleId="af0">
    <w:name w:val="annotation text"/>
    <w:basedOn w:val="a0"/>
    <w:link w:val="af1"/>
    <w:uiPriority w:val="99"/>
    <w:semiHidden/>
    <w:qFormat/>
    <w:rsid w:val="000B7FED"/>
  </w:style>
  <w:style w:type="character" w:styleId="af2">
    <w:name w:val="FollowedHyperlink"/>
    <w:aliases w:val="已访问的超链接"/>
    <w:qFormat/>
    <w:rsid w:val="000B7FED"/>
    <w:rPr>
      <w:color w:val="800080"/>
      <w:u w:val="single"/>
    </w:rPr>
  </w:style>
  <w:style w:type="paragraph" w:styleId="af3">
    <w:name w:val="Balloon Text"/>
    <w:basedOn w:val="a0"/>
    <w:link w:val="af4"/>
    <w:semiHidden/>
    <w:qFormat/>
    <w:rsid w:val="000B7FED"/>
    <w:rPr>
      <w:rFonts w:ascii="Tahoma" w:hAnsi="Tahoma" w:cs="Tahoma"/>
      <w:sz w:val="16"/>
      <w:szCs w:val="16"/>
    </w:rPr>
  </w:style>
  <w:style w:type="paragraph" w:styleId="af5">
    <w:name w:val="annotation subject"/>
    <w:basedOn w:val="af0"/>
    <w:next w:val="af0"/>
    <w:link w:val="af6"/>
    <w:semiHidden/>
    <w:qFormat/>
    <w:rsid w:val="000B7FED"/>
    <w:rPr>
      <w:b/>
      <w:bCs/>
    </w:rPr>
  </w:style>
  <w:style w:type="paragraph" w:styleId="af7">
    <w:name w:val="Document Map"/>
    <w:basedOn w:val="a0"/>
    <w:link w:val="af8"/>
    <w:semiHidden/>
    <w:qFormat/>
    <w:rsid w:val="005E2C44"/>
    <w:pPr>
      <w:shd w:val="clear" w:color="auto" w:fill="000080"/>
    </w:pPr>
    <w:rPr>
      <w:rFonts w:ascii="Tahoma" w:hAnsi="Tahoma" w:cs="Tahoma"/>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1"/>
    <w:link w:val="2"/>
    <w:qFormat/>
    <w:rsid w:val="00887A30"/>
    <w:rPr>
      <w:rFonts w:ascii="Arial" w:hAnsi="Arial"/>
      <w:sz w:val="32"/>
      <w:lang w:val="en-GB" w:eastAsia="en-US"/>
    </w:rPr>
  </w:style>
  <w:style w:type="character" w:customStyle="1" w:styleId="TACChar">
    <w:name w:val="TAC Char"/>
    <w:link w:val="TAC"/>
    <w:qFormat/>
    <w:locked/>
    <w:rsid w:val="00961B68"/>
    <w:rPr>
      <w:rFonts w:ascii="Arial" w:hAnsi="Arial"/>
      <w:sz w:val="18"/>
      <w:lang w:val="en-GB" w:eastAsia="en-US"/>
    </w:rPr>
  </w:style>
  <w:style w:type="character" w:customStyle="1" w:styleId="THChar">
    <w:name w:val="TH Char"/>
    <w:link w:val="TH"/>
    <w:qFormat/>
    <w:locked/>
    <w:rsid w:val="00961B68"/>
    <w:rPr>
      <w:rFonts w:ascii="Arial" w:hAnsi="Arial"/>
      <w:b/>
      <w:lang w:val="en-GB" w:eastAsia="en-US"/>
    </w:rPr>
  </w:style>
  <w:style w:type="character" w:customStyle="1" w:styleId="TANChar">
    <w:name w:val="TAN Char"/>
    <w:link w:val="TAN"/>
    <w:qFormat/>
    <w:locked/>
    <w:rsid w:val="00961B68"/>
    <w:rPr>
      <w:rFonts w:ascii="Arial" w:hAnsi="Arial"/>
      <w:sz w:val="18"/>
      <w:lang w:val="en-GB" w:eastAsia="en-US"/>
    </w:rPr>
  </w:style>
  <w:style w:type="character" w:customStyle="1" w:styleId="TAHCar">
    <w:name w:val="TAH Car"/>
    <w:link w:val="TAH"/>
    <w:qFormat/>
    <w:locked/>
    <w:rsid w:val="00961B68"/>
    <w:rPr>
      <w:rFonts w:ascii="Arial" w:hAnsi="Arial"/>
      <w:b/>
      <w:sz w:val="18"/>
      <w:lang w:val="en-GB" w:eastAsia="en-US"/>
    </w:rPr>
  </w:style>
  <w:style w:type="character" w:customStyle="1" w:styleId="TALCar">
    <w:name w:val="TAL Car"/>
    <w:link w:val="TAL"/>
    <w:qFormat/>
    <w:locked/>
    <w:rsid w:val="00806ECD"/>
    <w:rPr>
      <w:rFonts w:ascii="Arial" w:hAnsi="Arial"/>
      <w:sz w:val="18"/>
      <w:lang w:val="en-GB" w:eastAsia="en-US"/>
    </w:rPr>
  </w:style>
  <w:style w:type="character" w:customStyle="1" w:styleId="fontstyle01">
    <w:name w:val="fontstyle01"/>
    <w:qFormat/>
    <w:rsid w:val="00806ECD"/>
    <w:rPr>
      <w:rFonts w:ascii="Times-Roman" w:hAnsi="Times-Roman" w:hint="default"/>
      <w:b w:val="0"/>
      <w:bCs w:val="0"/>
      <w:i w:val="0"/>
      <w:iCs w:val="0"/>
      <w:color w:val="000000"/>
      <w:sz w:val="20"/>
      <w:szCs w:val="20"/>
    </w:rPr>
  </w:style>
  <w:style w:type="character" w:styleId="af9">
    <w:name w:val="Placeholder Text"/>
    <w:basedOn w:val="a1"/>
    <w:uiPriority w:val="99"/>
    <w:semiHidden/>
    <w:qFormat/>
    <w:rsid w:val="00DC5549"/>
    <w:rPr>
      <w:color w:val="808080"/>
    </w:rPr>
  </w:style>
  <w:style w:type="table" w:styleId="afa">
    <w:name w:val="Table Grid"/>
    <w:aliases w:val="SGS Table Basic 1,TableGrid"/>
    <w:basedOn w:val="a2"/>
    <w:qFormat/>
    <w:rsid w:val="00CC6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D37841"/>
    <w:rPr>
      <w:rFonts w:ascii="Times New Roman" w:hAnsi="Times New Roman"/>
      <w:lang w:val="en-GB" w:eastAsia="en-US"/>
    </w:rPr>
  </w:style>
  <w:style w:type="character" w:customStyle="1" w:styleId="10">
    <w:name w:val="标题 1 字符"/>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1"/>
    <w:link w:val="1"/>
    <w:rsid w:val="00AA48B2"/>
    <w:rPr>
      <w:rFonts w:ascii="Arial" w:hAnsi="Arial"/>
      <w:sz w:val="36"/>
      <w:lang w:val="en-GB" w:eastAsia="en-US"/>
    </w:rPr>
  </w:style>
  <w:style w:type="character" w:customStyle="1" w:styleId="30">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1"/>
    <w:link w:val="3"/>
    <w:qFormat/>
    <w:rsid w:val="00AA48B2"/>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1"/>
    <w:link w:val="4"/>
    <w:qFormat/>
    <w:rsid w:val="00AA48B2"/>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u12u12 81 字符,Heading 811 字符,Heading 8111 字符,Heading 81111 字符,标题 81 字符,5 字符,Level_2 字符,标题 811 字符,标题 8111 字符"/>
    <w:basedOn w:val="a1"/>
    <w:link w:val="5"/>
    <w:qFormat/>
    <w:rsid w:val="00AA48B2"/>
    <w:rPr>
      <w:rFonts w:ascii="Arial" w:hAnsi="Arial"/>
      <w:sz w:val="22"/>
      <w:lang w:val="en-GB" w:eastAsia="en-US"/>
    </w:rPr>
  </w:style>
  <w:style w:type="character" w:customStyle="1" w:styleId="60">
    <w:name w:val="标题 6 字符"/>
    <w:basedOn w:val="a1"/>
    <w:link w:val="6"/>
    <w:rsid w:val="00AA48B2"/>
    <w:rPr>
      <w:rFonts w:ascii="Arial" w:hAnsi="Arial"/>
      <w:lang w:val="en-GB" w:eastAsia="en-US"/>
    </w:rPr>
  </w:style>
  <w:style w:type="character" w:customStyle="1" w:styleId="70">
    <w:name w:val="标题 7 字符"/>
    <w:basedOn w:val="a1"/>
    <w:link w:val="7"/>
    <w:rsid w:val="00AA48B2"/>
    <w:rPr>
      <w:rFonts w:ascii="Arial" w:hAnsi="Arial"/>
      <w:lang w:val="en-GB" w:eastAsia="en-US"/>
    </w:rPr>
  </w:style>
  <w:style w:type="character" w:customStyle="1" w:styleId="80">
    <w:name w:val="标题 8 字符"/>
    <w:basedOn w:val="a1"/>
    <w:link w:val="8"/>
    <w:rsid w:val="00AA48B2"/>
    <w:rPr>
      <w:rFonts w:ascii="Arial" w:hAnsi="Arial"/>
      <w:sz w:val="36"/>
      <w:lang w:val="en-GB" w:eastAsia="en-US"/>
    </w:rPr>
  </w:style>
  <w:style w:type="character" w:customStyle="1" w:styleId="90">
    <w:name w:val="标题 9 字符"/>
    <w:aliases w:val="Figure Heading 字符1,FH 字符1"/>
    <w:basedOn w:val="a1"/>
    <w:link w:val="9"/>
    <w:rsid w:val="00AA48B2"/>
    <w:rPr>
      <w:rFonts w:ascii="Arial" w:hAnsi="Arial"/>
      <w:sz w:val="36"/>
      <w:lang w:val="en-GB" w:eastAsia="en-US"/>
    </w:rPr>
  </w:style>
  <w:style w:type="character" w:styleId="HTML">
    <w:name w:val="HTML Code"/>
    <w:semiHidden/>
    <w:unhideWhenUsed/>
    <w:qFormat/>
    <w:rsid w:val="00AA48B2"/>
    <w:rPr>
      <w:rFonts w:ascii="Courier New" w:eastAsia="宋体" w:hAnsi="Courier New" w:cs="Courier New" w:hint="default"/>
      <w:color w:val="0000FF"/>
      <w:kern w:val="2"/>
      <w:sz w:val="24"/>
      <w:szCs w:val="24"/>
      <w:lang w:val="en-US" w:eastAsia="zh-CN" w:bidi="ar-SA"/>
    </w:rPr>
  </w:style>
  <w:style w:type="character" w:customStyle="1" w:styleId="110">
    <w:name w:val="标题 1 字符1"/>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1"/>
    <w:rsid w:val="00AA48B2"/>
    <w:rPr>
      <w:rFonts w:eastAsiaTheme="minorEastAsia"/>
      <w:b/>
      <w:bCs/>
      <w:kern w:val="44"/>
      <w:sz w:val="44"/>
      <w:szCs w:val="44"/>
      <w:lang w:eastAsia="en-US"/>
    </w:rPr>
  </w:style>
  <w:style w:type="character" w:customStyle="1" w:styleId="310">
    <w:name w:val="标题 3 字符1"/>
    <w:aliases w:val="Underrubrik2 字符1,H3 字符1,h3 字符1,Memo Heading 3 字符1,no break 字符1,0H 字符1,l3 字符1,list 3 字符1,Head 3 字符1,1.1.1 字符1,3rd level 字符1,Major Section Sub Section 字符1,PA Minor Section 字符1,Head3 字符1,Level 3 Head 字符1,31 字符1,32 字符1,33 字符1,311 字符1,321 字符1,34 字符1"/>
    <w:basedOn w:val="a1"/>
    <w:semiHidden/>
    <w:rsid w:val="00AA48B2"/>
    <w:rPr>
      <w:rFonts w:eastAsiaTheme="minorEastAsia"/>
      <w:b/>
      <w:bCs/>
      <w:sz w:val="32"/>
      <w:szCs w:val="32"/>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1"/>
    <w:semiHidden/>
    <w:rsid w:val="00AA48B2"/>
    <w:rPr>
      <w:rFonts w:asciiTheme="majorHAnsi" w:eastAsiaTheme="majorEastAsia" w:hAnsiTheme="majorHAnsi" w:cstheme="majorBidi"/>
      <w:b/>
      <w:bCs/>
      <w:sz w:val="28"/>
      <w:szCs w:val="28"/>
      <w:lang w:eastAsia="en-US"/>
    </w:rPr>
  </w:style>
  <w:style w:type="character" w:customStyle="1" w:styleId="510">
    <w:name w:val="标题 5 字符1"/>
    <w:aliases w:val="h5 字符1,Heading5 字符1,Head5 字符1,H5 字符1,M5 字符1,mh2 字符1,Module heading 2 字符1,heading 8 字符1,Numbered Sub-list 字符1,Heading 81 字符1,u12u12 81 字符1,Heading 811 字符1,Heading 8111 字符1,Heading 81111 字符1,标题 81 字符1,5 字符1,Level_2 字符1,标题 811 字符1,标题 8111 字符1"/>
    <w:basedOn w:val="a1"/>
    <w:semiHidden/>
    <w:rsid w:val="00AA48B2"/>
    <w:rPr>
      <w:rFonts w:eastAsiaTheme="minorEastAsia"/>
      <w:b/>
      <w:bCs/>
      <w:sz w:val="28"/>
      <w:szCs w:val="28"/>
      <w:lang w:eastAsia="en-US"/>
    </w:rPr>
  </w:style>
  <w:style w:type="paragraph" w:styleId="HTML0">
    <w:name w:val="HTML Preformatted"/>
    <w:basedOn w:val="a0"/>
    <w:link w:val="HTML1"/>
    <w:semiHidden/>
    <w:unhideWhenUsed/>
    <w:qFormat/>
    <w:rsid w:val="00AA4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x-none"/>
    </w:rPr>
  </w:style>
  <w:style w:type="character" w:customStyle="1" w:styleId="HTML1">
    <w:name w:val="HTML 预设格式 字符"/>
    <w:basedOn w:val="a1"/>
    <w:link w:val="HTML0"/>
    <w:semiHidden/>
    <w:qFormat/>
    <w:rsid w:val="00AA48B2"/>
    <w:rPr>
      <w:rFonts w:ascii="Courier New" w:eastAsia="MS Mincho" w:hAnsi="Courier New"/>
      <w:lang w:val="en-GB" w:eastAsia="x-none"/>
    </w:rPr>
  </w:style>
  <w:style w:type="character" w:styleId="HTML2">
    <w:name w:val="HTML Sample"/>
    <w:semiHidden/>
    <w:unhideWhenUsed/>
    <w:qFormat/>
    <w:rsid w:val="00AA48B2"/>
    <w:rPr>
      <w:rFonts w:ascii="Courier New" w:eastAsia="宋体" w:hAnsi="Courier New" w:cs="Courier New" w:hint="default"/>
      <w:color w:val="0000FF"/>
      <w:kern w:val="2"/>
      <w:lang w:val="en-US" w:eastAsia="zh-CN" w:bidi="ar-SA"/>
    </w:rPr>
  </w:style>
  <w:style w:type="character" w:styleId="HTML3">
    <w:name w:val="HTML Typewriter"/>
    <w:semiHidden/>
    <w:unhideWhenUsed/>
    <w:qFormat/>
    <w:rsid w:val="00AA48B2"/>
    <w:rPr>
      <w:rFonts w:ascii="Courier New" w:eastAsia="Times New Roman" w:hAnsi="Courier New" w:cs="Courier New" w:hint="default"/>
      <w:sz w:val="24"/>
      <w:szCs w:val="24"/>
    </w:rPr>
  </w:style>
  <w:style w:type="paragraph" w:customStyle="1" w:styleId="msonormal0">
    <w:name w:val="msonormal"/>
    <w:basedOn w:val="a0"/>
    <w:qFormat/>
    <w:rsid w:val="00AA48B2"/>
    <w:pPr>
      <w:overflowPunct w:val="0"/>
      <w:autoSpaceDE w:val="0"/>
      <w:autoSpaceDN w:val="0"/>
      <w:adjustRightInd w:val="0"/>
      <w:spacing w:before="100" w:beforeAutospacing="1" w:after="100" w:afterAutospacing="1"/>
    </w:pPr>
    <w:rPr>
      <w:rFonts w:eastAsia="Arial Unicode MS"/>
      <w:sz w:val="24"/>
      <w:szCs w:val="24"/>
      <w:lang w:eastAsia="ko-KR"/>
    </w:rPr>
  </w:style>
  <w:style w:type="paragraph" w:styleId="afb">
    <w:name w:val="Normal (Web)"/>
    <w:basedOn w:val="a0"/>
    <w:semiHidden/>
    <w:unhideWhenUsed/>
    <w:qFormat/>
    <w:rsid w:val="00AA48B2"/>
    <w:pPr>
      <w:overflowPunct w:val="0"/>
      <w:autoSpaceDE w:val="0"/>
      <w:autoSpaceDN w:val="0"/>
      <w:adjustRightInd w:val="0"/>
      <w:spacing w:before="100" w:beforeAutospacing="1" w:after="100" w:afterAutospacing="1"/>
    </w:pPr>
    <w:rPr>
      <w:rFonts w:eastAsia="MS Mincho"/>
      <w:sz w:val="24"/>
      <w:szCs w:val="24"/>
      <w:lang w:val="en-US" w:eastAsia="en-GB"/>
    </w:rPr>
  </w:style>
  <w:style w:type="character" w:customStyle="1" w:styleId="910">
    <w:name w:val="标题 9 字符1"/>
    <w:aliases w:val="Figure Heading 字符,FH 字符"/>
    <w:basedOn w:val="a1"/>
    <w:semiHidden/>
    <w:rsid w:val="00AA48B2"/>
    <w:rPr>
      <w:rFonts w:asciiTheme="majorHAnsi" w:eastAsiaTheme="majorEastAsia" w:hAnsiTheme="majorHAnsi" w:cstheme="majorBidi"/>
      <w:sz w:val="21"/>
      <w:szCs w:val="21"/>
      <w:lang w:eastAsia="en-US"/>
    </w:rPr>
  </w:style>
  <w:style w:type="paragraph" w:styleId="34">
    <w:name w:val="index 3"/>
    <w:basedOn w:val="a0"/>
    <w:next w:val="a0"/>
    <w:autoRedefine/>
    <w:uiPriority w:val="99"/>
    <w:semiHidden/>
    <w:unhideWhenUsed/>
    <w:qFormat/>
    <w:rsid w:val="00AA48B2"/>
    <w:pPr>
      <w:widowControl w:val="0"/>
      <w:autoSpaceDN w:val="0"/>
      <w:spacing w:beforeLines="10" w:afterLines="10" w:after="0"/>
      <w:ind w:leftChars="400" w:left="400" w:hanging="578"/>
    </w:pPr>
    <w:rPr>
      <w:rFonts w:eastAsiaTheme="minorEastAsia"/>
      <w:kern w:val="2"/>
      <w:szCs w:val="24"/>
      <w:lang w:val="en-US" w:eastAsia="en-GB"/>
    </w:rPr>
  </w:style>
  <w:style w:type="paragraph" w:styleId="44">
    <w:name w:val="index 4"/>
    <w:basedOn w:val="a0"/>
    <w:next w:val="a0"/>
    <w:autoRedefine/>
    <w:uiPriority w:val="99"/>
    <w:semiHidden/>
    <w:unhideWhenUsed/>
    <w:qFormat/>
    <w:rsid w:val="00AA48B2"/>
    <w:pPr>
      <w:widowControl w:val="0"/>
      <w:autoSpaceDN w:val="0"/>
      <w:spacing w:beforeLines="10" w:afterLines="10" w:after="0"/>
      <w:ind w:leftChars="600" w:left="600" w:hanging="578"/>
    </w:pPr>
    <w:rPr>
      <w:rFonts w:eastAsiaTheme="minorEastAsia"/>
      <w:kern w:val="2"/>
      <w:szCs w:val="24"/>
      <w:lang w:val="en-US" w:eastAsia="en-GB"/>
    </w:rPr>
  </w:style>
  <w:style w:type="paragraph" w:styleId="54">
    <w:name w:val="index 5"/>
    <w:basedOn w:val="a0"/>
    <w:next w:val="a0"/>
    <w:autoRedefine/>
    <w:uiPriority w:val="99"/>
    <w:semiHidden/>
    <w:unhideWhenUsed/>
    <w:qFormat/>
    <w:rsid w:val="00AA48B2"/>
    <w:pPr>
      <w:widowControl w:val="0"/>
      <w:autoSpaceDN w:val="0"/>
      <w:spacing w:beforeLines="10" w:afterLines="10" w:after="0"/>
      <w:ind w:leftChars="800" w:left="800" w:hanging="578"/>
    </w:pPr>
    <w:rPr>
      <w:rFonts w:eastAsiaTheme="minorEastAsia"/>
      <w:kern w:val="2"/>
      <w:szCs w:val="24"/>
      <w:lang w:val="en-US" w:eastAsia="en-GB"/>
    </w:rPr>
  </w:style>
  <w:style w:type="paragraph" w:styleId="62">
    <w:name w:val="index 6"/>
    <w:basedOn w:val="a0"/>
    <w:next w:val="a0"/>
    <w:autoRedefine/>
    <w:uiPriority w:val="99"/>
    <w:semiHidden/>
    <w:unhideWhenUsed/>
    <w:qFormat/>
    <w:rsid w:val="00AA48B2"/>
    <w:pPr>
      <w:widowControl w:val="0"/>
      <w:autoSpaceDN w:val="0"/>
      <w:spacing w:beforeLines="10" w:afterLines="10" w:after="0"/>
      <w:ind w:leftChars="1000" w:left="1000" w:hanging="578"/>
    </w:pPr>
    <w:rPr>
      <w:rFonts w:eastAsiaTheme="minorEastAsia"/>
      <w:kern w:val="2"/>
      <w:szCs w:val="24"/>
      <w:lang w:val="en-US" w:eastAsia="en-GB"/>
    </w:rPr>
  </w:style>
  <w:style w:type="paragraph" w:styleId="72">
    <w:name w:val="index 7"/>
    <w:basedOn w:val="a0"/>
    <w:next w:val="a0"/>
    <w:autoRedefine/>
    <w:uiPriority w:val="99"/>
    <w:semiHidden/>
    <w:unhideWhenUsed/>
    <w:qFormat/>
    <w:rsid w:val="00AA48B2"/>
    <w:pPr>
      <w:widowControl w:val="0"/>
      <w:autoSpaceDN w:val="0"/>
      <w:spacing w:beforeLines="10" w:afterLines="10" w:after="0"/>
      <w:ind w:leftChars="1200" w:left="1200" w:hanging="578"/>
    </w:pPr>
    <w:rPr>
      <w:rFonts w:eastAsiaTheme="minorEastAsia"/>
      <w:kern w:val="2"/>
      <w:szCs w:val="24"/>
      <w:lang w:val="en-US" w:eastAsia="en-GB"/>
    </w:rPr>
  </w:style>
  <w:style w:type="paragraph" w:styleId="82">
    <w:name w:val="index 8"/>
    <w:basedOn w:val="a0"/>
    <w:next w:val="a0"/>
    <w:autoRedefine/>
    <w:uiPriority w:val="99"/>
    <w:semiHidden/>
    <w:unhideWhenUsed/>
    <w:qFormat/>
    <w:rsid w:val="00AA48B2"/>
    <w:pPr>
      <w:widowControl w:val="0"/>
      <w:autoSpaceDN w:val="0"/>
      <w:spacing w:beforeLines="10" w:after="0"/>
      <w:ind w:leftChars="1400" w:left="1400" w:hanging="578"/>
      <w:jc w:val="both"/>
    </w:pPr>
    <w:rPr>
      <w:rFonts w:ascii="Calibri" w:hAnsi="Calibri"/>
      <w:kern w:val="2"/>
      <w:sz w:val="21"/>
      <w:szCs w:val="24"/>
      <w:lang w:val="en-US" w:eastAsia="zh-CN"/>
    </w:rPr>
  </w:style>
  <w:style w:type="paragraph" w:styleId="92">
    <w:name w:val="index 9"/>
    <w:basedOn w:val="a0"/>
    <w:next w:val="a0"/>
    <w:autoRedefine/>
    <w:uiPriority w:val="99"/>
    <w:semiHidden/>
    <w:unhideWhenUsed/>
    <w:qFormat/>
    <w:rsid w:val="00AA48B2"/>
    <w:pPr>
      <w:widowControl w:val="0"/>
      <w:autoSpaceDN w:val="0"/>
      <w:spacing w:beforeLines="10" w:afterLines="10" w:after="0"/>
      <w:ind w:leftChars="1600" w:left="1600" w:hanging="578"/>
    </w:pPr>
    <w:rPr>
      <w:rFonts w:eastAsiaTheme="minorEastAsia"/>
      <w:kern w:val="2"/>
      <w:szCs w:val="24"/>
      <w:lang w:val="en-US" w:eastAsia="en-GB"/>
    </w:rPr>
  </w:style>
  <w:style w:type="character" w:customStyle="1" w:styleId="afc">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d 字符"/>
    <w:link w:val="afd"/>
    <w:uiPriority w:val="99"/>
    <w:semiHidden/>
    <w:qFormat/>
    <w:locked/>
    <w:rsid w:val="00AA48B2"/>
    <w:rPr>
      <w:rFonts w:ascii="MS Mincho" w:eastAsia="MS Mincho" w:hAnsi="MS Mincho"/>
      <w:lang w:val="it-IT"/>
    </w:rPr>
  </w:style>
  <w:style w:type="paragraph" w:styleId="afd">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c"/>
    <w:uiPriority w:val="99"/>
    <w:semiHidden/>
    <w:unhideWhenUsed/>
    <w:qFormat/>
    <w:rsid w:val="00AA48B2"/>
    <w:pPr>
      <w:autoSpaceDN w:val="0"/>
      <w:spacing w:after="0"/>
      <w:ind w:left="851"/>
    </w:pPr>
    <w:rPr>
      <w:rFonts w:ascii="MS Mincho" w:eastAsia="MS Mincho" w:hAnsi="MS Mincho"/>
      <w:lang w:val="it-IT" w:eastAsia="fr-FR"/>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8"/>
    <w:semiHidden/>
    <w:locked/>
    <w:rsid w:val="00AA48B2"/>
    <w:rPr>
      <w:rFonts w:ascii="Times New Roman" w:hAnsi="Times New Roman"/>
      <w:sz w:val="16"/>
      <w:lang w:val="en-GB" w:eastAsia="en-US"/>
    </w:rPr>
  </w:style>
  <w:style w:type="character" w:customStyle="1" w:styleId="1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1"/>
    <w:semiHidden/>
    <w:rsid w:val="00AA48B2"/>
    <w:rPr>
      <w:rFonts w:ascii="Times New Roman" w:eastAsiaTheme="minorEastAsia" w:hAnsi="Times New Roman"/>
      <w:sz w:val="18"/>
      <w:szCs w:val="18"/>
      <w:lang w:val="en-GB" w:eastAsia="en-US"/>
    </w:rPr>
  </w:style>
  <w:style w:type="character" w:customStyle="1" w:styleId="af1">
    <w:name w:val="批注文字 字符"/>
    <w:basedOn w:val="a1"/>
    <w:link w:val="af0"/>
    <w:uiPriority w:val="99"/>
    <w:semiHidden/>
    <w:qFormat/>
    <w:rsid w:val="00AA48B2"/>
    <w:rPr>
      <w:rFonts w:ascii="Times New Roman" w:hAnsi="Times New Roman"/>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1"/>
    <w:link w:val="a5"/>
    <w:qFormat/>
    <w:locked/>
    <w:rsid w:val="00AA48B2"/>
    <w:rPr>
      <w:rFonts w:ascii="Arial" w:hAnsi="Arial"/>
      <w:b/>
      <w:noProof/>
      <w:sz w:val="18"/>
      <w:lang w:val="en-GB" w:eastAsia="en-US"/>
    </w:rPr>
  </w:style>
  <w:style w:type="character" w:customStyle="1" w:styleId="14">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1"/>
    <w:semiHidden/>
    <w:rsid w:val="00AA48B2"/>
    <w:rPr>
      <w:rFonts w:ascii="Times New Roman" w:eastAsiaTheme="minorEastAsia" w:hAnsi="Times New Roman"/>
      <w:sz w:val="18"/>
      <w:szCs w:val="18"/>
      <w:lang w:val="en-GB" w:eastAsia="en-US"/>
    </w:rPr>
  </w:style>
  <w:style w:type="character" w:customStyle="1" w:styleId="ad">
    <w:name w:val="页脚 字符"/>
    <w:aliases w:val="footer odd 字符,footer 字符,fo 字符,pie de página 字符"/>
    <w:basedOn w:val="a1"/>
    <w:link w:val="ac"/>
    <w:qFormat/>
    <w:locked/>
    <w:rsid w:val="00AA48B2"/>
    <w:rPr>
      <w:rFonts w:ascii="Arial" w:hAnsi="Arial"/>
      <w:b/>
      <w:i/>
      <w:noProof/>
      <w:sz w:val="18"/>
      <w:lang w:val="en-GB" w:eastAsia="en-US"/>
    </w:rPr>
  </w:style>
  <w:style w:type="character" w:customStyle="1" w:styleId="15">
    <w:name w:val="页脚 字符1"/>
    <w:aliases w:val="footer odd 字符1,footer 字符1,fo 字符1,pie de página 字符1"/>
    <w:basedOn w:val="a1"/>
    <w:semiHidden/>
    <w:rsid w:val="00AA48B2"/>
    <w:rPr>
      <w:rFonts w:ascii="Times New Roman" w:eastAsiaTheme="minorEastAsia" w:hAnsi="Times New Roman"/>
      <w:sz w:val="18"/>
      <w:szCs w:val="18"/>
      <w:lang w:val="en-GB" w:eastAsia="en-US"/>
    </w:rPr>
  </w:style>
  <w:style w:type="paragraph" w:styleId="afe">
    <w:name w:val="index heading"/>
    <w:basedOn w:val="a0"/>
    <w:next w:val="a0"/>
    <w:semiHidden/>
    <w:unhideWhenUsed/>
    <w:qFormat/>
    <w:rsid w:val="00AA48B2"/>
    <w:pPr>
      <w:pBdr>
        <w:top w:val="single" w:sz="12" w:space="0" w:color="auto"/>
      </w:pBdr>
      <w:overflowPunct w:val="0"/>
      <w:autoSpaceDE w:val="0"/>
      <w:autoSpaceDN w:val="0"/>
      <w:adjustRightInd w:val="0"/>
      <w:spacing w:before="360" w:after="240"/>
    </w:pPr>
    <w:rPr>
      <w:rFonts w:eastAsia="MS Mincho"/>
      <w:b/>
      <w:i/>
      <w:sz w:val="26"/>
    </w:rPr>
  </w:style>
  <w:style w:type="character" w:customStyle="1" w:styleId="aff">
    <w:name w:val="题注 字符"/>
    <w:aliases w:val="cap 字符,cap Char 字符,Caption Char 字符,Caption Char1 Char 字符,cap Char Char1 字符,Caption Char Char1 Char 字符,cap Char2 Char 字符,Ca 字符,Caption Char C... 字符,cap1 字符,cap2 字符,cap11 字符,Légende-figure 字符,Légende-figure Char 字符,Beschrifubg 字符,label 字符,cap3 字符"/>
    <w:link w:val="aff0"/>
    <w:semiHidden/>
    <w:qFormat/>
    <w:locked/>
    <w:rsid w:val="00AA48B2"/>
    <w:rPr>
      <w:rFonts w:ascii="Yu Mincho" w:eastAsia="Yu Mincho" w:hAnsi="Yu Mincho"/>
      <w:b/>
      <w:bCs/>
      <w:lang w:eastAsia="en-US"/>
    </w:rPr>
  </w:style>
  <w:style w:type="paragraph" w:styleId="aff0">
    <w:name w:val="caption"/>
    <w:aliases w:val="cap,cap Char,Caption Char,Caption Char1 Char,cap Char Char1,Caption Char Char1 Char,cap Char2 Char,Ca,Caption Char C...,cap1,cap2,cap11,Légende-figure,Légende-figure Char,Beschrifubg,Beschriftung Char,label,cap11 Char Char Char,captions,cap3,C"/>
    <w:basedOn w:val="a0"/>
    <w:next w:val="a0"/>
    <w:link w:val="aff"/>
    <w:semiHidden/>
    <w:unhideWhenUsed/>
    <w:qFormat/>
    <w:rsid w:val="00AA48B2"/>
    <w:pPr>
      <w:overflowPunct w:val="0"/>
      <w:autoSpaceDE w:val="0"/>
      <w:autoSpaceDN w:val="0"/>
      <w:adjustRightInd w:val="0"/>
    </w:pPr>
    <w:rPr>
      <w:rFonts w:ascii="Yu Mincho" w:eastAsia="Yu Mincho" w:hAnsi="Yu Mincho"/>
      <w:b/>
      <w:bCs/>
      <w:lang w:val="fr-FR"/>
    </w:rPr>
  </w:style>
  <w:style w:type="paragraph" w:styleId="aff1">
    <w:name w:val="table of figures"/>
    <w:basedOn w:val="a0"/>
    <w:next w:val="a0"/>
    <w:uiPriority w:val="99"/>
    <w:semiHidden/>
    <w:unhideWhenUsed/>
    <w:qFormat/>
    <w:rsid w:val="00AA48B2"/>
    <w:pPr>
      <w:overflowPunct w:val="0"/>
      <w:autoSpaceDE w:val="0"/>
      <w:autoSpaceDN w:val="0"/>
      <w:adjustRightInd w:val="0"/>
      <w:ind w:left="400" w:hanging="400"/>
      <w:jc w:val="center"/>
    </w:pPr>
    <w:rPr>
      <w:rFonts w:eastAsia="Yu Mincho"/>
      <w:b/>
    </w:rPr>
  </w:style>
  <w:style w:type="paragraph" w:styleId="aff2">
    <w:name w:val="endnote text"/>
    <w:basedOn w:val="a0"/>
    <w:link w:val="aff3"/>
    <w:uiPriority w:val="99"/>
    <w:semiHidden/>
    <w:unhideWhenUsed/>
    <w:qFormat/>
    <w:rsid w:val="00AA48B2"/>
    <w:pPr>
      <w:autoSpaceDN w:val="0"/>
      <w:snapToGrid w:val="0"/>
    </w:pPr>
    <w:rPr>
      <w:lang w:eastAsia="x-none"/>
    </w:rPr>
  </w:style>
  <w:style w:type="character" w:customStyle="1" w:styleId="aff3">
    <w:name w:val="尾注文本 字符"/>
    <w:basedOn w:val="a1"/>
    <w:link w:val="aff2"/>
    <w:uiPriority w:val="99"/>
    <w:semiHidden/>
    <w:qFormat/>
    <w:rsid w:val="00AA48B2"/>
    <w:rPr>
      <w:rFonts w:ascii="Times New Roman" w:hAnsi="Times New Roman"/>
      <w:lang w:val="en-GB" w:eastAsia="x-none"/>
    </w:rPr>
  </w:style>
  <w:style w:type="paragraph" w:styleId="aff4">
    <w:name w:val="macro"/>
    <w:link w:val="aff5"/>
    <w:uiPriority w:val="99"/>
    <w:semiHidden/>
    <w:unhideWhenUsed/>
    <w:qFormat/>
    <w:rsid w:val="00AA48B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5">
    <w:name w:val="宏文本 字符"/>
    <w:basedOn w:val="a1"/>
    <w:link w:val="aff4"/>
    <w:uiPriority w:val="99"/>
    <w:semiHidden/>
    <w:qFormat/>
    <w:rsid w:val="00AA48B2"/>
    <w:rPr>
      <w:rFonts w:ascii="Courier New" w:hAnsi="Courier New"/>
      <w:kern w:val="2"/>
      <w:sz w:val="24"/>
      <w:lang w:val="en-US" w:eastAsia="zh-CN"/>
    </w:rPr>
  </w:style>
  <w:style w:type="paragraph" w:styleId="35">
    <w:name w:val="List Number 3"/>
    <w:basedOn w:val="a0"/>
    <w:uiPriority w:val="99"/>
    <w:semiHidden/>
    <w:unhideWhenUsed/>
    <w:qFormat/>
    <w:rsid w:val="00AA48B2"/>
    <w:pPr>
      <w:tabs>
        <w:tab w:val="left" w:pos="851"/>
        <w:tab w:val="num" w:pos="926"/>
      </w:tabs>
      <w:overflowPunct w:val="0"/>
      <w:autoSpaceDE w:val="0"/>
      <w:autoSpaceDN w:val="0"/>
      <w:adjustRightInd w:val="0"/>
      <w:ind w:left="926" w:hanging="851"/>
    </w:pPr>
    <w:rPr>
      <w:rFonts w:eastAsia="MS Mincho"/>
      <w:lang w:eastAsia="en-GB"/>
    </w:rPr>
  </w:style>
  <w:style w:type="paragraph" w:styleId="45">
    <w:name w:val="List Number 4"/>
    <w:basedOn w:val="a0"/>
    <w:uiPriority w:val="99"/>
    <w:semiHidden/>
    <w:unhideWhenUsed/>
    <w:qFormat/>
    <w:rsid w:val="00AA48B2"/>
    <w:pPr>
      <w:tabs>
        <w:tab w:val="num" w:pos="1209"/>
      </w:tabs>
      <w:overflowPunct w:val="0"/>
      <w:autoSpaceDE w:val="0"/>
      <w:autoSpaceDN w:val="0"/>
      <w:adjustRightInd w:val="0"/>
      <w:ind w:left="1209" w:hanging="360"/>
    </w:pPr>
    <w:rPr>
      <w:rFonts w:eastAsia="MS Mincho"/>
      <w:lang w:eastAsia="en-GB"/>
    </w:rPr>
  </w:style>
  <w:style w:type="paragraph" w:styleId="55">
    <w:name w:val="List Number 5"/>
    <w:basedOn w:val="a0"/>
    <w:uiPriority w:val="99"/>
    <w:semiHidden/>
    <w:unhideWhenUsed/>
    <w:qFormat/>
    <w:rsid w:val="00AA48B2"/>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aff6">
    <w:name w:val="标题 字符"/>
    <w:aliases w:val="Section Header 字符"/>
    <w:basedOn w:val="a1"/>
    <w:link w:val="aff7"/>
    <w:uiPriority w:val="99"/>
    <w:qFormat/>
    <w:locked/>
    <w:rsid w:val="00AA48B2"/>
    <w:rPr>
      <w:rFonts w:ascii="Courier New" w:eastAsia="Malgun Gothic" w:hAnsi="Courier New" w:cs="Courier New"/>
      <w:lang w:val="nb-NO" w:eastAsia="x-none"/>
    </w:rPr>
  </w:style>
  <w:style w:type="paragraph" w:styleId="aff7">
    <w:name w:val="Title"/>
    <w:aliases w:val="Section Header"/>
    <w:basedOn w:val="a0"/>
    <w:next w:val="a0"/>
    <w:link w:val="aff6"/>
    <w:uiPriority w:val="99"/>
    <w:qFormat/>
    <w:rsid w:val="00AA48B2"/>
    <w:pPr>
      <w:overflowPunct w:val="0"/>
      <w:autoSpaceDE w:val="0"/>
      <w:autoSpaceDN w:val="0"/>
      <w:adjustRightInd w:val="0"/>
      <w:spacing w:before="240" w:after="60"/>
      <w:outlineLvl w:val="0"/>
    </w:pPr>
    <w:rPr>
      <w:rFonts w:ascii="Courier New" w:eastAsia="Malgun Gothic" w:hAnsi="Courier New" w:cs="Courier New"/>
      <w:lang w:val="nb-NO" w:eastAsia="x-none"/>
    </w:rPr>
  </w:style>
  <w:style w:type="character" w:customStyle="1" w:styleId="16">
    <w:name w:val="标题 字符1"/>
    <w:aliases w:val="Section Header 字符1"/>
    <w:basedOn w:val="a1"/>
    <w:uiPriority w:val="99"/>
    <w:rsid w:val="00AA48B2"/>
    <w:rPr>
      <w:rFonts w:asciiTheme="majorHAnsi" w:eastAsiaTheme="majorEastAsia" w:hAnsiTheme="majorHAnsi" w:cstheme="majorBidi"/>
      <w:b/>
      <w:bCs/>
      <w:sz w:val="32"/>
      <w:szCs w:val="32"/>
      <w:lang w:val="en-GB" w:eastAsia="en-US"/>
    </w:rPr>
  </w:style>
  <w:style w:type="character" w:customStyle="1" w:styleId="aff8">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1"/>
    <w:link w:val="aff9"/>
    <w:semiHidden/>
    <w:qFormat/>
    <w:locked/>
    <w:rsid w:val="00AA48B2"/>
    <w:rPr>
      <w:rFonts w:ascii="MS Mincho" w:eastAsia="MS Mincho" w:hAnsi="MS Mincho"/>
      <w:lang w:eastAsia="ja-JP"/>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8"/>
    <w:semiHidden/>
    <w:unhideWhenUsed/>
    <w:qFormat/>
    <w:rsid w:val="00AA48B2"/>
    <w:pPr>
      <w:overflowPunct w:val="0"/>
      <w:autoSpaceDE w:val="0"/>
      <w:autoSpaceDN w:val="0"/>
      <w:adjustRightInd w:val="0"/>
    </w:pPr>
    <w:rPr>
      <w:rFonts w:ascii="MS Mincho" w:eastAsia="MS Mincho" w:hAnsi="MS Mincho"/>
      <w:lang w:val="fr-FR" w:eastAsia="ja-JP"/>
    </w:rPr>
  </w:style>
  <w:style w:type="character" w:customStyle="1" w:styleId="17">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1"/>
    <w:semiHidden/>
    <w:rsid w:val="00AA48B2"/>
    <w:rPr>
      <w:rFonts w:ascii="Times New Roman" w:hAnsi="Times New Roman"/>
      <w:lang w:val="en-GB" w:eastAsia="en-US"/>
    </w:rPr>
  </w:style>
  <w:style w:type="paragraph" w:styleId="affa">
    <w:name w:val="Body Text Indent"/>
    <w:basedOn w:val="a0"/>
    <w:link w:val="affb"/>
    <w:semiHidden/>
    <w:unhideWhenUsed/>
    <w:qFormat/>
    <w:rsid w:val="00AA48B2"/>
    <w:pPr>
      <w:overflowPunct w:val="0"/>
      <w:autoSpaceDE w:val="0"/>
      <w:autoSpaceDN w:val="0"/>
      <w:adjustRightInd w:val="0"/>
      <w:spacing w:after="120"/>
      <w:ind w:left="360"/>
    </w:pPr>
  </w:style>
  <w:style w:type="character" w:customStyle="1" w:styleId="affb">
    <w:name w:val="正文文本缩进 字符"/>
    <w:basedOn w:val="a1"/>
    <w:link w:val="affa"/>
    <w:semiHidden/>
    <w:qFormat/>
    <w:rsid w:val="00AA48B2"/>
    <w:rPr>
      <w:rFonts w:ascii="Times New Roman" w:hAnsi="Times New Roman"/>
      <w:lang w:val="en-GB" w:eastAsia="en-US"/>
    </w:rPr>
  </w:style>
  <w:style w:type="paragraph" w:styleId="affc">
    <w:name w:val="Date"/>
    <w:basedOn w:val="a0"/>
    <w:next w:val="a0"/>
    <w:link w:val="affd"/>
    <w:uiPriority w:val="99"/>
    <w:unhideWhenUsed/>
    <w:qFormat/>
    <w:rsid w:val="00AA48B2"/>
    <w:pPr>
      <w:overflowPunct w:val="0"/>
      <w:autoSpaceDE w:val="0"/>
      <w:autoSpaceDN w:val="0"/>
      <w:adjustRightInd w:val="0"/>
    </w:pPr>
    <w:rPr>
      <w:rFonts w:eastAsia="Malgun Gothic"/>
      <w:lang w:eastAsia="x-none"/>
    </w:rPr>
  </w:style>
  <w:style w:type="character" w:customStyle="1" w:styleId="affd">
    <w:name w:val="日期 字符"/>
    <w:basedOn w:val="a1"/>
    <w:link w:val="affc"/>
    <w:uiPriority w:val="99"/>
    <w:qFormat/>
    <w:rsid w:val="00AA48B2"/>
    <w:rPr>
      <w:rFonts w:ascii="Times New Roman" w:eastAsia="Malgun Gothic" w:hAnsi="Times New Roman"/>
      <w:lang w:val="en-GB" w:eastAsia="x-none"/>
    </w:rPr>
  </w:style>
  <w:style w:type="paragraph" w:styleId="affe">
    <w:name w:val="Note Heading"/>
    <w:basedOn w:val="a0"/>
    <w:next w:val="a0"/>
    <w:link w:val="afff"/>
    <w:semiHidden/>
    <w:unhideWhenUsed/>
    <w:qFormat/>
    <w:rsid w:val="00AA48B2"/>
    <w:pPr>
      <w:overflowPunct w:val="0"/>
      <w:autoSpaceDE w:val="0"/>
      <w:autoSpaceDN w:val="0"/>
      <w:adjustRightInd w:val="0"/>
    </w:pPr>
    <w:rPr>
      <w:rFonts w:eastAsia="MS Mincho"/>
      <w:lang w:eastAsia="zh-CN"/>
    </w:rPr>
  </w:style>
  <w:style w:type="character" w:customStyle="1" w:styleId="afff">
    <w:name w:val="注释标题 字符"/>
    <w:basedOn w:val="a1"/>
    <w:link w:val="affe"/>
    <w:semiHidden/>
    <w:qFormat/>
    <w:rsid w:val="00AA48B2"/>
    <w:rPr>
      <w:rFonts w:ascii="Times New Roman" w:eastAsia="MS Mincho" w:hAnsi="Times New Roman"/>
      <w:lang w:val="en-GB" w:eastAsia="zh-CN"/>
    </w:rPr>
  </w:style>
  <w:style w:type="paragraph" w:styleId="26">
    <w:name w:val="Body Text 2"/>
    <w:basedOn w:val="a0"/>
    <w:link w:val="27"/>
    <w:uiPriority w:val="99"/>
    <w:semiHidden/>
    <w:unhideWhenUsed/>
    <w:qFormat/>
    <w:rsid w:val="00AA48B2"/>
    <w:pPr>
      <w:overflowPunct w:val="0"/>
      <w:autoSpaceDE w:val="0"/>
      <w:autoSpaceDN w:val="0"/>
      <w:adjustRightInd w:val="0"/>
    </w:pPr>
    <w:rPr>
      <w:rFonts w:eastAsia="MS Mincho"/>
      <w:i/>
    </w:rPr>
  </w:style>
  <w:style w:type="character" w:customStyle="1" w:styleId="27">
    <w:name w:val="正文文本 2 字符"/>
    <w:basedOn w:val="a1"/>
    <w:link w:val="26"/>
    <w:uiPriority w:val="99"/>
    <w:semiHidden/>
    <w:qFormat/>
    <w:rsid w:val="00AA48B2"/>
    <w:rPr>
      <w:rFonts w:ascii="Times New Roman" w:eastAsia="MS Mincho" w:hAnsi="Times New Roman"/>
      <w:i/>
      <w:lang w:val="en-GB" w:eastAsia="en-US"/>
    </w:rPr>
  </w:style>
  <w:style w:type="paragraph" w:styleId="36">
    <w:name w:val="Body Text 3"/>
    <w:basedOn w:val="a0"/>
    <w:link w:val="37"/>
    <w:uiPriority w:val="99"/>
    <w:semiHidden/>
    <w:unhideWhenUsed/>
    <w:qFormat/>
    <w:rsid w:val="00AA48B2"/>
    <w:pPr>
      <w:keepNext/>
      <w:keepLines/>
      <w:overflowPunct w:val="0"/>
      <w:autoSpaceDE w:val="0"/>
      <w:autoSpaceDN w:val="0"/>
      <w:adjustRightInd w:val="0"/>
    </w:pPr>
    <w:rPr>
      <w:rFonts w:eastAsia="Osaka"/>
      <w:color w:val="000000"/>
    </w:rPr>
  </w:style>
  <w:style w:type="character" w:customStyle="1" w:styleId="37">
    <w:name w:val="正文文本 3 字符"/>
    <w:basedOn w:val="a1"/>
    <w:link w:val="36"/>
    <w:uiPriority w:val="99"/>
    <w:semiHidden/>
    <w:qFormat/>
    <w:rsid w:val="00AA48B2"/>
    <w:rPr>
      <w:rFonts w:ascii="Times New Roman" w:eastAsia="Osaka" w:hAnsi="Times New Roman"/>
      <w:color w:val="000000"/>
      <w:lang w:val="en-GB" w:eastAsia="en-US"/>
    </w:rPr>
  </w:style>
  <w:style w:type="paragraph" w:styleId="28">
    <w:name w:val="Body Text Indent 2"/>
    <w:basedOn w:val="a0"/>
    <w:link w:val="29"/>
    <w:uiPriority w:val="99"/>
    <w:semiHidden/>
    <w:unhideWhenUsed/>
    <w:qFormat/>
    <w:rsid w:val="00AA48B2"/>
    <w:pPr>
      <w:overflowPunct w:val="0"/>
      <w:autoSpaceDE w:val="0"/>
      <w:autoSpaceDN w:val="0"/>
      <w:adjustRightInd w:val="0"/>
      <w:ind w:leftChars="100" w:left="400" w:hangingChars="100" w:hanging="200"/>
    </w:pPr>
    <w:rPr>
      <w:rFonts w:eastAsia="MS Mincho"/>
      <w:lang w:eastAsia="en-GB"/>
    </w:rPr>
  </w:style>
  <w:style w:type="character" w:customStyle="1" w:styleId="29">
    <w:name w:val="正文文本缩进 2 字符"/>
    <w:basedOn w:val="a1"/>
    <w:link w:val="28"/>
    <w:uiPriority w:val="99"/>
    <w:semiHidden/>
    <w:qFormat/>
    <w:rsid w:val="00AA48B2"/>
    <w:rPr>
      <w:rFonts w:ascii="Times New Roman" w:eastAsia="MS Mincho" w:hAnsi="Times New Roman"/>
      <w:lang w:val="en-GB" w:eastAsia="en-GB"/>
    </w:rPr>
  </w:style>
  <w:style w:type="paragraph" w:styleId="38">
    <w:name w:val="Body Text Indent 3"/>
    <w:basedOn w:val="a0"/>
    <w:link w:val="39"/>
    <w:uiPriority w:val="99"/>
    <w:semiHidden/>
    <w:unhideWhenUsed/>
    <w:qFormat/>
    <w:rsid w:val="00AA48B2"/>
    <w:pPr>
      <w:overflowPunct w:val="0"/>
      <w:autoSpaceDE w:val="0"/>
      <w:autoSpaceDN w:val="0"/>
      <w:adjustRightInd w:val="0"/>
      <w:ind w:left="1080"/>
    </w:pPr>
    <w:rPr>
      <w:rFonts w:eastAsia="Yu Mincho"/>
    </w:rPr>
  </w:style>
  <w:style w:type="character" w:customStyle="1" w:styleId="39">
    <w:name w:val="正文文本缩进 3 字符"/>
    <w:basedOn w:val="a1"/>
    <w:link w:val="38"/>
    <w:uiPriority w:val="99"/>
    <w:semiHidden/>
    <w:qFormat/>
    <w:rsid w:val="00AA48B2"/>
    <w:rPr>
      <w:rFonts w:ascii="Times New Roman" w:eastAsia="Yu Mincho" w:hAnsi="Times New Roman"/>
      <w:lang w:val="en-GB" w:eastAsia="en-US"/>
    </w:rPr>
  </w:style>
  <w:style w:type="paragraph" w:styleId="afff0">
    <w:name w:val="Block Text"/>
    <w:basedOn w:val="a0"/>
    <w:semiHidden/>
    <w:unhideWhenUsed/>
    <w:qFormat/>
    <w:rsid w:val="00AA48B2"/>
    <w:pPr>
      <w:overflowPunct w:val="0"/>
      <w:autoSpaceDE w:val="0"/>
      <w:autoSpaceDN w:val="0"/>
      <w:adjustRightInd w:val="0"/>
      <w:spacing w:after="120"/>
      <w:ind w:left="1440" w:right="1440"/>
    </w:pPr>
    <w:rPr>
      <w:rFonts w:eastAsia="MS Mincho"/>
    </w:rPr>
  </w:style>
  <w:style w:type="character" w:customStyle="1" w:styleId="af8">
    <w:name w:val="文档结构图 字符"/>
    <w:basedOn w:val="a1"/>
    <w:link w:val="af7"/>
    <w:semiHidden/>
    <w:qFormat/>
    <w:rsid w:val="00AA48B2"/>
    <w:rPr>
      <w:rFonts w:ascii="Tahoma" w:hAnsi="Tahoma" w:cs="Tahoma"/>
      <w:shd w:val="clear" w:color="auto" w:fill="000080"/>
      <w:lang w:val="en-GB" w:eastAsia="en-US"/>
    </w:rPr>
  </w:style>
  <w:style w:type="paragraph" w:styleId="afff1">
    <w:name w:val="Plain Text"/>
    <w:basedOn w:val="a0"/>
    <w:link w:val="afff2"/>
    <w:semiHidden/>
    <w:unhideWhenUsed/>
    <w:qFormat/>
    <w:rsid w:val="00AA48B2"/>
    <w:pPr>
      <w:overflowPunct w:val="0"/>
      <w:autoSpaceDE w:val="0"/>
      <w:autoSpaceDN w:val="0"/>
      <w:adjustRightInd w:val="0"/>
    </w:pPr>
    <w:rPr>
      <w:rFonts w:ascii="Courier New" w:eastAsia="Malgun Gothic" w:hAnsi="Courier New"/>
      <w:lang w:val="nb-NO" w:eastAsia="ja-JP"/>
    </w:rPr>
  </w:style>
  <w:style w:type="character" w:customStyle="1" w:styleId="afff2">
    <w:name w:val="纯文本 字符"/>
    <w:basedOn w:val="a1"/>
    <w:link w:val="afff1"/>
    <w:semiHidden/>
    <w:qFormat/>
    <w:rsid w:val="00AA48B2"/>
    <w:rPr>
      <w:rFonts w:ascii="Courier New" w:eastAsia="Malgun Gothic" w:hAnsi="Courier New"/>
      <w:lang w:val="nb-NO" w:eastAsia="ja-JP"/>
    </w:rPr>
  </w:style>
  <w:style w:type="character" w:customStyle="1" w:styleId="af6">
    <w:name w:val="批注主题 字符"/>
    <w:basedOn w:val="af1"/>
    <w:link w:val="af5"/>
    <w:semiHidden/>
    <w:qFormat/>
    <w:rsid w:val="00AA48B2"/>
    <w:rPr>
      <w:rFonts w:ascii="Times New Roman" w:hAnsi="Times New Roman"/>
      <w:b/>
      <w:bCs/>
      <w:lang w:val="en-GB" w:eastAsia="en-US"/>
    </w:rPr>
  </w:style>
  <w:style w:type="character" w:customStyle="1" w:styleId="af4">
    <w:name w:val="批注框文本 字符"/>
    <w:basedOn w:val="a1"/>
    <w:link w:val="af3"/>
    <w:semiHidden/>
    <w:qFormat/>
    <w:rsid w:val="00AA48B2"/>
    <w:rPr>
      <w:rFonts w:ascii="Tahoma" w:hAnsi="Tahoma" w:cs="Tahoma"/>
      <w:sz w:val="16"/>
      <w:szCs w:val="16"/>
      <w:lang w:val="en-GB" w:eastAsia="en-US"/>
    </w:rPr>
  </w:style>
  <w:style w:type="paragraph" w:styleId="afff3">
    <w:name w:val="No Spacing"/>
    <w:aliases w:val="Copy"/>
    <w:uiPriority w:val="1"/>
    <w:qFormat/>
    <w:rsid w:val="00AA48B2"/>
    <w:pPr>
      <w:overflowPunct w:val="0"/>
      <w:autoSpaceDE w:val="0"/>
      <w:autoSpaceDN w:val="0"/>
      <w:adjustRightInd w:val="0"/>
    </w:pPr>
    <w:rPr>
      <w:rFonts w:ascii="Times New Roman" w:eastAsia="MS Mincho" w:hAnsi="Times New Roman"/>
      <w:lang w:val="en-GB" w:eastAsia="ja-JP"/>
    </w:rPr>
  </w:style>
  <w:style w:type="paragraph" w:styleId="afff4">
    <w:name w:val="Revision"/>
    <w:uiPriority w:val="99"/>
    <w:semiHidden/>
    <w:qFormat/>
    <w:rsid w:val="00AA48B2"/>
    <w:pPr>
      <w:autoSpaceDN w:val="0"/>
    </w:pPr>
    <w:rPr>
      <w:rFonts w:ascii="Times New Roman" w:hAnsi="Times New Roman"/>
      <w:lang w:val="en-GB" w:eastAsia="en-US"/>
    </w:rPr>
  </w:style>
  <w:style w:type="character" w:customStyle="1" w:styleId="afff5">
    <w:name w:val="列出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f6"/>
    <w:uiPriority w:val="34"/>
    <w:qFormat/>
    <w:locked/>
    <w:rsid w:val="00AA48B2"/>
    <w:rPr>
      <w:rFonts w:ascii="MS Mincho" w:eastAsia="MS Mincho" w:hAnsi="MS Mincho"/>
      <w:lang w:eastAsia="en-US"/>
    </w:rPr>
  </w:style>
  <w:style w:type="paragraph" w:styleId="af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0"/>
    <w:link w:val="afff5"/>
    <w:uiPriority w:val="34"/>
    <w:qFormat/>
    <w:rsid w:val="00AA48B2"/>
    <w:pPr>
      <w:overflowPunct w:val="0"/>
      <w:autoSpaceDE w:val="0"/>
      <w:autoSpaceDN w:val="0"/>
      <w:adjustRightInd w:val="0"/>
      <w:ind w:left="720"/>
      <w:contextualSpacing/>
    </w:pPr>
    <w:rPr>
      <w:rFonts w:ascii="MS Mincho" w:eastAsia="MS Mincho" w:hAnsi="MS Mincho"/>
      <w:lang w:val="fr-FR"/>
    </w:rPr>
  </w:style>
  <w:style w:type="paragraph" w:styleId="TOC">
    <w:name w:val="TOC Heading"/>
    <w:basedOn w:val="1"/>
    <w:next w:val="a0"/>
    <w:uiPriority w:val="39"/>
    <w:semiHidden/>
    <w:unhideWhenUsed/>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H6Char">
    <w:name w:val="H6 Char"/>
    <w:link w:val="H6"/>
    <w:qFormat/>
    <w:locked/>
    <w:rsid w:val="00AA48B2"/>
    <w:rPr>
      <w:rFonts w:ascii="Arial" w:hAnsi="Arial"/>
      <w:lang w:val="en-GB" w:eastAsia="en-US"/>
    </w:rPr>
  </w:style>
  <w:style w:type="character" w:customStyle="1" w:styleId="EQChar">
    <w:name w:val="EQ Char"/>
    <w:link w:val="EQ"/>
    <w:qFormat/>
    <w:locked/>
    <w:rsid w:val="00AA48B2"/>
    <w:rPr>
      <w:rFonts w:ascii="Times New Roman" w:hAnsi="Times New Roman"/>
      <w:noProof/>
      <w:lang w:val="en-GB" w:eastAsia="en-US"/>
    </w:rPr>
  </w:style>
  <w:style w:type="character" w:customStyle="1" w:styleId="NOChar">
    <w:name w:val="NO Char"/>
    <w:link w:val="NO"/>
    <w:qFormat/>
    <w:locked/>
    <w:rsid w:val="00AA48B2"/>
    <w:rPr>
      <w:rFonts w:ascii="Times New Roman" w:hAnsi="Times New Roman"/>
      <w:lang w:val="en-GB" w:eastAsia="en-US"/>
    </w:rPr>
  </w:style>
  <w:style w:type="character" w:customStyle="1" w:styleId="PLChar">
    <w:name w:val="PL Char"/>
    <w:link w:val="PL"/>
    <w:qFormat/>
    <w:locked/>
    <w:rsid w:val="00AA48B2"/>
    <w:rPr>
      <w:rFonts w:ascii="Courier New" w:hAnsi="Courier New"/>
      <w:noProof/>
      <w:sz w:val="16"/>
      <w:lang w:val="en-GB" w:eastAsia="en-US"/>
    </w:rPr>
  </w:style>
  <w:style w:type="character" w:customStyle="1" w:styleId="EXChar">
    <w:name w:val="EX Char"/>
    <w:link w:val="EX"/>
    <w:qFormat/>
    <w:locked/>
    <w:rsid w:val="00AA48B2"/>
    <w:rPr>
      <w:rFonts w:ascii="Times New Roman" w:hAnsi="Times New Roman"/>
      <w:lang w:val="en-GB" w:eastAsia="en-US"/>
    </w:rPr>
  </w:style>
  <w:style w:type="character" w:customStyle="1" w:styleId="EditorsNoteCarCar">
    <w:name w:val="Editor's Note Car Car"/>
    <w:link w:val="EditorsNote"/>
    <w:qFormat/>
    <w:locked/>
    <w:rsid w:val="00AA48B2"/>
    <w:rPr>
      <w:rFonts w:ascii="Times New Roman" w:hAnsi="Times New Roman"/>
      <w:color w:val="FF0000"/>
      <w:lang w:val="en-GB" w:eastAsia="en-US"/>
    </w:rPr>
  </w:style>
  <w:style w:type="character" w:customStyle="1" w:styleId="TFChar">
    <w:name w:val="TF Char"/>
    <w:link w:val="TF"/>
    <w:qFormat/>
    <w:locked/>
    <w:rsid w:val="00AA48B2"/>
    <w:rPr>
      <w:rFonts w:ascii="Arial" w:hAnsi="Arial"/>
      <w:b/>
      <w:lang w:val="en-GB" w:eastAsia="en-US"/>
    </w:rPr>
  </w:style>
  <w:style w:type="character" w:customStyle="1" w:styleId="B2Char">
    <w:name w:val="B2 Char"/>
    <w:link w:val="B2"/>
    <w:qFormat/>
    <w:locked/>
    <w:rsid w:val="00AA48B2"/>
    <w:rPr>
      <w:rFonts w:ascii="Times New Roman" w:hAnsi="Times New Roman"/>
      <w:lang w:val="en-GB" w:eastAsia="en-US"/>
    </w:rPr>
  </w:style>
  <w:style w:type="character" w:customStyle="1" w:styleId="B3Char">
    <w:name w:val="B3 Char"/>
    <w:link w:val="B3"/>
    <w:qFormat/>
    <w:locked/>
    <w:rsid w:val="00AA48B2"/>
    <w:rPr>
      <w:rFonts w:ascii="Times New Roman" w:hAnsi="Times New Roman"/>
      <w:lang w:val="en-GB" w:eastAsia="en-US"/>
    </w:rPr>
  </w:style>
  <w:style w:type="character" w:customStyle="1" w:styleId="B4Char">
    <w:name w:val="B4 Char"/>
    <w:link w:val="B4"/>
    <w:qFormat/>
    <w:locked/>
    <w:rsid w:val="00AA48B2"/>
    <w:rPr>
      <w:rFonts w:ascii="Times New Roman" w:hAnsi="Times New Roman"/>
      <w:lang w:val="en-GB" w:eastAsia="en-US"/>
    </w:rPr>
  </w:style>
  <w:style w:type="character" w:customStyle="1" w:styleId="B5Char">
    <w:name w:val="B5 Char"/>
    <w:link w:val="B5"/>
    <w:qFormat/>
    <w:locked/>
    <w:rsid w:val="00AA48B2"/>
    <w:rPr>
      <w:rFonts w:ascii="Times New Roman" w:hAnsi="Times New Roman"/>
      <w:lang w:val="en-GB" w:eastAsia="en-US"/>
    </w:rPr>
  </w:style>
  <w:style w:type="paragraph" w:customStyle="1" w:styleId="TAJ">
    <w:name w:val="TAJ"/>
    <w:basedOn w:val="TH"/>
    <w:qFormat/>
    <w:rsid w:val="00AA48B2"/>
    <w:pPr>
      <w:overflowPunct w:val="0"/>
      <w:autoSpaceDE w:val="0"/>
      <w:autoSpaceDN w:val="0"/>
      <w:adjustRightInd w:val="0"/>
    </w:pPr>
    <w:rPr>
      <w:rFonts w:cs="Arial"/>
      <w:lang w:val="fr-FR"/>
    </w:rPr>
  </w:style>
  <w:style w:type="character" w:customStyle="1" w:styleId="GuidanceChar">
    <w:name w:val="Guidance Char"/>
    <w:link w:val="Guidance"/>
    <w:qFormat/>
    <w:locked/>
    <w:rsid w:val="00AA48B2"/>
    <w:rPr>
      <w:i/>
      <w:color w:val="0000FF"/>
      <w:lang w:eastAsia="en-US"/>
    </w:rPr>
  </w:style>
  <w:style w:type="paragraph" w:customStyle="1" w:styleId="Guidance">
    <w:name w:val="Guidance"/>
    <w:basedOn w:val="a0"/>
    <w:link w:val="GuidanceChar"/>
    <w:qFormat/>
    <w:rsid w:val="00AA48B2"/>
    <w:pPr>
      <w:overflowPunct w:val="0"/>
      <w:autoSpaceDE w:val="0"/>
      <w:autoSpaceDN w:val="0"/>
      <w:adjustRightInd w:val="0"/>
    </w:pPr>
    <w:rPr>
      <w:rFonts w:ascii="CG Times (WN)" w:hAnsi="CG Times (WN)"/>
      <w:i/>
      <w:color w:val="0000FF"/>
      <w:lang w:val="fr-FR"/>
    </w:rPr>
  </w:style>
  <w:style w:type="paragraph" w:customStyle="1" w:styleId="FL">
    <w:name w:val="FL"/>
    <w:basedOn w:val="a0"/>
    <w:qFormat/>
    <w:rsid w:val="00AA48B2"/>
    <w:pPr>
      <w:keepNext/>
      <w:keepLines/>
      <w:overflowPunct w:val="0"/>
      <w:autoSpaceDE w:val="0"/>
      <w:autoSpaceDN w:val="0"/>
      <w:adjustRightInd w:val="0"/>
      <w:spacing w:before="60"/>
      <w:jc w:val="center"/>
    </w:pPr>
    <w:rPr>
      <w:rFonts w:ascii="Arial" w:eastAsiaTheme="minorEastAsia" w:hAnsi="Arial"/>
      <w:b/>
    </w:rPr>
  </w:style>
  <w:style w:type="paragraph" w:customStyle="1" w:styleId="TB1">
    <w:name w:val="TB1"/>
    <w:basedOn w:val="a0"/>
    <w:qFormat/>
    <w:rsid w:val="00AA48B2"/>
    <w:pPr>
      <w:keepNext/>
      <w:keepLines/>
      <w:numPr>
        <w:numId w:val="2"/>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0"/>
    <w:qFormat/>
    <w:rsid w:val="00AA48B2"/>
    <w:pPr>
      <w:keepNext/>
      <w:keepLines/>
      <w:numPr>
        <w:numId w:val="3"/>
      </w:numPr>
      <w:tabs>
        <w:tab w:val="num" w:pos="397"/>
        <w:tab w:val="left" w:pos="1109"/>
        <w:tab w:val="left" w:pos="1644"/>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a0"/>
    <w:uiPriority w:val="99"/>
    <w:qFormat/>
    <w:rsid w:val="00AA48B2"/>
    <w:pPr>
      <w:numPr>
        <w:numId w:val="4"/>
      </w:numPr>
      <w:tabs>
        <w:tab w:val="clear" w:pos="360"/>
        <w:tab w:val="num" w:pos="397"/>
      </w:tabs>
      <w:overflowPunct w:val="0"/>
      <w:autoSpaceDE w:val="0"/>
      <w:autoSpaceDN w:val="0"/>
      <w:adjustRightInd w:val="0"/>
      <w:snapToGrid w:val="0"/>
      <w:spacing w:after="60"/>
      <w:ind w:left="624" w:hanging="624"/>
      <w:jc w:val="both"/>
    </w:pPr>
    <w:rPr>
      <w:szCs w:val="16"/>
      <w:lang w:val="en-US"/>
    </w:rPr>
  </w:style>
  <w:style w:type="paragraph" w:customStyle="1" w:styleId="18">
    <w:name w:val="修订1"/>
    <w:qFormat/>
    <w:rsid w:val="00AA48B2"/>
    <w:pPr>
      <w:autoSpaceDN w:val="0"/>
    </w:pPr>
    <w:rPr>
      <w:rFonts w:ascii="Times New Roman" w:eastAsia="Batang" w:hAnsi="Times New Roman"/>
      <w:lang w:val="en-GB" w:eastAsia="en-US"/>
    </w:rPr>
  </w:style>
  <w:style w:type="paragraph" w:customStyle="1" w:styleId="PageXofY">
    <w:name w:val="Page X of Y"/>
    <w:uiPriority w:val="99"/>
    <w:qFormat/>
    <w:rsid w:val="00AA48B2"/>
    <w:pPr>
      <w:autoSpaceDN w:val="0"/>
    </w:pPr>
    <w:rPr>
      <w:rFonts w:ascii="Times New Roman" w:eastAsia="Malgun Gothic" w:hAnsi="Times New Roman"/>
      <w:sz w:val="24"/>
      <w:szCs w:val="24"/>
      <w:lang w:val="en-GB" w:eastAsia="ko-KR"/>
    </w:rPr>
  </w:style>
  <w:style w:type="paragraph" w:customStyle="1" w:styleId="RecCCITT">
    <w:name w:val="Rec_CCITT_#"/>
    <w:basedOn w:val="a0"/>
    <w:qFormat/>
    <w:rsid w:val="00AA48B2"/>
    <w:pPr>
      <w:keepNext/>
      <w:keepLines/>
      <w:overflowPunct w:val="0"/>
      <w:autoSpaceDE w:val="0"/>
      <w:autoSpaceDN w:val="0"/>
      <w:adjustRightInd w:val="0"/>
    </w:pPr>
    <w:rPr>
      <w:rFonts w:eastAsiaTheme="minorEastAsia"/>
      <w:b/>
      <w:lang w:eastAsia="ja-JP"/>
    </w:rPr>
  </w:style>
  <w:style w:type="character" w:customStyle="1" w:styleId="MTDisplayEquationZchn">
    <w:name w:val="MTDisplayEquation Zchn"/>
    <w:link w:val="MTDisplayEquation"/>
    <w:uiPriority w:val="99"/>
    <w:qFormat/>
    <w:locked/>
    <w:rsid w:val="00AA48B2"/>
    <w:rPr>
      <w:lang w:eastAsia="ja-JP"/>
    </w:rPr>
  </w:style>
  <w:style w:type="paragraph" w:customStyle="1" w:styleId="MTDisplayEquation">
    <w:name w:val="MTDisplayEquation"/>
    <w:basedOn w:val="a0"/>
    <w:link w:val="MTDisplayEquationZchn"/>
    <w:uiPriority w:val="99"/>
    <w:qFormat/>
    <w:rsid w:val="00AA48B2"/>
    <w:pPr>
      <w:tabs>
        <w:tab w:val="center" w:pos="4820"/>
        <w:tab w:val="right" w:pos="9640"/>
      </w:tabs>
      <w:overflowPunct w:val="0"/>
      <w:autoSpaceDE w:val="0"/>
      <w:autoSpaceDN w:val="0"/>
      <w:adjustRightInd w:val="0"/>
    </w:pPr>
    <w:rPr>
      <w:rFonts w:ascii="CG Times (WN)" w:hAnsi="CG Times (WN)"/>
      <w:lang w:val="fr-FR" w:eastAsia="ja-JP"/>
    </w:rPr>
  </w:style>
  <w:style w:type="paragraph" w:customStyle="1" w:styleId="p20">
    <w:name w:val="p20"/>
    <w:basedOn w:val="a0"/>
    <w:qFormat/>
    <w:rsid w:val="00AA48B2"/>
    <w:pPr>
      <w:overflowPunct w:val="0"/>
      <w:autoSpaceDE w:val="0"/>
      <w:autoSpaceDN w:val="0"/>
      <w:adjustRightInd w:val="0"/>
      <w:snapToGrid w:val="0"/>
      <w:spacing w:after="0"/>
    </w:pPr>
    <w:rPr>
      <w:rFonts w:ascii="Arial" w:hAnsi="Arial" w:cs="Arial"/>
      <w:sz w:val="18"/>
      <w:szCs w:val="18"/>
      <w:lang w:val="en-US" w:eastAsia="zh-CN"/>
    </w:rPr>
  </w:style>
  <w:style w:type="paragraph" w:customStyle="1" w:styleId="TaOC">
    <w:name w:val="TaOC"/>
    <w:basedOn w:val="TAC"/>
    <w:uiPriority w:val="99"/>
    <w:qFormat/>
    <w:rsid w:val="00AA48B2"/>
    <w:pPr>
      <w:overflowPunct w:val="0"/>
      <w:autoSpaceDE w:val="0"/>
      <w:autoSpaceDN w:val="0"/>
      <w:adjustRightInd w:val="0"/>
    </w:pPr>
    <w:rPr>
      <w:rFonts w:cs="Arial"/>
      <w:lang w:val="fr-FR" w:eastAsia="ja-JP"/>
    </w:rPr>
  </w:style>
  <w:style w:type="paragraph" w:customStyle="1" w:styleId="Separation">
    <w:name w:val="Separation"/>
    <w:basedOn w:val="1"/>
    <w:next w:val="a0"/>
    <w:uiPriority w:val="99"/>
    <w:qFormat/>
    <w:rsid w:val="00AA48B2"/>
    <w:pPr>
      <w:pBdr>
        <w:top w:val="none" w:sz="0" w:space="0" w:color="auto"/>
      </w:pBdr>
      <w:overflowPunct w:val="0"/>
      <w:autoSpaceDE w:val="0"/>
      <w:autoSpaceDN w:val="0"/>
      <w:adjustRightInd w:val="0"/>
    </w:pPr>
    <w:rPr>
      <w:rFonts w:eastAsiaTheme="minorEastAsia"/>
      <w:b/>
      <w:color w:val="0000FF"/>
    </w:rPr>
  </w:style>
  <w:style w:type="paragraph" w:customStyle="1" w:styleId="Note">
    <w:name w:val="Note"/>
    <w:basedOn w:val="B1"/>
    <w:uiPriority w:val="99"/>
    <w:qFormat/>
    <w:rsid w:val="00AA48B2"/>
    <w:pPr>
      <w:overflowPunct w:val="0"/>
      <w:autoSpaceDE w:val="0"/>
      <w:autoSpaceDN w:val="0"/>
      <w:adjustRightInd w:val="0"/>
    </w:pPr>
    <w:rPr>
      <w:rFonts w:ascii="CG Times (WN)" w:eastAsia="MS Mincho" w:hAnsi="CG Times (WN)"/>
      <w:lang w:val="fr-FR" w:eastAsia="en-GB"/>
    </w:rPr>
  </w:style>
  <w:style w:type="paragraph" w:customStyle="1" w:styleId="Caption1">
    <w:name w:val="Caption1"/>
    <w:basedOn w:val="a0"/>
    <w:next w:val="a0"/>
    <w:uiPriority w:val="99"/>
    <w:qFormat/>
    <w:rsid w:val="00AA48B2"/>
    <w:pPr>
      <w:overflowPunct w:val="0"/>
      <w:autoSpaceDE w:val="0"/>
      <w:autoSpaceDN w:val="0"/>
      <w:adjustRightInd w:val="0"/>
      <w:spacing w:before="120" w:after="120"/>
    </w:pPr>
    <w:rPr>
      <w:rFonts w:eastAsia="MS Mincho"/>
      <w:b/>
      <w:lang w:eastAsia="en-GB"/>
    </w:rPr>
  </w:style>
  <w:style w:type="paragraph" w:customStyle="1" w:styleId="WP">
    <w:name w:val="WP"/>
    <w:basedOn w:val="a0"/>
    <w:uiPriority w:val="99"/>
    <w:qFormat/>
    <w:rsid w:val="00AA48B2"/>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AA48B2"/>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AA48B2"/>
    <w:pPr>
      <w:autoSpaceDN w:val="0"/>
      <w:spacing w:line="360" w:lineRule="atLeast"/>
      <w:jc w:val="center"/>
    </w:pPr>
    <w:rPr>
      <w:rFonts w:ascii="Times New Roman" w:eastAsia="MS Mincho" w:hAnsi="Times New Roman"/>
      <w:lang w:val="en-GB" w:eastAsia="en-US"/>
    </w:rPr>
  </w:style>
  <w:style w:type="paragraph" w:customStyle="1" w:styleId="Para1">
    <w:name w:val="Para1"/>
    <w:basedOn w:val="a0"/>
    <w:uiPriority w:val="99"/>
    <w:qFormat/>
    <w:rsid w:val="00AA48B2"/>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0"/>
    <w:uiPriority w:val="99"/>
    <w:qFormat/>
    <w:rsid w:val="00AA48B2"/>
    <w:pPr>
      <w:tabs>
        <w:tab w:val="left" w:pos="720"/>
      </w:tabs>
      <w:overflowPunct w:val="0"/>
      <w:autoSpaceDE w:val="0"/>
      <w:autoSpaceDN w:val="0"/>
      <w:adjustRightInd w:val="0"/>
      <w:spacing w:after="0"/>
      <w:ind w:left="720" w:hanging="720"/>
    </w:pPr>
    <w:rPr>
      <w:rFonts w:eastAsia="MS Mincho"/>
      <w:lang w:eastAsia="en-GB"/>
    </w:rPr>
  </w:style>
  <w:style w:type="paragraph" w:customStyle="1" w:styleId="t2">
    <w:name w:val="t2"/>
    <w:basedOn w:val="a0"/>
    <w:uiPriority w:val="99"/>
    <w:qFormat/>
    <w:rsid w:val="00AA48B2"/>
    <w:pPr>
      <w:overflowPunct w:val="0"/>
      <w:autoSpaceDE w:val="0"/>
      <w:autoSpaceDN w:val="0"/>
      <w:adjustRightInd w:val="0"/>
      <w:spacing w:after="0"/>
    </w:pPr>
    <w:rPr>
      <w:rFonts w:eastAsia="MS Mincho"/>
      <w:lang w:eastAsia="en-GB"/>
    </w:rPr>
  </w:style>
  <w:style w:type="paragraph" w:customStyle="1" w:styleId="Tdoctable">
    <w:name w:val="Tdoc_table"/>
    <w:uiPriority w:val="99"/>
    <w:qFormat/>
    <w:rsid w:val="00AA48B2"/>
    <w:pPr>
      <w:autoSpaceDN w:val="0"/>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AA48B2"/>
    <w:pPr>
      <w:overflowPunct w:val="0"/>
      <w:autoSpaceDE w:val="0"/>
      <w:autoSpaceDN w:val="0"/>
      <w:adjustRightInd w:val="0"/>
      <w:spacing w:after="220"/>
    </w:pPr>
    <w:rPr>
      <w:rFonts w:eastAsia="MS Mincho"/>
      <w:b/>
      <w:lang w:val="en-US" w:eastAsia="en-GB"/>
    </w:rPr>
  </w:style>
  <w:style w:type="paragraph" w:customStyle="1" w:styleId="Reference">
    <w:name w:val="Reference"/>
    <w:basedOn w:val="a0"/>
    <w:qFormat/>
    <w:rsid w:val="00AA48B2"/>
    <w:pPr>
      <w:overflowPunct w:val="0"/>
      <w:autoSpaceDE w:val="0"/>
      <w:autoSpaceDN w:val="0"/>
      <w:adjustRightInd w:val="0"/>
      <w:spacing w:after="0"/>
      <w:ind w:left="567" w:hanging="283"/>
    </w:pPr>
    <w:rPr>
      <w:rFonts w:eastAsia="MS Mincho"/>
      <w:lang w:eastAsia="en-GB"/>
    </w:rPr>
  </w:style>
  <w:style w:type="character" w:customStyle="1" w:styleId="StyleTACChar">
    <w:name w:val="Style TAC + Char"/>
    <w:link w:val="StyleTAC"/>
    <w:qFormat/>
    <w:locked/>
    <w:rsid w:val="00AA48B2"/>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AA48B2"/>
    <w:pPr>
      <w:overflowPunct w:val="0"/>
      <w:autoSpaceDE w:val="0"/>
      <w:autoSpaceDN w:val="0"/>
      <w:adjustRightInd w:val="0"/>
    </w:pPr>
    <w:rPr>
      <w:rFonts w:eastAsia="Malgun Gothic" w:cs="Arial"/>
      <w:kern w:val="2"/>
      <w:lang w:val="fr-FR"/>
    </w:rPr>
  </w:style>
  <w:style w:type="paragraph" w:customStyle="1" w:styleId="MotorolaResponse1">
    <w:name w:val="Motorola Response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abList">
    <w:name w:val="TabList"/>
    <w:basedOn w:val="a0"/>
    <w:uiPriority w:val="99"/>
    <w:qFormat/>
    <w:rsid w:val="00AA48B2"/>
    <w:pPr>
      <w:tabs>
        <w:tab w:val="left" w:pos="1134"/>
      </w:tabs>
      <w:overflowPunct w:val="0"/>
      <w:autoSpaceDE w:val="0"/>
      <w:autoSpaceDN w:val="0"/>
      <w:adjustRightInd w:val="0"/>
      <w:spacing w:after="0"/>
    </w:pPr>
    <w:rPr>
      <w:rFonts w:eastAsia="MS Mincho"/>
    </w:rPr>
  </w:style>
  <w:style w:type="paragraph" w:customStyle="1" w:styleId="text">
    <w:name w:val="text"/>
    <w:basedOn w:val="a0"/>
    <w:uiPriority w:val="99"/>
    <w:qFormat/>
    <w:rsid w:val="00AA48B2"/>
    <w:pPr>
      <w:widowControl w:val="0"/>
      <w:overflowPunct w:val="0"/>
      <w:autoSpaceDE w:val="0"/>
      <w:autoSpaceDN w:val="0"/>
      <w:adjustRightInd w:val="0"/>
      <w:spacing w:after="240"/>
      <w:jc w:val="both"/>
    </w:pPr>
    <w:rPr>
      <w:sz w:val="24"/>
      <w:lang w:val="en-AU"/>
    </w:rPr>
  </w:style>
  <w:style w:type="paragraph" w:customStyle="1" w:styleId="normalpuce">
    <w:name w:val="normal puce"/>
    <w:basedOn w:val="a0"/>
    <w:uiPriority w:val="99"/>
    <w:qFormat/>
    <w:rsid w:val="00AA48B2"/>
    <w:pPr>
      <w:widowControl w:val="0"/>
      <w:tabs>
        <w:tab w:val="left"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0"/>
    <w:uiPriority w:val="99"/>
    <w:qFormat/>
    <w:rsid w:val="00AA48B2"/>
    <w:pPr>
      <w:overflowPunct w:val="0"/>
      <w:autoSpaceDE w:val="0"/>
      <w:autoSpaceDN w:val="0"/>
      <w:adjustRightInd w:val="0"/>
      <w:spacing w:after="240"/>
      <w:jc w:val="both"/>
    </w:pPr>
    <w:rPr>
      <w:rFonts w:ascii="Helvetica" w:hAnsi="Helvetica"/>
    </w:rPr>
  </w:style>
  <w:style w:type="paragraph" w:customStyle="1" w:styleId="TdocText">
    <w:name w:val="Tdoc_Text"/>
    <w:basedOn w:val="a0"/>
    <w:uiPriority w:val="99"/>
    <w:qFormat/>
    <w:rsid w:val="00AA48B2"/>
    <w:pPr>
      <w:overflowPunct w:val="0"/>
      <w:autoSpaceDE w:val="0"/>
      <w:autoSpaceDN w:val="0"/>
      <w:adjustRightInd w:val="0"/>
      <w:spacing w:before="120" w:after="0"/>
      <w:jc w:val="both"/>
    </w:pPr>
    <w:rPr>
      <w:lang w:val="en-US"/>
    </w:rPr>
  </w:style>
  <w:style w:type="paragraph" w:customStyle="1" w:styleId="note0">
    <w:name w:val="note"/>
    <w:basedOn w:val="a0"/>
    <w:uiPriority w:val="99"/>
    <w:qFormat/>
    <w:rsid w:val="00AA48B2"/>
    <w:pPr>
      <w:overflowPunct w:val="0"/>
      <w:autoSpaceDE w:val="0"/>
      <w:autoSpaceDN w:val="0"/>
      <w:adjustRightInd w:val="0"/>
      <w:spacing w:before="100" w:beforeAutospacing="1" w:after="100" w:afterAutospacing="1"/>
    </w:pPr>
    <w:rPr>
      <w:sz w:val="24"/>
      <w:szCs w:val="24"/>
      <w:lang w:val="en-US" w:eastAsia="zh-CN"/>
    </w:rPr>
  </w:style>
  <w:style w:type="paragraph" w:customStyle="1" w:styleId="121">
    <w:name w:val="表 (青) 121"/>
    <w:uiPriority w:val="71"/>
    <w:qFormat/>
    <w:rsid w:val="00AA48B2"/>
    <w:pPr>
      <w:autoSpaceDN w:val="0"/>
    </w:pPr>
    <w:rPr>
      <w:rFonts w:ascii="Times New Roman" w:hAnsi="Times New Roman"/>
      <w:lang w:val="en-GB" w:eastAsia="en-US"/>
    </w:rPr>
  </w:style>
  <w:style w:type="paragraph" w:customStyle="1" w:styleId="Text1">
    <w:name w:val="Text 1"/>
    <w:basedOn w:val="a0"/>
    <w:uiPriority w:val="99"/>
    <w:qFormat/>
    <w:rsid w:val="00AA48B2"/>
    <w:pPr>
      <w:overflowPunct w:val="0"/>
      <w:autoSpaceDE w:val="0"/>
      <w:autoSpaceDN w:val="0"/>
      <w:adjustRightInd w:val="0"/>
      <w:spacing w:after="240"/>
      <w:ind w:left="482"/>
      <w:jc w:val="both"/>
    </w:pPr>
    <w:rPr>
      <w:sz w:val="24"/>
      <w:lang w:eastAsia="fr-BE"/>
    </w:rPr>
  </w:style>
  <w:style w:type="paragraph" w:customStyle="1" w:styleId="NumPar4">
    <w:name w:val="NumPar 4"/>
    <w:basedOn w:val="4"/>
    <w:next w:val="a0"/>
    <w:uiPriority w:val="99"/>
    <w:qFormat/>
    <w:rsid w:val="00AA48B2"/>
    <w:pPr>
      <w:numPr>
        <w:numId w:val="5"/>
      </w:numPr>
      <w:tabs>
        <w:tab w:val="clear" w:pos="1492"/>
        <w:tab w:val="num" w:pos="737"/>
        <w:tab w:val="num" w:pos="2880"/>
      </w:tabs>
      <w:overflowPunct w:val="0"/>
      <w:autoSpaceDE w:val="0"/>
      <w:autoSpaceDN w:val="0"/>
      <w:adjustRightInd w:val="0"/>
      <w:spacing w:before="0" w:after="240"/>
      <w:ind w:left="2880" w:hanging="960"/>
      <w:jc w:val="both"/>
      <w:outlineLvl w:val="9"/>
    </w:pPr>
    <w:rPr>
      <w:rFonts w:ascii="Times New Roman" w:hAnsi="Times New Roman"/>
    </w:rPr>
  </w:style>
  <w:style w:type="paragraph" w:customStyle="1" w:styleId="160">
    <w:name w:val="16"/>
    <w:basedOn w:val="a0"/>
    <w:uiPriority w:val="99"/>
    <w:qFormat/>
    <w:rsid w:val="00AA48B2"/>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uiPriority w:val="99"/>
    <w:qFormat/>
    <w:rsid w:val="00AA48B2"/>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
    <w:next w:val="a0"/>
    <w:autoRedefine/>
    <w:uiPriority w:val="99"/>
    <w:qFormat/>
    <w:rsid w:val="00AA48B2"/>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tac0">
    <w:name w:val="tac"/>
    <w:basedOn w:val="a0"/>
    <w:uiPriority w:val="99"/>
    <w:qFormat/>
    <w:rsid w:val="00AA48B2"/>
    <w:pPr>
      <w:keepNext/>
      <w:overflowPunct w:val="0"/>
      <w:autoSpaceDE w:val="0"/>
      <w:autoSpaceDN w:val="0"/>
      <w:adjustRightInd w:val="0"/>
      <w:spacing w:after="0"/>
      <w:jc w:val="center"/>
    </w:pPr>
    <w:rPr>
      <w:rFonts w:ascii="Arial" w:eastAsia="Calibri" w:hAnsi="Arial" w:cs="Arial"/>
      <w:sz w:val="18"/>
      <w:szCs w:val="18"/>
      <w:lang w:val="en-US"/>
    </w:rPr>
  </w:style>
  <w:style w:type="paragraph" w:customStyle="1" w:styleId="2a">
    <w:name w:val="修订2"/>
    <w:uiPriority w:val="99"/>
    <w:qFormat/>
    <w:rsid w:val="00AA48B2"/>
    <w:pPr>
      <w:autoSpaceDN w:val="0"/>
    </w:pPr>
    <w:rPr>
      <w:rFonts w:ascii="Times New Roman" w:eastAsia="Batang" w:hAnsi="Times New Roman"/>
      <w:lang w:val="en-GB" w:eastAsia="en-US"/>
    </w:rPr>
  </w:style>
  <w:style w:type="paragraph" w:customStyle="1" w:styleId="Caption2">
    <w:name w:val="Caption2"/>
    <w:basedOn w:val="a0"/>
    <w:next w:val="a0"/>
    <w:uiPriority w:val="99"/>
    <w:qFormat/>
    <w:rsid w:val="00AA48B2"/>
    <w:pPr>
      <w:overflowPunct w:val="0"/>
      <w:autoSpaceDE w:val="0"/>
      <w:autoSpaceDN w:val="0"/>
      <w:adjustRightInd w:val="0"/>
      <w:spacing w:before="120" w:after="120"/>
    </w:pPr>
    <w:rPr>
      <w:rFonts w:eastAsia="MS Mincho"/>
      <w:b/>
      <w:lang w:eastAsia="en-GB"/>
    </w:rPr>
  </w:style>
  <w:style w:type="paragraph" w:customStyle="1" w:styleId="Caption11">
    <w:name w:val="Caption11"/>
    <w:basedOn w:val="a0"/>
    <w:next w:val="a0"/>
    <w:qFormat/>
    <w:rsid w:val="00AA48B2"/>
    <w:pPr>
      <w:overflowPunct w:val="0"/>
      <w:autoSpaceDE w:val="0"/>
      <w:autoSpaceDN w:val="0"/>
      <w:adjustRightInd w:val="0"/>
      <w:spacing w:before="120" w:after="120"/>
    </w:pPr>
    <w:rPr>
      <w:rFonts w:eastAsia="MS Mincho"/>
      <w:b/>
      <w:lang w:eastAsia="en-GB"/>
    </w:rPr>
  </w:style>
  <w:style w:type="paragraph" w:customStyle="1" w:styleId="ColorfulList-Accent11">
    <w:name w:val="Colorful List - Accent 11"/>
    <w:basedOn w:val="a0"/>
    <w:uiPriority w:val="34"/>
    <w:qFormat/>
    <w:rsid w:val="00AA48B2"/>
    <w:pPr>
      <w:overflowPunct w:val="0"/>
      <w:autoSpaceDE w:val="0"/>
      <w:autoSpaceDN w:val="0"/>
      <w:adjustRightInd w:val="0"/>
      <w:ind w:left="720"/>
      <w:contextualSpacing/>
    </w:pPr>
    <w:rPr>
      <w:rFonts w:eastAsiaTheme="minorEastAsia"/>
    </w:rPr>
  </w:style>
  <w:style w:type="paragraph" w:customStyle="1" w:styleId="ColorfulShading-Accent11">
    <w:name w:val="Colorful Shading - Accent 11"/>
    <w:qFormat/>
    <w:rsid w:val="00AA48B2"/>
    <w:pPr>
      <w:autoSpaceDN w:val="0"/>
    </w:pPr>
    <w:rPr>
      <w:rFonts w:ascii="Times New Roman" w:eastAsia="Batang" w:hAnsi="Times New Roman"/>
      <w:lang w:val="en-GB" w:eastAsia="en-US"/>
    </w:rPr>
  </w:style>
  <w:style w:type="paragraph" w:customStyle="1" w:styleId="111">
    <w:name w:val="修订11"/>
    <w:semiHidden/>
    <w:qFormat/>
    <w:rsid w:val="00AA48B2"/>
    <w:pPr>
      <w:autoSpaceDN w:val="0"/>
    </w:pPr>
    <w:rPr>
      <w:rFonts w:ascii="Times New Roman" w:eastAsia="Batang" w:hAnsi="Times New Roman"/>
      <w:lang w:val="en-GB" w:eastAsia="en-US"/>
    </w:rPr>
  </w:style>
  <w:style w:type="paragraph" w:customStyle="1" w:styleId="Meetingcaption">
    <w:name w:val="Meeting caption"/>
    <w:basedOn w:val="a0"/>
    <w:qFormat/>
    <w:rsid w:val="00AA48B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heme="minorEastAsia"/>
      <w:lang w:val="fr-FR" w:eastAsia="ko-KR"/>
    </w:rPr>
  </w:style>
  <w:style w:type="paragraph" w:customStyle="1" w:styleId="Tadc">
    <w:name w:val="Tadc"/>
    <w:basedOn w:val="a0"/>
    <w:qFormat/>
    <w:rsid w:val="00AA48B2"/>
    <w:pPr>
      <w:overflowPunct w:val="0"/>
      <w:autoSpaceDE w:val="0"/>
      <w:autoSpaceDN w:val="0"/>
      <w:adjustRightInd w:val="0"/>
    </w:pPr>
    <w:rPr>
      <w:rFonts w:eastAsiaTheme="minorEastAsia" w:cs="v4.2.0"/>
      <w:lang w:eastAsia="en-GB"/>
    </w:rPr>
  </w:style>
  <w:style w:type="paragraph" w:customStyle="1" w:styleId="tal0">
    <w:name w:val="tal"/>
    <w:basedOn w:val="a0"/>
    <w:qFormat/>
    <w:rsid w:val="00AA48B2"/>
    <w:pPr>
      <w:overflowPunct w:val="0"/>
      <w:autoSpaceDE w:val="0"/>
      <w:autoSpaceDN w:val="0"/>
      <w:adjustRightInd w:val="0"/>
      <w:spacing w:before="100" w:beforeAutospacing="1" w:after="100" w:afterAutospacing="1"/>
    </w:pPr>
    <w:rPr>
      <w:rFonts w:ascii="宋体" w:hAnsi="宋体" w:cs="宋体"/>
      <w:sz w:val="24"/>
      <w:szCs w:val="24"/>
      <w:lang w:val="en-US" w:eastAsia="zh-CN"/>
    </w:rPr>
  </w:style>
  <w:style w:type="paragraph" w:customStyle="1" w:styleId="afff7">
    <w:name w:val="수정"/>
    <w:semiHidden/>
    <w:qFormat/>
    <w:rsid w:val="00AA48B2"/>
    <w:pPr>
      <w:autoSpaceDN w:val="0"/>
    </w:pPr>
    <w:rPr>
      <w:rFonts w:ascii="Times New Roman" w:eastAsia="Batang" w:hAnsi="Times New Roman"/>
      <w:lang w:val="en-GB" w:eastAsia="en-US"/>
    </w:rPr>
  </w:style>
  <w:style w:type="paragraph" w:customStyle="1" w:styleId="afff8">
    <w:name w:val="変更箇所"/>
    <w:semiHidden/>
    <w:qFormat/>
    <w:rsid w:val="00AA48B2"/>
    <w:pPr>
      <w:autoSpaceDN w:val="0"/>
    </w:pPr>
    <w:rPr>
      <w:rFonts w:ascii="Times New Roman" w:eastAsia="MS Mincho" w:hAnsi="Times New Roman"/>
      <w:lang w:val="en-GB" w:eastAsia="en-US"/>
    </w:rPr>
  </w:style>
  <w:style w:type="paragraph" w:customStyle="1" w:styleId="NB2">
    <w:name w:val="NB2"/>
    <w:basedOn w:val="ZG"/>
    <w:qFormat/>
    <w:rsid w:val="00AA48B2"/>
    <w:pPr>
      <w:framePr w:wrap="notBeside"/>
      <w:overflowPunct w:val="0"/>
      <w:autoSpaceDE w:val="0"/>
      <w:autoSpaceDN w:val="0"/>
      <w:adjustRightInd w:val="0"/>
    </w:pPr>
    <w:rPr>
      <w:rFonts w:eastAsiaTheme="minorEastAsia"/>
      <w:noProof w:val="0"/>
      <w:lang w:val="en-US" w:eastAsia="ko-KR"/>
    </w:rPr>
  </w:style>
  <w:style w:type="paragraph" w:customStyle="1" w:styleId="Caption3">
    <w:name w:val="Caption3"/>
    <w:basedOn w:val="a0"/>
    <w:next w:val="a0"/>
    <w:qFormat/>
    <w:rsid w:val="00AA48B2"/>
    <w:pPr>
      <w:overflowPunct w:val="0"/>
      <w:autoSpaceDE w:val="0"/>
      <w:autoSpaceDN w:val="0"/>
      <w:adjustRightInd w:val="0"/>
      <w:spacing w:before="120" w:after="120"/>
    </w:pPr>
    <w:rPr>
      <w:rFonts w:eastAsia="MS Mincho"/>
      <w:b/>
      <w:lang w:eastAsia="ja-JP"/>
    </w:rPr>
  </w:style>
  <w:style w:type="paragraph" w:customStyle="1" w:styleId="Rientra1">
    <w:name w:val="Rientra1"/>
    <w:basedOn w:val="a0"/>
    <w:uiPriority w:val="99"/>
    <w:qFormat/>
    <w:rsid w:val="00AA48B2"/>
    <w:pPr>
      <w:numPr>
        <w:numId w:val="6"/>
      </w:numPr>
      <w:tabs>
        <w:tab w:val="left" w:pos="0"/>
      </w:tabs>
      <w:suppressAutoHyphens/>
      <w:overflowPunct w:val="0"/>
      <w:autoSpaceDE w:val="0"/>
      <w:autoSpaceDN w:val="0"/>
      <w:adjustRightInd w:val="0"/>
      <w:spacing w:before="60" w:after="60"/>
      <w:jc w:val="both"/>
    </w:pPr>
  </w:style>
  <w:style w:type="paragraph" w:customStyle="1" w:styleId="tah0">
    <w:name w:val="tah"/>
    <w:basedOn w:val="a0"/>
    <w:qFormat/>
    <w:rsid w:val="00AA48B2"/>
    <w:pPr>
      <w:keepNext/>
      <w:overflowPunct w:val="0"/>
      <w:autoSpaceDE w:val="0"/>
      <w:autoSpaceDN w:val="0"/>
      <w:adjustRightInd w:val="0"/>
      <w:spacing w:after="0"/>
      <w:jc w:val="center"/>
    </w:pPr>
    <w:rPr>
      <w:rFonts w:ascii="Arial" w:eastAsia="PMingLiU" w:hAnsi="Arial" w:cs="Arial"/>
      <w:b/>
      <w:bCs/>
      <w:sz w:val="18"/>
      <w:szCs w:val="18"/>
      <w:lang w:eastAsia="zh-TW"/>
    </w:rPr>
  </w:style>
  <w:style w:type="paragraph" w:customStyle="1" w:styleId="TdocHeader2">
    <w:name w:val="Tdoc_Header_2"/>
    <w:basedOn w:val="a0"/>
    <w:qFormat/>
    <w:rsid w:val="00AA48B2"/>
    <w:pPr>
      <w:widowControl w:val="0"/>
      <w:tabs>
        <w:tab w:val="left" w:pos="1701"/>
        <w:tab w:val="right" w:pos="9072"/>
        <w:tab w:val="right" w:pos="10206"/>
      </w:tabs>
      <w:overflowPunct w:val="0"/>
      <w:autoSpaceDE w:val="0"/>
      <w:autoSpaceDN w:val="0"/>
      <w:adjustRightInd w:val="0"/>
      <w:spacing w:after="0"/>
      <w:ind w:left="1440" w:hanging="1440"/>
      <w:jc w:val="both"/>
    </w:pPr>
    <w:rPr>
      <w:rFonts w:ascii="Arial" w:eastAsia="Batang" w:hAnsi="Arial"/>
      <w:b/>
      <w:sz w:val="18"/>
    </w:rPr>
  </w:style>
  <w:style w:type="paragraph" w:customStyle="1" w:styleId="TN">
    <w:name w:val="TN"/>
    <w:basedOn w:val="a0"/>
    <w:qFormat/>
    <w:rsid w:val="00AA48B2"/>
    <w:pPr>
      <w:keepNext/>
      <w:keepLines/>
      <w:overflowPunct w:val="0"/>
      <w:autoSpaceDE w:val="0"/>
      <w:autoSpaceDN w:val="0"/>
      <w:adjustRightInd w:val="0"/>
      <w:spacing w:after="0"/>
      <w:ind w:left="851" w:hanging="851"/>
    </w:pPr>
    <w:rPr>
      <w:rFonts w:ascii="Arial" w:eastAsiaTheme="minorEastAsia" w:hAnsi="Arial"/>
      <w:sz w:val="18"/>
    </w:rPr>
  </w:style>
  <w:style w:type="paragraph" w:customStyle="1" w:styleId="tac00">
    <w:name w:val="tac0"/>
    <w:basedOn w:val="a0"/>
    <w:qFormat/>
    <w:rsid w:val="00AA48B2"/>
    <w:pPr>
      <w:keepNext/>
      <w:overflowPunct w:val="0"/>
      <w:autoSpaceDE w:val="0"/>
      <w:autoSpaceDN w:val="0"/>
      <w:adjustRightInd w:val="0"/>
      <w:spacing w:after="0"/>
      <w:jc w:val="center"/>
    </w:pPr>
    <w:rPr>
      <w:rFonts w:ascii="Arial" w:eastAsia="Calibri" w:hAnsi="Arial" w:cs="Arial"/>
      <w:lang w:val="fi-FI" w:eastAsia="fi-FI"/>
    </w:rPr>
  </w:style>
  <w:style w:type="paragraph" w:customStyle="1" w:styleId="tah00">
    <w:name w:val="tah0"/>
    <w:basedOn w:val="a0"/>
    <w:qFormat/>
    <w:rsid w:val="00AA48B2"/>
    <w:pPr>
      <w:keepNext/>
      <w:widowControl w:val="0"/>
      <w:overflowPunct w:val="0"/>
      <w:autoSpaceDE w:val="0"/>
      <w:autoSpaceDN w:val="0"/>
      <w:adjustRightInd w:val="0"/>
      <w:spacing w:after="0"/>
      <w:jc w:val="center"/>
    </w:pPr>
    <w:rPr>
      <w:rFonts w:ascii="Intel Clear" w:eastAsiaTheme="minorEastAsia" w:hAnsi="Intel Clear" w:cs="Intel Clear"/>
      <w:b/>
      <w:bCs/>
      <w:kern w:val="2"/>
      <w:sz w:val="21"/>
      <w:szCs w:val="22"/>
      <w:lang w:val="fi-FI" w:eastAsia="fi-FI"/>
    </w:rPr>
  </w:style>
  <w:style w:type="paragraph" w:customStyle="1" w:styleId="1110">
    <w:name w:val="修订111"/>
    <w:uiPriority w:val="99"/>
    <w:semiHidden/>
    <w:qFormat/>
    <w:rsid w:val="00AA48B2"/>
    <w:pPr>
      <w:autoSpaceDN w:val="0"/>
    </w:pPr>
    <w:rPr>
      <w:rFonts w:ascii="Times New Roman" w:eastAsia="Batang" w:hAnsi="Times New Roman"/>
      <w:lang w:val="en-GB" w:eastAsia="en-US"/>
    </w:rPr>
  </w:style>
  <w:style w:type="paragraph" w:customStyle="1" w:styleId="3a">
    <w:name w:val="修订3"/>
    <w:semiHidden/>
    <w:qFormat/>
    <w:rsid w:val="00AA48B2"/>
    <w:pPr>
      <w:autoSpaceDN w:val="0"/>
    </w:pPr>
    <w:rPr>
      <w:rFonts w:ascii="Times New Roman" w:eastAsia="Batang" w:hAnsi="Times New Roman"/>
      <w:lang w:val="en-GB" w:eastAsia="en-US"/>
    </w:rPr>
  </w:style>
  <w:style w:type="paragraph" w:customStyle="1" w:styleId="Revisin">
    <w:name w:val="Revisión"/>
    <w:uiPriority w:val="99"/>
    <w:semiHidden/>
    <w:qFormat/>
    <w:rsid w:val="00AA48B2"/>
    <w:pPr>
      <w:autoSpaceDN w:val="0"/>
      <w:spacing w:before="180" w:after="180"/>
      <w:ind w:left="1134" w:hanging="1134"/>
      <w:jc w:val="both"/>
    </w:pPr>
    <w:rPr>
      <w:rFonts w:ascii="Times New Roman" w:hAnsi="Times New Roman"/>
      <w:lang w:val="en-GB" w:eastAsia="en-US"/>
    </w:rPr>
  </w:style>
  <w:style w:type="paragraph" w:customStyle="1" w:styleId="Normal0">
    <w:name w:val="Normal0"/>
    <w:uiPriority w:val="99"/>
    <w:qFormat/>
    <w:rsid w:val="00AA48B2"/>
    <w:pPr>
      <w:autoSpaceDN w:val="0"/>
      <w:jc w:val="center"/>
    </w:pPr>
    <w:rPr>
      <w:rFonts w:ascii="Times New Roman" w:hAnsi="Times New Roman"/>
      <w:lang w:val="en-US" w:eastAsia="en-US"/>
    </w:rPr>
  </w:style>
  <w:style w:type="paragraph" w:customStyle="1" w:styleId="Title2">
    <w:name w:val="Title 2"/>
    <w:basedOn w:val="Normal0"/>
    <w:next w:val="aff7"/>
    <w:uiPriority w:val="99"/>
    <w:qFormat/>
    <w:rsid w:val="00AA48B2"/>
    <w:pPr>
      <w:spacing w:before="120" w:after="120"/>
    </w:pPr>
    <w:rPr>
      <w:rFonts w:ascii="Book Antiqua" w:hAnsi="Book Antiqua"/>
      <w:b/>
    </w:rPr>
  </w:style>
  <w:style w:type="paragraph" w:customStyle="1" w:styleId="OutBox1">
    <w:name w:val="Out Box 1"/>
    <w:basedOn w:val="a0"/>
    <w:uiPriority w:val="99"/>
    <w:qFormat/>
    <w:rsid w:val="00AA48B2"/>
    <w:pPr>
      <w:widowControl w:val="0"/>
      <w:overflowPunct w:val="0"/>
      <w:autoSpaceDE w:val="0"/>
      <w:autoSpaceDN w:val="0"/>
      <w:adjustRightInd w:val="0"/>
      <w:spacing w:before="120" w:after="0"/>
      <w:ind w:left="1170" w:right="86" w:hanging="450"/>
    </w:pPr>
    <w:rPr>
      <w:rFonts w:ascii="Times" w:hAnsi="Times"/>
      <w:color w:val="000000"/>
      <w:kern w:val="2"/>
      <w:lang w:val="en-US" w:eastAsia="zh-CN"/>
    </w:rPr>
  </w:style>
  <w:style w:type="character" w:customStyle="1" w:styleId="TJChar">
    <w:name w:val="TJ Char"/>
    <w:link w:val="TJ"/>
    <w:qFormat/>
    <w:locked/>
    <w:rsid w:val="00AA48B2"/>
    <w:rPr>
      <w:rFonts w:ascii="Calibri" w:hAnsi="Calibri" w:cs="Calibri"/>
      <w:b/>
      <w:kern w:val="2"/>
      <w:sz w:val="24"/>
      <w:u w:val="single"/>
      <w:lang w:eastAsia="ko-KR"/>
    </w:rPr>
  </w:style>
  <w:style w:type="paragraph" w:customStyle="1" w:styleId="TJ">
    <w:name w:val="TJ"/>
    <w:basedOn w:val="a0"/>
    <w:link w:val="TJChar"/>
    <w:qFormat/>
    <w:rsid w:val="00AA48B2"/>
    <w:pPr>
      <w:widowControl w:val="0"/>
      <w:overflowPunct w:val="0"/>
      <w:autoSpaceDE w:val="0"/>
      <w:autoSpaceDN w:val="0"/>
      <w:adjustRightInd w:val="0"/>
    </w:pPr>
    <w:rPr>
      <w:rFonts w:ascii="Calibri" w:hAnsi="Calibri" w:cs="Calibri"/>
      <w:b/>
      <w:kern w:val="2"/>
      <w:sz w:val="24"/>
      <w:u w:val="single"/>
      <w:lang w:val="fr-FR" w:eastAsia="ko-KR"/>
    </w:rPr>
  </w:style>
  <w:style w:type="paragraph" w:customStyle="1" w:styleId="StateHead">
    <w:name w:val="State Head"/>
    <w:basedOn w:val="a0"/>
    <w:uiPriority w:val="99"/>
    <w:qFormat/>
    <w:rsid w:val="00AA48B2"/>
    <w:pPr>
      <w:keepNext/>
      <w:widowControl w:val="0"/>
      <w:numPr>
        <w:numId w:val="7"/>
      </w:numPr>
      <w:overflowPunct w:val="0"/>
      <w:autoSpaceDE w:val="0"/>
      <w:autoSpaceDN w:val="0"/>
      <w:adjustRightInd w:val="0"/>
      <w:spacing w:before="240" w:after="0"/>
      <w:jc w:val="both"/>
    </w:pPr>
    <w:rPr>
      <w:rFonts w:ascii="Arial" w:hAnsi="Arial"/>
      <w:b/>
      <w:kern w:val="2"/>
      <w:sz w:val="24"/>
      <w:u w:val="single"/>
      <w:lang w:val="en-US" w:eastAsia="zh-CN"/>
    </w:rPr>
  </w:style>
  <w:style w:type="paragraph" w:customStyle="1" w:styleId="no0">
    <w:name w:val="no"/>
    <w:basedOn w:val="a0"/>
    <w:uiPriority w:val="99"/>
    <w:qFormat/>
    <w:rsid w:val="00AA48B2"/>
    <w:pPr>
      <w:widowControl w:val="0"/>
      <w:overflowPunct w:val="0"/>
      <w:autoSpaceDE w:val="0"/>
      <w:autoSpaceDN w:val="0"/>
      <w:adjustRightInd w:val="0"/>
      <w:ind w:left="1135" w:hanging="851"/>
    </w:pPr>
    <w:rPr>
      <w:rFonts w:ascii="Calibri" w:eastAsia="Calibri" w:hAnsi="Calibri"/>
      <w:kern w:val="2"/>
      <w:lang w:val="it-IT" w:eastAsia="it-IT"/>
    </w:rPr>
  </w:style>
  <w:style w:type="paragraph" w:customStyle="1" w:styleId="Revision1">
    <w:name w:val="Revision1"/>
    <w:uiPriority w:val="99"/>
    <w:qFormat/>
    <w:rsid w:val="00AA48B2"/>
    <w:pPr>
      <w:autoSpaceDN w:val="0"/>
      <w:spacing w:after="160" w:line="256" w:lineRule="auto"/>
    </w:pPr>
    <w:rPr>
      <w:rFonts w:ascii="Times New Roman" w:hAnsi="Times New Roman"/>
      <w:lang w:val="en-GB" w:eastAsia="en-US"/>
    </w:rPr>
  </w:style>
  <w:style w:type="paragraph" w:customStyle="1" w:styleId="19">
    <w:name w:val="수정1"/>
    <w:semiHidden/>
    <w:qFormat/>
    <w:rsid w:val="00AA48B2"/>
    <w:pPr>
      <w:autoSpaceDN w:val="0"/>
    </w:pPr>
    <w:rPr>
      <w:rFonts w:ascii="Times New Roman" w:eastAsia="Batang" w:hAnsi="Times New Roman"/>
      <w:lang w:val="en-GB" w:eastAsia="en-US"/>
    </w:rPr>
  </w:style>
  <w:style w:type="paragraph" w:customStyle="1" w:styleId="Caption4">
    <w:name w:val="Caption4"/>
    <w:basedOn w:val="a0"/>
    <w:next w:val="a0"/>
    <w:qFormat/>
    <w:rsid w:val="00AA48B2"/>
    <w:pPr>
      <w:overflowPunct w:val="0"/>
      <w:autoSpaceDE w:val="0"/>
      <w:autoSpaceDN w:val="0"/>
      <w:adjustRightInd w:val="0"/>
      <w:spacing w:before="120" w:after="120"/>
    </w:pPr>
    <w:rPr>
      <w:rFonts w:eastAsia="MS Mincho"/>
      <w:b/>
      <w:lang w:eastAsia="en-GB"/>
    </w:rPr>
  </w:style>
  <w:style w:type="paragraph" w:customStyle="1" w:styleId="Norma">
    <w:name w:val="Norma"/>
    <w:basedOn w:val="1"/>
    <w:qFormat/>
    <w:rsid w:val="00AA48B2"/>
    <w:pPr>
      <w:overflowPunct w:val="0"/>
      <w:autoSpaceDE w:val="0"/>
      <w:autoSpaceDN w:val="0"/>
      <w:adjustRightInd w:val="0"/>
    </w:pPr>
    <w:rPr>
      <w:rFonts w:eastAsia="Malgun Gothic"/>
      <w:szCs w:val="36"/>
      <w:lang w:eastAsia="sv-SE"/>
    </w:rPr>
  </w:style>
  <w:style w:type="paragraph" w:customStyle="1" w:styleId="Normal1">
    <w:name w:val="Normal 1"/>
    <w:semiHidden/>
    <w:qFormat/>
    <w:rsid w:val="00AA48B2"/>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unkleListe-Akzent31">
    <w:name w:val="Dunkle Liste - Akzent 31"/>
    <w:uiPriority w:val="99"/>
    <w:semiHidden/>
    <w:qFormat/>
    <w:rsid w:val="00AA48B2"/>
    <w:pPr>
      <w:autoSpaceDN w:val="0"/>
    </w:pPr>
    <w:rPr>
      <w:rFonts w:ascii="Calibri" w:hAnsi="Calibri"/>
      <w:sz w:val="22"/>
      <w:szCs w:val="22"/>
      <w:lang w:val="en-US" w:eastAsia="zh-CN"/>
    </w:rPr>
  </w:style>
  <w:style w:type="paragraph" w:customStyle="1" w:styleId="HelleListe-Akzent31">
    <w:name w:val="Helle Liste - Akzent 31"/>
    <w:uiPriority w:val="71"/>
    <w:qFormat/>
    <w:rsid w:val="00AA48B2"/>
    <w:pPr>
      <w:autoSpaceDN w:val="0"/>
    </w:pPr>
    <w:rPr>
      <w:rFonts w:ascii="Arial" w:hAnsi="Arial" w:cs="Arial"/>
      <w:sz w:val="22"/>
      <w:szCs w:val="22"/>
      <w:lang w:val="en-US" w:eastAsia="zh-CN"/>
    </w:rPr>
  </w:style>
  <w:style w:type="paragraph" w:customStyle="1" w:styleId="46">
    <w:name w:val="修订4"/>
    <w:semiHidden/>
    <w:qFormat/>
    <w:rsid w:val="00AA48B2"/>
    <w:pPr>
      <w:autoSpaceDN w:val="0"/>
    </w:pPr>
    <w:rPr>
      <w:rFonts w:ascii="Times New Roman" w:eastAsia="Batang" w:hAnsi="Times New Roman"/>
      <w:lang w:val="en-GB" w:eastAsia="en-US"/>
    </w:rPr>
  </w:style>
  <w:style w:type="paragraph" w:customStyle="1" w:styleId="2b">
    <w:name w:val="??? 2"/>
    <w:basedOn w:val="a0"/>
    <w:next w:val="a0"/>
    <w:qFormat/>
    <w:rsid w:val="00AA48B2"/>
    <w:pPr>
      <w:keepNext/>
      <w:widowControl w:val="0"/>
      <w:autoSpaceDN w:val="0"/>
      <w:spacing w:after="0"/>
    </w:pPr>
    <w:rPr>
      <w:rFonts w:ascii="Arial" w:eastAsia="Malgun Gothic" w:hAnsi="Arial"/>
      <w:b/>
      <w:sz w:val="24"/>
      <w:lang w:val="en-US"/>
    </w:rPr>
  </w:style>
  <w:style w:type="character" w:customStyle="1" w:styleId="CRCoverPageChar">
    <w:name w:val="CR Cover Page Char"/>
    <w:link w:val="CRCoverPage"/>
    <w:qFormat/>
    <w:locked/>
    <w:rsid w:val="00AA48B2"/>
    <w:rPr>
      <w:rFonts w:ascii="Arial" w:hAnsi="Arial"/>
      <w:lang w:val="en-GB" w:eastAsia="en-US"/>
    </w:rPr>
  </w:style>
  <w:style w:type="character" w:customStyle="1" w:styleId="B1Car">
    <w:name w:val="B1+ Car"/>
    <w:link w:val="B10"/>
    <w:qFormat/>
    <w:locked/>
    <w:rsid w:val="00AA48B2"/>
    <w:rPr>
      <w:rFonts w:ascii="MS Mincho" w:eastAsia="MS Mincho" w:hAnsi="MS Mincho"/>
    </w:rPr>
  </w:style>
  <w:style w:type="paragraph" w:customStyle="1" w:styleId="B10">
    <w:name w:val="B1+"/>
    <w:basedOn w:val="B1"/>
    <w:link w:val="B1Car"/>
    <w:qFormat/>
    <w:rsid w:val="00AA48B2"/>
    <w:pPr>
      <w:overflowPunct w:val="0"/>
      <w:autoSpaceDE w:val="0"/>
      <w:autoSpaceDN w:val="0"/>
      <w:adjustRightInd w:val="0"/>
      <w:ind w:left="567" w:hanging="283"/>
    </w:pPr>
    <w:rPr>
      <w:rFonts w:ascii="MS Mincho" w:eastAsia="MS Mincho" w:hAnsi="MS Mincho"/>
      <w:lang w:val="fr-FR" w:eastAsia="fr-FR"/>
    </w:rPr>
  </w:style>
  <w:style w:type="character" w:customStyle="1" w:styleId="Char">
    <w:name w:val="样式 页眉 Char"/>
    <w:link w:val="afff9"/>
    <w:qFormat/>
    <w:locked/>
    <w:rsid w:val="00AA48B2"/>
    <w:rPr>
      <w:rFonts w:ascii="Arial" w:eastAsia="Arial" w:hAnsi="Arial" w:cs="Arial"/>
      <w:b/>
      <w:bCs/>
      <w:noProof/>
      <w:sz w:val="22"/>
      <w:lang w:eastAsia="en-US"/>
    </w:rPr>
  </w:style>
  <w:style w:type="paragraph" w:customStyle="1" w:styleId="afff9">
    <w:name w:val="样式 页眉"/>
    <w:basedOn w:val="a5"/>
    <w:link w:val="Char"/>
    <w:qFormat/>
    <w:rsid w:val="00AA48B2"/>
    <w:pPr>
      <w:overflowPunct w:val="0"/>
      <w:autoSpaceDE w:val="0"/>
      <w:autoSpaceDN w:val="0"/>
      <w:adjustRightInd w:val="0"/>
    </w:pPr>
    <w:rPr>
      <w:rFonts w:eastAsia="Arial" w:cs="Arial"/>
      <w:bCs/>
      <w:sz w:val="22"/>
      <w:lang w:val="fr-FR"/>
    </w:rPr>
  </w:style>
  <w:style w:type="paragraph" w:customStyle="1" w:styleId="TableText">
    <w:name w:val="TableText"/>
    <w:basedOn w:val="affa"/>
    <w:qFormat/>
    <w:rsid w:val="00AA48B2"/>
    <w:pPr>
      <w:keepNext/>
      <w:keepLines/>
      <w:snapToGrid w:val="0"/>
      <w:spacing w:after="180"/>
      <w:ind w:left="0"/>
      <w:jc w:val="center"/>
    </w:pPr>
    <w:rPr>
      <w:kern w:val="2"/>
    </w:rPr>
  </w:style>
  <w:style w:type="paragraph" w:customStyle="1" w:styleId="B20">
    <w:name w:val="B2+"/>
    <w:basedOn w:val="B2"/>
    <w:qFormat/>
    <w:rsid w:val="00AA48B2"/>
    <w:pPr>
      <w:tabs>
        <w:tab w:val="left" w:pos="720"/>
      </w:tabs>
      <w:overflowPunct w:val="0"/>
      <w:autoSpaceDE w:val="0"/>
      <w:autoSpaceDN w:val="0"/>
      <w:adjustRightInd w:val="0"/>
      <w:ind w:left="720" w:hanging="360"/>
    </w:pPr>
    <w:rPr>
      <w:rFonts w:ascii="CG Times (WN)" w:hAnsi="CG Times (WN)"/>
      <w:lang w:val="fr-FR"/>
    </w:rPr>
  </w:style>
  <w:style w:type="paragraph" w:customStyle="1" w:styleId="B30">
    <w:name w:val="B3+"/>
    <w:basedOn w:val="B3"/>
    <w:qFormat/>
    <w:rsid w:val="00AA48B2"/>
    <w:pPr>
      <w:tabs>
        <w:tab w:val="left" w:pos="737"/>
        <w:tab w:val="left" w:pos="1134"/>
      </w:tabs>
      <w:overflowPunct w:val="0"/>
      <w:autoSpaceDE w:val="0"/>
      <w:autoSpaceDN w:val="0"/>
      <w:adjustRightInd w:val="0"/>
      <w:ind w:left="737" w:hanging="453"/>
    </w:pPr>
    <w:rPr>
      <w:rFonts w:ascii="CG Times (WN)" w:hAnsi="CG Times (WN)"/>
      <w:lang w:val="fr-FR"/>
    </w:rPr>
  </w:style>
  <w:style w:type="paragraph" w:customStyle="1" w:styleId="BL">
    <w:name w:val="BL"/>
    <w:basedOn w:val="a0"/>
    <w:qFormat/>
    <w:rsid w:val="00AA48B2"/>
    <w:pPr>
      <w:tabs>
        <w:tab w:val="left" w:pos="851"/>
        <w:tab w:val="left" w:pos="1191"/>
      </w:tabs>
      <w:overflowPunct w:val="0"/>
      <w:autoSpaceDE w:val="0"/>
      <w:autoSpaceDN w:val="0"/>
      <w:adjustRightInd w:val="0"/>
      <w:ind w:left="1191" w:hanging="454"/>
    </w:pPr>
  </w:style>
  <w:style w:type="paragraph" w:customStyle="1" w:styleId="BN">
    <w:name w:val="BN"/>
    <w:basedOn w:val="a0"/>
    <w:qFormat/>
    <w:rsid w:val="00AA48B2"/>
    <w:pPr>
      <w:tabs>
        <w:tab w:val="left" w:pos="1644"/>
      </w:tabs>
      <w:overflowPunct w:val="0"/>
      <w:autoSpaceDE w:val="0"/>
      <w:autoSpaceDN w:val="0"/>
      <w:adjustRightInd w:val="0"/>
      <w:ind w:left="1644" w:hanging="453"/>
    </w:pPr>
  </w:style>
  <w:style w:type="paragraph" w:customStyle="1" w:styleId="Default">
    <w:name w:val="Default"/>
    <w:qFormat/>
    <w:rsid w:val="00AA48B2"/>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uiPriority w:val="99"/>
    <w:semiHidden/>
    <w:qFormat/>
    <w:rsid w:val="00AA48B2"/>
    <w:pPr>
      <w:keepNext/>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2">
    <w:name w:val="Char2"/>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a">
    <w:name w:val="(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文字) (文字)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b">
    <w:name w:val="(文字) (文字)3"/>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7">
    <w:name w:val="(文字) (文字)4"/>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a">
    <w:name w:val="(文字) (文字)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uiPriority w:val="99"/>
    <w:qFormat/>
    <w:rsid w:val="00AA48B2"/>
    <w:pPr>
      <w:autoSpaceDN w:val="0"/>
    </w:pPr>
    <w:rPr>
      <w:rFonts w:ascii="Times New Roman" w:eastAsia="MS Mincho" w:hAnsi="Times New Roman"/>
      <w:sz w:val="24"/>
      <w:szCs w:val="24"/>
      <w:lang w:val="en-GB" w:eastAsia="ko-KR"/>
    </w:rPr>
  </w:style>
  <w:style w:type="paragraph" w:customStyle="1" w:styleId="-PAGE-">
    <w:name w:val="- PAGE -"/>
    <w:uiPriority w:val="99"/>
    <w:qFormat/>
    <w:rsid w:val="00AA48B2"/>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AA48B2"/>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AA48B2"/>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AA48B2"/>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AA48B2"/>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AA48B2"/>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AA48B2"/>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AA48B2"/>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AA48B2"/>
    <w:pPr>
      <w:autoSpaceDN w:val="0"/>
    </w:pPr>
    <w:rPr>
      <w:rFonts w:ascii="Times New Roman" w:eastAsia="MS Mincho" w:hAnsi="Times New Roman"/>
      <w:sz w:val="24"/>
      <w:szCs w:val="24"/>
      <w:lang w:val="en-GB" w:eastAsia="ko-KR"/>
    </w:rPr>
  </w:style>
  <w:style w:type="paragraph" w:customStyle="1" w:styleId="INDENT1">
    <w:name w:val="INDENT1"/>
    <w:basedOn w:val="a0"/>
    <w:qFormat/>
    <w:rsid w:val="00AA48B2"/>
    <w:pPr>
      <w:overflowPunct w:val="0"/>
      <w:autoSpaceDE w:val="0"/>
      <w:autoSpaceDN w:val="0"/>
      <w:adjustRightInd w:val="0"/>
      <w:ind w:left="851"/>
    </w:pPr>
    <w:rPr>
      <w:rFonts w:eastAsia="MS Mincho"/>
      <w:lang w:eastAsia="ja-JP"/>
    </w:rPr>
  </w:style>
  <w:style w:type="paragraph" w:customStyle="1" w:styleId="INDENT2">
    <w:name w:val="INDENT2"/>
    <w:basedOn w:val="a0"/>
    <w:qFormat/>
    <w:rsid w:val="00AA48B2"/>
    <w:pPr>
      <w:overflowPunct w:val="0"/>
      <w:autoSpaceDE w:val="0"/>
      <w:autoSpaceDN w:val="0"/>
      <w:adjustRightInd w:val="0"/>
      <w:ind w:left="1135" w:hanging="284"/>
    </w:pPr>
    <w:rPr>
      <w:rFonts w:eastAsia="MS Mincho"/>
      <w:lang w:eastAsia="ja-JP"/>
    </w:rPr>
  </w:style>
  <w:style w:type="paragraph" w:customStyle="1" w:styleId="INDENT3">
    <w:name w:val="INDENT3"/>
    <w:basedOn w:val="a0"/>
    <w:qFormat/>
    <w:rsid w:val="00AA48B2"/>
    <w:pPr>
      <w:overflowPunct w:val="0"/>
      <w:autoSpaceDE w:val="0"/>
      <w:autoSpaceDN w:val="0"/>
      <w:adjustRightInd w:val="0"/>
      <w:ind w:left="1701" w:hanging="567"/>
    </w:pPr>
    <w:rPr>
      <w:rFonts w:eastAsia="MS Mincho"/>
      <w:lang w:eastAsia="ja-JP"/>
    </w:rPr>
  </w:style>
  <w:style w:type="paragraph" w:customStyle="1" w:styleId="FigureTitle">
    <w:name w:val="Figure_Title"/>
    <w:basedOn w:val="a0"/>
    <w:next w:val="a0"/>
    <w:qFormat/>
    <w:rsid w:val="00AA48B2"/>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a0"/>
    <w:qFormat/>
    <w:rsid w:val="00AA48B2"/>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a0"/>
    <w:qFormat/>
    <w:rsid w:val="00AA48B2"/>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a0"/>
    <w:uiPriority w:val="99"/>
    <w:qFormat/>
    <w:rsid w:val="00AA48B2"/>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a0"/>
    <w:uiPriority w:val="99"/>
    <w:qFormat/>
    <w:rsid w:val="00AA48B2"/>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ATC">
    <w:name w:val="ATC"/>
    <w:basedOn w:val="a0"/>
    <w:uiPriority w:val="99"/>
    <w:qFormat/>
    <w:rsid w:val="00AA48B2"/>
    <w:pPr>
      <w:overflowPunct w:val="0"/>
      <w:autoSpaceDE w:val="0"/>
      <w:autoSpaceDN w:val="0"/>
      <w:adjustRightInd w:val="0"/>
    </w:pPr>
    <w:rPr>
      <w:rFonts w:eastAsia="MS Mincho"/>
      <w:lang w:eastAsia="ja-JP"/>
    </w:rPr>
  </w:style>
  <w:style w:type="paragraph" w:customStyle="1" w:styleId="1CharChar1Char">
    <w:name w:val="(文字) (文字)1 Char (文字) (文字) Char (文字) (文字)1 Char (文字) (文字)"/>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
    <w:name w:val="Bullet"/>
    <w:basedOn w:val="a0"/>
    <w:uiPriority w:val="99"/>
    <w:qFormat/>
    <w:rsid w:val="00AA48B2"/>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6"/>
    <w:uiPriority w:val="99"/>
    <w:qFormat/>
    <w:rsid w:val="00AA48B2"/>
    <w:pPr>
      <w:keepNext w:val="0"/>
      <w:keepLines w:val="0"/>
      <w:autoSpaceDN w:val="0"/>
      <w:spacing w:before="240"/>
      <w:ind w:left="1980" w:hanging="1980"/>
    </w:pPr>
    <w:rPr>
      <w:rFonts w:eastAsia="MS Mincho"/>
      <w:bCs/>
    </w:rPr>
  </w:style>
  <w:style w:type="paragraph" w:customStyle="1" w:styleId="StyleHeading6After9pt">
    <w:name w:val="Style Heading 6 + After:  9 pt"/>
    <w:basedOn w:val="6"/>
    <w:uiPriority w:val="99"/>
    <w:qFormat/>
    <w:rsid w:val="00AA48B2"/>
    <w:pPr>
      <w:keepNext w:val="0"/>
      <w:keepLines w:val="0"/>
      <w:autoSpaceDN w:val="0"/>
      <w:spacing w:before="240"/>
      <w:ind w:left="0" w:firstLine="0"/>
    </w:pPr>
    <w:rPr>
      <w:rFonts w:eastAsia="MS Mincho"/>
      <w:bCs/>
    </w:rPr>
  </w:style>
  <w:style w:type="paragraph" w:customStyle="1" w:styleId="3c">
    <w:name w:val="吹き出し3"/>
    <w:basedOn w:val="a0"/>
    <w:uiPriority w:val="99"/>
    <w:semiHidden/>
    <w:qFormat/>
    <w:rsid w:val="00AA48B2"/>
    <w:pPr>
      <w:autoSpaceDN w:val="0"/>
    </w:pPr>
    <w:rPr>
      <w:rFonts w:ascii="Tahoma" w:eastAsia="MS Mincho" w:hAnsi="Tahoma" w:cs="Tahoma"/>
      <w:sz w:val="16"/>
      <w:szCs w:val="16"/>
    </w:rPr>
  </w:style>
  <w:style w:type="paragraph" w:customStyle="1" w:styleId="JK-text-simpledoc">
    <w:name w:val="JK - text - simple doc"/>
    <w:basedOn w:val="aff9"/>
    <w:autoRedefine/>
    <w:uiPriority w:val="99"/>
    <w:qFormat/>
    <w:rsid w:val="00AA48B2"/>
    <w:pPr>
      <w:tabs>
        <w:tab w:val="num" w:pos="928"/>
        <w:tab w:val="num" w:pos="1097"/>
      </w:tabs>
      <w:overflowPunct/>
      <w:autoSpaceDE/>
      <w:adjustRightInd/>
      <w:spacing w:after="120" w:line="288" w:lineRule="auto"/>
      <w:ind w:left="1097" w:hanging="360"/>
    </w:pPr>
    <w:rPr>
      <w:rFonts w:ascii="Arial" w:eastAsia="宋体" w:hAnsi="Arial" w:cs="Arial"/>
      <w:lang w:val="en-US" w:eastAsia="en-US"/>
    </w:rPr>
  </w:style>
  <w:style w:type="paragraph" w:customStyle="1" w:styleId="b11">
    <w:name w:val="b1"/>
    <w:basedOn w:val="a0"/>
    <w:uiPriority w:val="99"/>
    <w:qFormat/>
    <w:rsid w:val="00AA48B2"/>
    <w:pPr>
      <w:autoSpaceDN w:val="0"/>
      <w:spacing w:before="100" w:beforeAutospacing="1" w:after="100" w:afterAutospacing="1"/>
    </w:pPr>
    <w:rPr>
      <w:rFonts w:eastAsia="MS Mincho"/>
      <w:sz w:val="24"/>
      <w:szCs w:val="24"/>
      <w:lang w:val="en-US"/>
    </w:rPr>
  </w:style>
  <w:style w:type="paragraph" w:customStyle="1" w:styleId="1b">
    <w:name w:val="吹き出し1"/>
    <w:basedOn w:val="a0"/>
    <w:uiPriority w:val="99"/>
    <w:qFormat/>
    <w:rsid w:val="00AA48B2"/>
    <w:pPr>
      <w:autoSpaceDN w:val="0"/>
    </w:pPr>
    <w:rPr>
      <w:rFonts w:ascii="Tahoma" w:eastAsia="MS Mincho" w:hAnsi="Tahoma" w:cs="Tahoma"/>
      <w:sz w:val="16"/>
      <w:szCs w:val="16"/>
    </w:rPr>
  </w:style>
  <w:style w:type="paragraph" w:customStyle="1" w:styleId="ZchnZchn">
    <w:name w:val="Zchn Zchn"/>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d">
    <w:name w:val="吹き出し2"/>
    <w:basedOn w:val="a0"/>
    <w:uiPriority w:val="99"/>
    <w:semiHidden/>
    <w:qFormat/>
    <w:rsid w:val="00AA48B2"/>
    <w:pPr>
      <w:autoSpaceDN w:val="0"/>
    </w:pPr>
    <w:rPr>
      <w:rFonts w:ascii="Tahoma" w:eastAsia="MS Mincho" w:hAnsi="Tahoma" w:cs="Tahoma"/>
      <w:sz w:val="16"/>
      <w:szCs w:val="16"/>
    </w:rPr>
  </w:style>
  <w:style w:type="paragraph" w:customStyle="1" w:styleId="tabletext0">
    <w:name w:val="table text"/>
    <w:basedOn w:val="a0"/>
    <w:next w:val="a0"/>
    <w:uiPriority w:val="99"/>
    <w:qFormat/>
    <w:rsid w:val="00AA48B2"/>
    <w:pPr>
      <w:overflowPunct w:val="0"/>
      <w:autoSpaceDE w:val="0"/>
      <w:autoSpaceDN w:val="0"/>
      <w:adjustRightInd w:val="0"/>
    </w:pPr>
    <w:rPr>
      <w:rFonts w:eastAsia="MS Mincho"/>
      <w:i/>
      <w:lang w:eastAsia="en-GB"/>
    </w:rPr>
  </w:style>
  <w:style w:type="paragraph" w:customStyle="1" w:styleId="TOC91">
    <w:name w:val="TOC 91"/>
    <w:basedOn w:val="81"/>
    <w:uiPriority w:val="99"/>
    <w:qFormat/>
    <w:rsid w:val="00AA48B2"/>
    <w:pPr>
      <w:overflowPunct w:val="0"/>
      <w:autoSpaceDE w:val="0"/>
      <w:autoSpaceDN w:val="0"/>
      <w:adjustRightInd w:val="0"/>
      <w:ind w:left="1418" w:hanging="1418"/>
    </w:pPr>
    <w:rPr>
      <w:rFonts w:eastAsia="MS Mincho"/>
      <w:bCs/>
      <w:szCs w:val="22"/>
      <w:lang w:val="en-US" w:eastAsia="en-GB"/>
    </w:rPr>
  </w:style>
  <w:style w:type="paragraph" w:customStyle="1" w:styleId="HE">
    <w:name w:val="HE"/>
    <w:basedOn w:val="a0"/>
    <w:uiPriority w:val="99"/>
    <w:qFormat/>
    <w:rsid w:val="00AA48B2"/>
    <w:pPr>
      <w:overflowPunct w:val="0"/>
      <w:autoSpaceDE w:val="0"/>
      <w:autoSpaceDN w:val="0"/>
      <w:adjustRightInd w:val="0"/>
      <w:spacing w:after="0"/>
    </w:pPr>
    <w:rPr>
      <w:rFonts w:eastAsia="MS Mincho"/>
      <w:b/>
      <w:lang w:eastAsia="en-GB"/>
    </w:rPr>
  </w:style>
  <w:style w:type="paragraph" w:customStyle="1" w:styleId="HO">
    <w:name w:val="HO"/>
    <w:basedOn w:val="a0"/>
    <w:uiPriority w:val="99"/>
    <w:qFormat/>
    <w:rsid w:val="00AA48B2"/>
    <w:pPr>
      <w:overflowPunct w:val="0"/>
      <w:autoSpaceDE w:val="0"/>
      <w:autoSpaceDN w:val="0"/>
      <w:adjustRightInd w:val="0"/>
      <w:spacing w:after="0"/>
      <w:jc w:val="right"/>
    </w:pPr>
    <w:rPr>
      <w:rFonts w:eastAsia="MS Mincho"/>
      <w:b/>
      <w:lang w:eastAsia="en-GB"/>
    </w:rPr>
  </w:style>
  <w:style w:type="paragraph" w:customStyle="1" w:styleId="FooterCentred">
    <w:name w:val="FooterCentred"/>
    <w:basedOn w:val="ac"/>
    <w:uiPriority w:val="99"/>
    <w:qFormat/>
    <w:rsid w:val="00AA48B2"/>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val="fr-FR" w:eastAsia="en-GB"/>
    </w:rPr>
  </w:style>
  <w:style w:type="paragraph" w:customStyle="1" w:styleId="CRfront">
    <w:name w:val="CR_front"/>
    <w:basedOn w:val="a0"/>
    <w:uiPriority w:val="99"/>
    <w:qFormat/>
    <w:rsid w:val="00AA48B2"/>
    <w:pPr>
      <w:overflowPunct w:val="0"/>
      <w:autoSpaceDE w:val="0"/>
      <w:autoSpaceDN w:val="0"/>
      <w:adjustRightInd w:val="0"/>
    </w:pPr>
    <w:rPr>
      <w:rFonts w:eastAsia="MS Mincho"/>
      <w:lang w:eastAsia="en-GB"/>
    </w:rPr>
  </w:style>
  <w:style w:type="paragraph" w:customStyle="1" w:styleId="xl40">
    <w:name w:val="xl40"/>
    <w:basedOn w:val="a0"/>
    <w:uiPriority w:val="99"/>
    <w:qFormat/>
    <w:rsid w:val="00AA48B2"/>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26"/>
    <w:next w:val="26"/>
    <w:uiPriority w:val="99"/>
    <w:qFormat/>
    <w:rsid w:val="00AA48B2"/>
    <w:pPr>
      <w:keepNext/>
      <w:keepLines/>
      <w:spacing w:after="60"/>
      <w:ind w:left="210"/>
      <w:jc w:val="center"/>
    </w:pPr>
    <w:rPr>
      <w:b/>
      <w:i w:val="0"/>
      <w:lang w:eastAsia="en-GB"/>
    </w:rPr>
  </w:style>
  <w:style w:type="paragraph" w:customStyle="1" w:styleId="TableofFigures1">
    <w:name w:val="Table of Figures1"/>
    <w:basedOn w:val="a0"/>
    <w:next w:val="a0"/>
    <w:uiPriority w:val="99"/>
    <w:qFormat/>
    <w:rsid w:val="00AA48B2"/>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0"/>
    <w:next w:val="a0"/>
    <w:uiPriority w:val="99"/>
    <w:qFormat/>
    <w:rsid w:val="00AA48B2"/>
    <w:pPr>
      <w:overflowPunct w:val="0"/>
      <w:autoSpaceDE w:val="0"/>
      <w:autoSpaceDN w:val="0"/>
      <w:adjustRightInd w:val="0"/>
      <w:spacing w:after="0"/>
      <w:jc w:val="center"/>
    </w:pPr>
    <w:rPr>
      <w:rFonts w:eastAsia="MS Mincho"/>
      <w:lang w:val="en-US" w:eastAsia="en-GB"/>
    </w:rPr>
  </w:style>
  <w:style w:type="paragraph" w:customStyle="1" w:styleId="CommentNokia">
    <w:name w:val="Comment Nokia"/>
    <w:basedOn w:val="a0"/>
    <w:uiPriority w:val="99"/>
    <w:qFormat/>
    <w:rsid w:val="00AA48B2"/>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0"/>
    <w:uiPriority w:val="99"/>
    <w:qFormat/>
    <w:rsid w:val="00AA48B2"/>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1"/>
    <w:next w:val="a0"/>
    <w:uiPriority w:val="99"/>
    <w:qFormat/>
    <w:rsid w:val="00AA48B2"/>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Bullets">
    <w:name w:val="Bullets"/>
    <w:basedOn w:val="aff9"/>
    <w:uiPriority w:val="99"/>
    <w:qFormat/>
    <w:rsid w:val="00AA48B2"/>
    <w:pPr>
      <w:widowControl w:val="0"/>
      <w:spacing w:after="120"/>
      <w:ind w:left="283" w:hanging="283"/>
    </w:pPr>
    <w:rPr>
      <w:lang w:eastAsia="de-DE"/>
    </w:rPr>
  </w:style>
  <w:style w:type="character" w:customStyle="1" w:styleId="11BodyTextChar">
    <w:name w:val="11 BodyText Char"/>
    <w:aliases w:val="Block_Text Char,np Char,b Char"/>
    <w:link w:val="11BodyText"/>
    <w:uiPriority w:val="99"/>
    <w:qFormat/>
    <w:locked/>
    <w:rsid w:val="00AA48B2"/>
    <w:rPr>
      <w:rFonts w:ascii="Arial" w:hAnsi="Arial" w:cs="Arial"/>
      <w:lang w:val="en-US"/>
    </w:rPr>
  </w:style>
  <w:style w:type="paragraph" w:customStyle="1" w:styleId="11BodyText">
    <w:name w:val="11 BodyText"/>
    <w:aliases w:val="Block_Text,np,b"/>
    <w:basedOn w:val="a0"/>
    <w:link w:val="11BodyTextChar"/>
    <w:uiPriority w:val="99"/>
    <w:qFormat/>
    <w:rsid w:val="00AA48B2"/>
    <w:pPr>
      <w:autoSpaceDN w:val="0"/>
      <w:spacing w:after="220"/>
      <w:ind w:left="1298"/>
    </w:pPr>
    <w:rPr>
      <w:rFonts w:ascii="Arial" w:hAnsi="Arial" w:cs="Arial"/>
      <w:lang w:val="en-US" w:eastAsia="fr-FR"/>
    </w:rPr>
  </w:style>
  <w:style w:type="paragraph" w:customStyle="1" w:styleId="berschrift2Head2A2">
    <w:name w:val="Überschrift 2.Head2A.2"/>
    <w:basedOn w:val="1"/>
    <w:next w:val="a0"/>
    <w:uiPriority w:val="99"/>
    <w:qFormat/>
    <w:rsid w:val="00AA48B2"/>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Normal + Times New Roman"/>
    <w:basedOn w:val="a0"/>
    <w:uiPriority w:val="99"/>
    <w:qFormat/>
    <w:rsid w:val="00AA48B2"/>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2"/>
    <w:next w:val="a0"/>
    <w:uiPriority w:val="99"/>
    <w:qFormat/>
    <w:rsid w:val="00AA48B2"/>
    <w:pPr>
      <w:autoSpaceDN w:val="0"/>
      <w:spacing w:before="120"/>
      <w:outlineLvl w:val="2"/>
    </w:pPr>
    <w:rPr>
      <w:rFonts w:eastAsia="MS Mincho"/>
      <w:sz w:val="28"/>
      <w:szCs w:val="32"/>
      <w:lang w:eastAsia="de-DE"/>
    </w:rPr>
  </w:style>
  <w:style w:type="paragraph" w:customStyle="1" w:styleId="56">
    <w:name w:val="吹き出し5"/>
    <w:basedOn w:val="a0"/>
    <w:uiPriority w:val="99"/>
    <w:qFormat/>
    <w:rsid w:val="00AA48B2"/>
    <w:pPr>
      <w:autoSpaceDN w:val="0"/>
    </w:pPr>
    <w:rPr>
      <w:rFonts w:ascii="Tahoma" w:eastAsia="MS Mincho" w:hAnsi="Tahoma" w:cs="Tahoma"/>
      <w:sz w:val="16"/>
      <w:szCs w:val="16"/>
    </w:rPr>
  </w:style>
  <w:style w:type="paragraph" w:customStyle="1" w:styleId="CharCharCharCharChar2">
    <w:name w:val="Char Char 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3">
    <w:name w:val="(文字) (文字)6"/>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030302">
    <w:name w:val="样式 样式 标题 1 + 两端对齐 段前: 0.3 行 段后: 0.3 行 行距: 单倍行距 + 段前: 0.2 行 段后: ..."/>
    <w:basedOn w:val="a0"/>
    <w:autoRedefine/>
    <w:uiPriority w:val="99"/>
    <w:qFormat/>
    <w:rsid w:val="00AA48B2"/>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paragraph" w:customStyle="1" w:styleId="CharChar24">
    <w:name w:val="Char Char24"/>
    <w:basedOn w:val="a0"/>
    <w:uiPriority w:val="99"/>
    <w:semiHidden/>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AA48B2"/>
    <w:pPr>
      <w:tabs>
        <w:tab w:val="num" w:pos="45"/>
      </w:tabs>
      <w:overflowPunct w:val="0"/>
      <w:autoSpaceDE w:val="0"/>
      <w:autoSpaceDN w:val="0"/>
      <w:adjustRightInd w:val="0"/>
      <w:ind w:left="405" w:hanging="405"/>
    </w:pPr>
    <w:rPr>
      <w:rFonts w:eastAsia="Arial"/>
    </w:rPr>
  </w:style>
  <w:style w:type="paragraph" w:customStyle="1" w:styleId="Char0">
    <w:name w:val="(文字) (文字)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AA48B2"/>
    <w:rPr>
      <w:rFonts w:ascii="Batang" w:eastAsia="Batang" w:hAnsi="Batang"/>
      <w:sz w:val="24"/>
      <w:lang w:eastAsia="en-US"/>
    </w:rPr>
  </w:style>
  <w:style w:type="paragraph" w:customStyle="1" w:styleId="enumlev1">
    <w:name w:val="enumlev1"/>
    <w:basedOn w:val="a0"/>
    <w:link w:val="enumlev1Char"/>
    <w:qFormat/>
    <w:rsid w:val="00AA48B2"/>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AA48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AA48B2"/>
    <w:rPr>
      <w:rFonts w:ascii="Arial" w:eastAsia="Arial" w:hAnsi="Arial" w:cs="Arial"/>
      <w:sz w:val="28"/>
      <w:lang w:eastAsia="en-US"/>
    </w:rPr>
  </w:style>
  <w:style w:type="paragraph" w:customStyle="1" w:styleId="Heading4">
    <w:name w:val="Heading4"/>
    <w:basedOn w:val="3"/>
    <w:link w:val="Heading4Char"/>
    <w:semiHidden/>
    <w:qFormat/>
    <w:rsid w:val="00AA48B2"/>
    <w:pPr>
      <w:keepNext w:val="0"/>
      <w:keepLines w:val="0"/>
      <w:tabs>
        <w:tab w:val="num" w:pos="1100"/>
      </w:tabs>
      <w:autoSpaceDN w:val="0"/>
      <w:spacing w:before="100" w:beforeAutospacing="1" w:afterLines="100" w:after="0"/>
      <w:ind w:left="930" w:hanging="510"/>
    </w:pPr>
    <w:rPr>
      <w:rFonts w:eastAsia="Arial" w:cs="Arial"/>
      <w:lang w:val="fr-FR"/>
    </w:rPr>
  </w:style>
  <w:style w:type="paragraph" w:customStyle="1" w:styleId="a">
    <w:name w:val="表格题注"/>
    <w:next w:val="a0"/>
    <w:uiPriority w:val="99"/>
    <w:qFormat/>
    <w:rsid w:val="00AA48B2"/>
    <w:pPr>
      <w:numPr>
        <w:numId w:val="8"/>
      </w:numPr>
      <w:tabs>
        <w:tab w:val="left" w:pos="397"/>
      </w:tabs>
      <w:autoSpaceDN w:val="0"/>
      <w:spacing w:beforeLines="50"/>
      <w:ind w:left="460" w:hanging="360"/>
      <w:jc w:val="center"/>
    </w:pPr>
    <w:rPr>
      <w:rFonts w:ascii="Times New Roman" w:eastAsia="Yu Mincho" w:hAnsi="Times New Roman"/>
      <w:b/>
      <w:lang w:val="en-GB" w:eastAsia="zh-CN"/>
    </w:rPr>
  </w:style>
  <w:style w:type="paragraph" w:customStyle="1" w:styleId="afffb">
    <w:name w:val="插图题注"/>
    <w:next w:val="a0"/>
    <w:uiPriority w:val="99"/>
    <w:qFormat/>
    <w:rsid w:val="00AA48B2"/>
    <w:pPr>
      <w:tabs>
        <w:tab w:val="left" w:pos="397"/>
      </w:tabs>
      <w:autoSpaceDN w:val="0"/>
      <w:ind w:left="624" w:hanging="624"/>
      <w:jc w:val="center"/>
    </w:pPr>
    <w:rPr>
      <w:rFonts w:ascii="Times New Roman" w:eastAsia="Yu Mincho" w:hAnsi="Times New Roman"/>
      <w:b/>
      <w:lang w:val="en-GB" w:eastAsia="zh-CN"/>
    </w:rPr>
  </w:style>
  <w:style w:type="paragraph" w:customStyle="1" w:styleId="CharCharCharChar">
    <w:name w:val="Char Char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extintend1">
    <w:name w:val="text intend 1"/>
    <w:basedOn w:val="text"/>
    <w:uiPriority w:val="99"/>
    <w:qFormat/>
    <w:rsid w:val="00AA48B2"/>
    <w:pPr>
      <w:widowControl/>
      <w:tabs>
        <w:tab w:val="left" w:pos="992"/>
      </w:tabs>
      <w:overflowPunct/>
      <w:autoSpaceDE/>
      <w:adjustRightInd/>
      <w:spacing w:after="120"/>
      <w:ind w:left="992" w:hanging="425"/>
    </w:pPr>
    <w:rPr>
      <w:rFonts w:eastAsia="MS Mincho"/>
      <w:lang w:val="en-US"/>
    </w:rPr>
  </w:style>
  <w:style w:type="paragraph" w:customStyle="1" w:styleId="textintend2">
    <w:name w:val="text intend 2"/>
    <w:basedOn w:val="text"/>
    <w:uiPriority w:val="99"/>
    <w:qFormat/>
    <w:rsid w:val="00AA48B2"/>
    <w:pPr>
      <w:widowControl/>
      <w:tabs>
        <w:tab w:val="left" w:pos="1418"/>
      </w:tabs>
      <w:overflowPunct/>
      <w:autoSpaceDE/>
      <w:adjustRightInd/>
      <w:spacing w:after="120"/>
      <w:ind w:left="1418" w:hanging="426"/>
    </w:pPr>
    <w:rPr>
      <w:rFonts w:eastAsia="MS Mincho"/>
      <w:lang w:val="en-US"/>
    </w:rPr>
  </w:style>
  <w:style w:type="paragraph" w:customStyle="1" w:styleId="berschrift1H1">
    <w:name w:val="Überschrift 1.H1"/>
    <w:basedOn w:val="a0"/>
    <w:next w:val="a0"/>
    <w:uiPriority w:val="99"/>
    <w:qFormat/>
    <w:rsid w:val="00AA48B2"/>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A48B2"/>
    <w:pPr>
      <w:widowControl/>
      <w:tabs>
        <w:tab w:val="left" w:pos="1843"/>
      </w:tabs>
      <w:overflowPunct/>
      <w:autoSpaceDE/>
      <w:adjustRightInd/>
      <w:spacing w:after="120"/>
      <w:ind w:left="1843" w:hanging="425"/>
    </w:pPr>
    <w:rPr>
      <w:rFonts w:eastAsia="MS Mincho"/>
      <w:lang w:val="en-US"/>
    </w:rPr>
  </w:style>
  <w:style w:type="paragraph" w:customStyle="1" w:styleId="List1">
    <w:name w:val="List1"/>
    <w:basedOn w:val="a0"/>
    <w:uiPriority w:val="99"/>
    <w:qFormat/>
    <w:rsid w:val="00AA48B2"/>
    <w:pPr>
      <w:autoSpaceDN w:val="0"/>
      <w:spacing w:before="120" w:after="0" w:line="280" w:lineRule="atLeast"/>
      <w:ind w:left="360" w:hanging="360"/>
      <w:jc w:val="both"/>
    </w:pPr>
    <w:rPr>
      <w:rFonts w:ascii="Bookman" w:hAnsi="Bookman"/>
      <w:lang w:val="en-US"/>
    </w:rPr>
  </w:style>
  <w:style w:type="character" w:customStyle="1" w:styleId="1Char0">
    <w:name w:val="样式1 Char"/>
    <w:link w:val="1c"/>
    <w:uiPriority w:val="99"/>
    <w:qFormat/>
    <w:locked/>
    <w:rsid w:val="00AA48B2"/>
    <w:rPr>
      <w:rFonts w:ascii="Arial" w:hAnsi="Arial" w:cs="Arial"/>
      <w:sz w:val="18"/>
      <w:lang w:eastAsia="ja-JP"/>
    </w:rPr>
  </w:style>
  <w:style w:type="paragraph" w:customStyle="1" w:styleId="1c">
    <w:name w:val="样式1"/>
    <w:basedOn w:val="TAN"/>
    <w:link w:val="1Char0"/>
    <w:uiPriority w:val="99"/>
    <w:qFormat/>
    <w:rsid w:val="00AA48B2"/>
    <w:pPr>
      <w:overflowPunct w:val="0"/>
      <w:autoSpaceDE w:val="0"/>
      <w:autoSpaceDN w:val="0"/>
      <w:adjustRightInd w:val="0"/>
      <w:ind w:left="360" w:hanging="360"/>
    </w:pPr>
    <w:rPr>
      <w:rFonts w:cs="Arial"/>
      <w:lang w:val="fr-FR" w:eastAsia="ja-JP"/>
    </w:rPr>
  </w:style>
  <w:style w:type="paragraph" w:customStyle="1" w:styleId="centered">
    <w:name w:val="centered"/>
    <w:basedOn w:val="a0"/>
    <w:uiPriority w:val="99"/>
    <w:qFormat/>
    <w:rsid w:val="00AA48B2"/>
    <w:pPr>
      <w:widowControl w:val="0"/>
      <w:autoSpaceDN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AA48B2"/>
    <w:pPr>
      <w:overflowPunct w:val="0"/>
      <w:autoSpaceDE w:val="0"/>
      <w:autoSpaceDN w:val="0"/>
      <w:adjustRightInd w:val="0"/>
      <w:ind w:left="720"/>
      <w:contextualSpacing/>
    </w:pPr>
  </w:style>
  <w:style w:type="paragraph" w:customStyle="1" w:styleId="LightList-Accent31">
    <w:name w:val="Light List - Accent 31"/>
    <w:uiPriority w:val="99"/>
    <w:semiHidden/>
    <w:qFormat/>
    <w:rsid w:val="00AA48B2"/>
    <w:pPr>
      <w:autoSpaceDN w:val="0"/>
    </w:pPr>
    <w:rPr>
      <w:rFonts w:ascii="Times New Roman" w:eastAsia="Batang" w:hAnsi="Times New Roman"/>
      <w:lang w:val="en-GB" w:eastAsia="en-US"/>
    </w:rPr>
  </w:style>
  <w:style w:type="paragraph" w:customStyle="1" w:styleId="TOC911">
    <w:name w:val="TOC 911"/>
    <w:basedOn w:val="81"/>
    <w:qFormat/>
    <w:rsid w:val="00AA48B2"/>
    <w:pPr>
      <w:overflowPunct w:val="0"/>
      <w:autoSpaceDE w:val="0"/>
      <w:autoSpaceDN w:val="0"/>
      <w:adjustRightInd w:val="0"/>
      <w:ind w:left="1418" w:hanging="1418"/>
    </w:pPr>
    <w:rPr>
      <w:rFonts w:eastAsia="MS Mincho"/>
      <w:noProof w:val="0"/>
      <w:lang w:eastAsia="en-GB"/>
    </w:rPr>
  </w:style>
  <w:style w:type="paragraph" w:customStyle="1" w:styleId="TableofFigures11">
    <w:name w:val="Table of Figures11"/>
    <w:basedOn w:val="a0"/>
    <w:next w:val="a0"/>
    <w:qFormat/>
    <w:rsid w:val="00AA48B2"/>
    <w:pPr>
      <w:overflowPunct w:val="0"/>
      <w:autoSpaceDE w:val="0"/>
      <w:autoSpaceDN w:val="0"/>
      <w:adjustRightInd w:val="0"/>
      <w:ind w:left="400" w:hanging="400"/>
      <w:jc w:val="center"/>
    </w:pPr>
    <w:rPr>
      <w:rFonts w:eastAsia="MS Mincho"/>
      <w:b/>
      <w:lang w:eastAsia="en-GB"/>
    </w:rPr>
  </w:style>
  <w:style w:type="paragraph" w:customStyle="1" w:styleId="810">
    <w:name w:val="表 (赤)  81"/>
    <w:basedOn w:val="a0"/>
    <w:uiPriority w:val="34"/>
    <w:qFormat/>
    <w:rsid w:val="00AA48B2"/>
    <w:pPr>
      <w:overflowPunct w:val="0"/>
      <w:autoSpaceDE w:val="0"/>
      <w:autoSpaceDN w:val="0"/>
      <w:adjustRightInd w:val="0"/>
      <w:ind w:left="720"/>
      <w:contextualSpacing/>
    </w:pPr>
    <w:rPr>
      <w:lang w:eastAsia="en-GB"/>
    </w:rPr>
  </w:style>
  <w:style w:type="paragraph" w:customStyle="1" w:styleId="LGTdoc">
    <w:name w:val="LGTdoc_본문"/>
    <w:basedOn w:val="a0"/>
    <w:uiPriority w:val="99"/>
    <w:qFormat/>
    <w:rsid w:val="00AA48B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AA48B2"/>
    <w:rPr>
      <w:rFonts w:ascii="Arial" w:hAnsi="Arial" w:cs="Arial"/>
      <w:szCs w:val="24"/>
      <w:lang w:eastAsia="en-US"/>
    </w:rPr>
  </w:style>
  <w:style w:type="paragraph" w:customStyle="1" w:styleId="ECCParagraph">
    <w:name w:val="ECC Paragraph"/>
    <w:basedOn w:val="a0"/>
    <w:link w:val="ECCParagraphZchn"/>
    <w:qFormat/>
    <w:rsid w:val="00AA48B2"/>
    <w:pPr>
      <w:autoSpaceDN w:val="0"/>
      <w:spacing w:after="240"/>
      <w:jc w:val="both"/>
    </w:pPr>
    <w:rPr>
      <w:rFonts w:ascii="Arial" w:hAnsi="Arial" w:cs="Arial"/>
      <w:szCs w:val="24"/>
      <w:lang w:val="fr-FR"/>
    </w:rPr>
  </w:style>
  <w:style w:type="paragraph" w:customStyle="1" w:styleId="ECCFootnote">
    <w:name w:val="ECC Footnote"/>
    <w:basedOn w:val="a0"/>
    <w:autoRedefine/>
    <w:uiPriority w:val="99"/>
    <w:qFormat/>
    <w:rsid w:val="00AA48B2"/>
    <w:pPr>
      <w:autoSpaceDN w:val="0"/>
      <w:spacing w:after="0"/>
      <w:ind w:left="454" w:hanging="454"/>
    </w:pPr>
    <w:rPr>
      <w:rFonts w:ascii="Arial" w:hAnsi="Arial"/>
      <w:sz w:val="16"/>
      <w:szCs w:val="24"/>
      <w:lang w:val="en-US"/>
    </w:rPr>
  </w:style>
  <w:style w:type="paragraph" w:customStyle="1" w:styleId="cita">
    <w:name w:val="cita"/>
    <w:basedOn w:val="a0"/>
    <w:uiPriority w:val="99"/>
    <w:qFormat/>
    <w:rsid w:val="00AA48B2"/>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a0"/>
    <w:uiPriority w:val="99"/>
    <w:qFormat/>
    <w:rsid w:val="00AA48B2"/>
    <w:pPr>
      <w:autoSpaceDN w:val="0"/>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0"/>
    <w:uiPriority w:val="99"/>
    <w:qFormat/>
    <w:rsid w:val="00AA48B2"/>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AA48B2"/>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AA48B2"/>
    <w:rPr>
      <w:rFonts w:ascii="宋体" w:hAnsi="宋体"/>
      <w:sz w:val="22"/>
      <w:szCs w:val="22"/>
      <w:lang w:eastAsia="en-US"/>
    </w:rPr>
  </w:style>
  <w:style w:type="paragraph" w:customStyle="1" w:styleId="Equation">
    <w:name w:val="Equation"/>
    <w:basedOn w:val="a0"/>
    <w:next w:val="a0"/>
    <w:link w:val="EquationChar"/>
    <w:qFormat/>
    <w:rsid w:val="00AA48B2"/>
    <w:pPr>
      <w:tabs>
        <w:tab w:val="center" w:pos="4620"/>
        <w:tab w:val="right" w:pos="9240"/>
      </w:tabs>
      <w:autoSpaceDE w:val="0"/>
      <w:autoSpaceDN w:val="0"/>
      <w:adjustRightInd w:val="0"/>
      <w:snapToGrid w:val="0"/>
      <w:spacing w:after="120"/>
      <w:jc w:val="both"/>
    </w:pPr>
    <w:rPr>
      <w:rFonts w:ascii="宋体" w:hAnsi="宋体"/>
      <w:sz w:val="22"/>
      <w:szCs w:val="22"/>
      <w:lang w:val="fr-FR"/>
    </w:rPr>
  </w:style>
  <w:style w:type="paragraph" w:customStyle="1" w:styleId="48">
    <w:name w:val="吹き出し4"/>
    <w:basedOn w:val="a0"/>
    <w:uiPriority w:val="99"/>
    <w:qFormat/>
    <w:rsid w:val="00AA48B2"/>
    <w:pPr>
      <w:autoSpaceDN w:val="0"/>
    </w:pPr>
    <w:rPr>
      <w:rFonts w:ascii="Tahoma" w:eastAsia="MS Mincho" w:hAnsi="Tahoma" w:cs="Tahoma"/>
      <w:sz w:val="16"/>
      <w:szCs w:val="16"/>
    </w:rPr>
  </w:style>
  <w:style w:type="paragraph" w:customStyle="1" w:styleId="CharCharCharCharChar1">
    <w:name w:val="Char Char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7">
    <w:name w:val="(文字) (文字)5"/>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1">
    <w:name w:val="(文字) (文字)3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2">
    <w:name w:val="TOC 92"/>
    <w:basedOn w:val="81"/>
    <w:uiPriority w:val="99"/>
    <w:qFormat/>
    <w:rsid w:val="00AA48B2"/>
    <w:pPr>
      <w:overflowPunct w:val="0"/>
      <w:autoSpaceDE w:val="0"/>
      <w:autoSpaceDN w:val="0"/>
      <w:adjustRightInd w:val="0"/>
      <w:ind w:left="1418" w:hanging="1418"/>
    </w:pPr>
    <w:rPr>
      <w:rFonts w:eastAsia="MS Mincho"/>
      <w:bCs/>
      <w:szCs w:val="22"/>
      <w:lang w:val="en-US" w:eastAsia="en-GB"/>
    </w:rPr>
  </w:style>
  <w:style w:type="paragraph" w:customStyle="1" w:styleId="TableofFigures2">
    <w:name w:val="Table of Figures2"/>
    <w:basedOn w:val="a0"/>
    <w:next w:val="a0"/>
    <w:uiPriority w:val="99"/>
    <w:qFormat/>
    <w:rsid w:val="00AA48B2"/>
    <w:pPr>
      <w:overflowPunct w:val="0"/>
      <w:autoSpaceDE w:val="0"/>
      <w:autoSpaceDN w:val="0"/>
      <w:adjustRightInd w:val="0"/>
      <w:ind w:left="400" w:hanging="400"/>
      <w:jc w:val="center"/>
    </w:pPr>
    <w:rPr>
      <w:rFonts w:eastAsia="MS Mincho"/>
      <w:b/>
      <w:lang w:eastAsia="en-GB"/>
    </w:rPr>
  </w:style>
  <w:style w:type="paragraph" w:customStyle="1" w:styleId="CharChar241">
    <w:name w:val="Char Char241"/>
    <w:basedOn w:val="a0"/>
    <w:semiHidden/>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10">
    <w:name w:val="(文字) (文字)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AA48B2"/>
    <w:pPr>
      <w:keepNext/>
      <w:keepLines/>
      <w:autoSpaceDN w:val="0"/>
      <w:spacing w:after="0"/>
      <w:jc w:val="both"/>
    </w:pPr>
    <w:rPr>
      <w:rFonts w:ascii="Arial" w:hAnsi="Arial"/>
      <w:sz w:val="18"/>
      <w:szCs w:val="18"/>
    </w:rPr>
  </w:style>
  <w:style w:type="paragraph" w:customStyle="1" w:styleId="afffc">
    <w:name w:val="吹き出し"/>
    <w:basedOn w:val="a0"/>
    <w:qFormat/>
    <w:rsid w:val="00AA48B2"/>
    <w:pPr>
      <w:autoSpaceDN w:val="0"/>
    </w:pPr>
    <w:rPr>
      <w:rFonts w:ascii="Tahoma" w:eastAsia="MS Mincho" w:hAnsi="Tahoma" w:cs="Tahoma"/>
      <w:sz w:val="16"/>
      <w:szCs w:val="16"/>
      <w:lang w:eastAsia="ko-KR"/>
    </w:rPr>
  </w:style>
  <w:style w:type="paragraph" w:customStyle="1" w:styleId="CharChar5">
    <w:name w:val="Char Char5"/>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ble0">
    <w:name w:val="Table (文字)"/>
    <w:link w:val="Table1"/>
    <w:qFormat/>
    <w:locked/>
    <w:rsid w:val="00AA48B2"/>
    <w:rPr>
      <w:rFonts w:ascii="Arial" w:hAnsi="Arial" w:cs="Arial"/>
      <w:b/>
      <w:lang w:eastAsia="en-US"/>
    </w:rPr>
  </w:style>
  <w:style w:type="paragraph" w:customStyle="1" w:styleId="Table1">
    <w:name w:val="Table"/>
    <w:basedOn w:val="a0"/>
    <w:link w:val="Table0"/>
    <w:qFormat/>
    <w:rsid w:val="00AA48B2"/>
    <w:pPr>
      <w:autoSpaceDN w:val="0"/>
      <w:jc w:val="center"/>
    </w:pPr>
    <w:rPr>
      <w:rFonts w:ascii="Arial" w:hAnsi="Arial" w:cs="Arial"/>
      <w:b/>
      <w:lang w:val="fr-FR"/>
    </w:rPr>
  </w:style>
  <w:style w:type="paragraph" w:customStyle="1" w:styleId="64">
    <w:name w:val="吹き出し6"/>
    <w:basedOn w:val="a0"/>
    <w:qFormat/>
    <w:rsid w:val="00AA48B2"/>
    <w:pPr>
      <w:autoSpaceDN w:val="0"/>
    </w:pPr>
    <w:rPr>
      <w:rFonts w:ascii="Tahoma" w:eastAsia="MS Mincho" w:hAnsi="Tahoma" w:cs="Tahoma"/>
      <w:sz w:val="16"/>
      <w:szCs w:val="16"/>
      <w:lang w:eastAsia="ko-KR"/>
    </w:rPr>
  </w:style>
  <w:style w:type="paragraph" w:customStyle="1" w:styleId="CharChar6">
    <w:name w:val="Char Char6"/>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1">
    <w:name w:val="TOC 标题1"/>
    <w:basedOn w:val="1"/>
    <w:next w:val="a0"/>
    <w:uiPriority w:val="39"/>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B6Char">
    <w:name w:val="B6 Char"/>
    <w:link w:val="B6"/>
    <w:qFormat/>
    <w:locked/>
    <w:rsid w:val="00AA48B2"/>
    <w:rPr>
      <w:lang w:eastAsia="zh-CN"/>
    </w:rPr>
  </w:style>
  <w:style w:type="paragraph" w:customStyle="1" w:styleId="B6">
    <w:name w:val="B6"/>
    <w:basedOn w:val="B5"/>
    <w:link w:val="B6Char"/>
    <w:qFormat/>
    <w:rsid w:val="00AA48B2"/>
    <w:pPr>
      <w:overflowPunct w:val="0"/>
      <w:autoSpaceDE w:val="0"/>
      <w:autoSpaceDN w:val="0"/>
      <w:adjustRightInd w:val="0"/>
    </w:pPr>
    <w:rPr>
      <w:rFonts w:ascii="CG Times (WN)" w:hAnsi="CG Times (WN)"/>
      <w:lang w:val="fr-FR" w:eastAsia="zh-CN"/>
    </w:rPr>
  </w:style>
  <w:style w:type="paragraph" w:customStyle="1" w:styleId="FT">
    <w:name w:val="FT"/>
    <w:basedOn w:val="a0"/>
    <w:qFormat/>
    <w:rsid w:val="00AA48B2"/>
    <w:pPr>
      <w:overflowPunct w:val="0"/>
      <w:autoSpaceDE w:val="0"/>
      <w:autoSpaceDN w:val="0"/>
      <w:adjustRightInd w:val="0"/>
    </w:pPr>
    <w:rPr>
      <w:rFonts w:ascii="Arial" w:eastAsiaTheme="minorEastAsia" w:hAnsi="Arial" w:cs="Arial"/>
      <w:b/>
      <w:lang w:eastAsia="ko-KR"/>
    </w:rPr>
  </w:style>
  <w:style w:type="paragraph" w:customStyle="1" w:styleId="tableentry">
    <w:name w:val="table entry"/>
    <w:basedOn w:val="a0"/>
    <w:qFormat/>
    <w:rsid w:val="00AA48B2"/>
    <w:pPr>
      <w:keepNext/>
      <w:autoSpaceDN w:val="0"/>
      <w:spacing w:before="60" w:after="60"/>
    </w:pPr>
    <w:rPr>
      <w:rFonts w:ascii="Bookman Old Style" w:hAnsi="Bookman Old Style"/>
      <w:lang w:val="en-US" w:eastAsia="ko-KR"/>
    </w:rPr>
  </w:style>
  <w:style w:type="paragraph" w:customStyle="1" w:styleId="TOC93">
    <w:name w:val="TOC 93"/>
    <w:basedOn w:val="81"/>
    <w:qFormat/>
    <w:rsid w:val="00AA48B2"/>
    <w:pPr>
      <w:overflowPunct w:val="0"/>
      <w:autoSpaceDE w:val="0"/>
      <w:autoSpaceDN w:val="0"/>
      <w:adjustRightInd w:val="0"/>
      <w:ind w:left="1418" w:hanging="1418"/>
    </w:pPr>
    <w:rPr>
      <w:rFonts w:eastAsia="MS Mincho"/>
      <w:noProof w:val="0"/>
      <w:lang w:val="en-US" w:eastAsia="ja-JP"/>
    </w:rPr>
  </w:style>
  <w:style w:type="paragraph" w:customStyle="1" w:styleId="TableofFigures3">
    <w:name w:val="Table of Figures3"/>
    <w:basedOn w:val="a0"/>
    <w:next w:val="a0"/>
    <w:qFormat/>
    <w:rsid w:val="00AA48B2"/>
    <w:pPr>
      <w:overflowPunct w:val="0"/>
      <w:autoSpaceDE w:val="0"/>
      <w:autoSpaceDN w:val="0"/>
      <w:adjustRightInd w:val="0"/>
      <w:ind w:left="400" w:hanging="400"/>
      <w:jc w:val="center"/>
    </w:pPr>
    <w:rPr>
      <w:rFonts w:eastAsia="MS Mincho"/>
      <w:b/>
      <w:lang w:eastAsia="ja-JP"/>
    </w:rPr>
  </w:style>
  <w:style w:type="paragraph" w:customStyle="1" w:styleId="1d">
    <w:name w:val="正文1"/>
    <w:qFormat/>
    <w:rsid w:val="00AA48B2"/>
    <w:pPr>
      <w:autoSpaceDN w:val="0"/>
      <w:jc w:val="both"/>
    </w:pPr>
    <w:rPr>
      <w:rFonts w:ascii="宋体" w:hAnsi="宋体" w:cs="宋体"/>
      <w:kern w:val="2"/>
      <w:sz w:val="21"/>
      <w:szCs w:val="21"/>
      <w:lang w:val="en-US" w:eastAsia="zh-CN"/>
    </w:rPr>
  </w:style>
  <w:style w:type="paragraph" w:customStyle="1" w:styleId="font5">
    <w:name w:val="font5"/>
    <w:basedOn w:val="a0"/>
    <w:qFormat/>
    <w:rsid w:val="00AA48B2"/>
    <w:pPr>
      <w:autoSpaceDN w:val="0"/>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66">
    <w:name w:val="xl66"/>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67">
    <w:name w:val="xl67"/>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Theme="minorEastAsia"/>
      <w:sz w:val="24"/>
      <w:szCs w:val="24"/>
      <w:lang w:val="fi-FI" w:eastAsia="fi-FI"/>
    </w:rPr>
  </w:style>
  <w:style w:type="paragraph" w:customStyle="1" w:styleId="xl68">
    <w:name w:val="xl68"/>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color w:val="008080"/>
      <w:sz w:val="18"/>
      <w:szCs w:val="18"/>
      <w:u w:val="single"/>
      <w:lang w:val="fi-FI" w:eastAsia="fi-FI"/>
    </w:rPr>
  </w:style>
  <w:style w:type="paragraph" w:customStyle="1" w:styleId="xl69">
    <w:name w:val="xl69"/>
    <w:basedOn w:val="a0"/>
    <w:qFormat/>
    <w:rsid w:val="00AA48B2"/>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eastAsiaTheme="minorEastAsia" w:hAnsi="Arial" w:cs="Arial"/>
      <w:sz w:val="18"/>
      <w:szCs w:val="18"/>
      <w:lang w:val="fi-FI" w:eastAsia="fi-FI"/>
    </w:rPr>
  </w:style>
  <w:style w:type="paragraph" w:customStyle="1" w:styleId="xl70">
    <w:name w:val="xl70"/>
    <w:basedOn w:val="a0"/>
    <w:qFormat/>
    <w:rsid w:val="00AA48B2"/>
    <w:pPr>
      <w:pBdr>
        <w:top w:val="single" w:sz="4" w:space="0" w:color="auto"/>
        <w:left w:val="single" w:sz="4" w:space="0" w:color="auto"/>
        <w:bottom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1">
    <w:name w:val="xl71"/>
    <w:basedOn w:val="a0"/>
    <w:qFormat/>
    <w:rsid w:val="00AA48B2"/>
    <w:pPr>
      <w:pBdr>
        <w:top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2">
    <w:name w:val="xl72"/>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8"/>
      <w:szCs w:val="18"/>
      <w:lang w:val="fi-FI" w:eastAsia="fi-FI"/>
    </w:rPr>
  </w:style>
  <w:style w:type="paragraph" w:customStyle="1" w:styleId="xl73">
    <w:name w:val="xl73"/>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color w:val="008080"/>
      <w:sz w:val="18"/>
      <w:szCs w:val="18"/>
      <w:u w:val="single"/>
      <w:lang w:val="fi-FI" w:eastAsia="fi-FI"/>
    </w:rPr>
  </w:style>
  <w:style w:type="paragraph" w:customStyle="1" w:styleId="xl74">
    <w:name w:val="xl74"/>
    <w:basedOn w:val="a0"/>
    <w:qFormat/>
    <w:rsid w:val="00AA48B2"/>
    <w:pPr>
      <w:pBdr>
        <w:top w:val="single" w:sz="4" w:space="0" w:color="auto"/>
        <w:bottom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5">
    <w:name w:val="xl75"/>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6">
    <w:name w:val="xl76"/>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77">
    <w:name w:val="xl77"/>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eastAsiaTheme="minorEastAsia"/>
      <w:sz w:val="24"/>
      <w:szCs w:val="24"/>
      <w:lang w:val="fi-FI" w:eastAsia="fi-FI"/>
    </w:rPr>
  </w:style>
  <w:style w:type="paragraph" w:customStyle="1" w:styleId="xl78">
    <w:name w:val="xl78"/>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eastAsiaTheme="minorEastAsia"/>
      <w:sz w:val="24"/>
      <w:szCs w:val="24"/>
      <w:lang w:val="fi-FI" w:eastAsia="fi-FI"/>
    </w:rPr>
  </w:style>
  <w:style w:type="paragraph" w:customStyle="1" w:styleId="xl79">
    <w:name w:val="xl79"/>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80">
    <w:name w:val="xl80"/>
    <w:basedOn w:val="a0"/>
    <w:qFormat/>
    <w:rsid w:val="00AA48B2"/>
    <w:pPr>
      <w:pBdr>
        <w:top w:val="single" w:sz="4" w:space="0" w:color="auto"/>
        <w:left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1">
    <w:name w:val="xl81"/>
    <w:basedOn w:val="a0"/>
    <w:qFormat/>
    <w:rsid w:val="00AA48B2"/>
    <w:pPr>
      <w:pBdr>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2">
    <w:name w:val="xl82"/>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xl83">
    <w:name w:val="xl83"/>
    <w:basedOn w:val="a0"/>
    <w:qFormat/>
    <w:rsid w:val="00AA48B2"/>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eastAsiaTheme="minorEastAsia"/>
      <w:sz w:val="24"/>
      <w:szCs w:val="24"/>
      <w:lang w:val="fi-FI" w:eastAsia="fi-FI"/>
    </w:rPr>
  </w:style>
  <w:style w:type="paragraph" w:customStyle="1" w:styleId="xl84">
    <w:name w:val="xl84"/>
    <w:basedOn w:val="a0"/>
    <w:qFormat/>
    <w:rsid w:val="00AA48B2"/>
    <w:pP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5">
    <w:name w:val="xl85"/>
    <w:basedOn w:val="a0"/>
    <w:qFormat/>
    <w:rsid w:val="00AA48B2"/>
    <w:pPr>
      <w:pBdr>
        <w:bottom w:val="single" w:sz="8" w:space="0" w:color="000000"/>
      </w:pBdr>
      <w:autoSpaceDN w:val="0"/>
      <w:spacing w:before="100" w:beforeAutospacing="1" w:after="100" w:afterAutospacing="1"/>
      <w:jc w:val="center"/>
    </w:pPr>
    <w:rPr>
      <w:rFonts w:ascii="Arial" w:eastAsiaTheme="minorEastAsia" w:hAnsi="Arial" w:cs="Arial"/>
      <w:b/>
      <w:bCs/>
      <w:sz w:val="18"/>
      <w:szCs w:val="18"/>
      <w:lang w:val="fi-FI" w:eastAsia="fi-FI"/>
    </w:rPr>
  </w:style>
  <w:style w:type="paragraph" w:customStyle="1" w:styleId="xl86">
    <w:name w:val="xl86"/>
    <w:basedOn w:val="a0"/>
    <w:qFormat/>
    <w:rsid w:val="00AA48B2"/>
    <w:pPr>
      <w:pBdr>
        <w:bottom w:val="single" w:sz="8" w:space="0" w:color="auto"/>
        <w:right w:val="single" w:sz="8" w:space="0" w:color="auto"/>
      </w:pBdr>
      <w:autoSpaceDN w:val="0"/>
      <w:spacing w:before="100" w:beforeAutospacing="1" w:after="100" w:afterAutospacing="1"/>
      <w:jc w:val="center"/>
    </w:pPr>
    <w:rPr>
      <w:rFonts w:ascii="Arial" w:eastAsiaTheme="minorEastAsia" w:hAnsi="Arial" w:cs="Arial"/>
      <w:sz w:val="18"/>
      <w:szCs w:val="18"/>
      <w:lang w:val="fi-FI" w:eastAsia="fi-FI"/>
    </w:rPr>
  </w:style>
  <w:style w:type="paragraph" w:customStyle="1" w:styleId="Figuretitle0">
    <w:name w:val="Figure_title"/>
    <w:basedOn w:val="a0"/>
    <w:next w:val="a0"/>
    <w:qFormat/>
    <w:rsid w:val="00AA48B2"/>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a0"/>
    <w:next w:val="a0"/>
    <w:qFormat/>
    <w:rsid w:val="00AA48B2"/>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a0"/>
    <w:qFormat/>
    <w:rsid w:val="00AA48B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a0"/>
    <w:qFormat/>
    <w:rsid w:val="00AA48B2"/>
    <w:pPr>
      <w:tabs>
        <w:tab w:val="left" w:pos="1134"/>
        <w:tab w:val="left" w:pos="1871"/>
        <w:tab w:val="left" w:pos="2268"/>
      </w:tabs>
      <w:overflowPunct w:val="0"/>
      <w:autoSpaceDE w:val="0"/>
      <w:autoSpaceDN w:val="0"/>
      <w:adjustRightInd w:val="0"/>
      <w:spacing w:before="120" w:after="0"/>
    </w:pPr>
    <w:rPr>
      <w:rFonts w:eastAsiaTheme="minorEastAsia"/>
    </w:rPr>
  </w:style>
  <w:style w:type="character" w:customStyle="1" w:styleId="TableNo">
    <w:name w:val="Table_No Знак"/>
    <w:link w:val="TableNo0"/>
    <w:qFormat/>
    <w:locked/>
    <w:rsid w:val="00AA48B2"/>
    <w:rPr>
      <w:caps/>
      <w:lang w:eastAsia="en-US"/>
    </w:rPr>
  </w:style>
  <w:style w:type="paragraph" w:customStyle="1" w:styleId="TableNo0">
    <w:name w:val="Table_No"/>
    <w:basedOn w:val="a0"/>
    <w:next w:val="a0"/>
    <w:link w:val="TableNo"/>
    <w:qFormat/>
    <w:rsid w:val="00AA48B2"/>
    <w:pPr>
      <w:keepNext/>
      <w:tabs>
        <w:tab w:val="left" w:pos="1134"/>
        <w:tab w:val="left" w:pos="1871"/>
        <w:tab w:val="left" w:pos="2268"/>
      </w:tabs>
      <w:overflowPunct w:val="0"/>
      <w:autoSpaceDE w:val="0"/>
      <w:autoSpaceDN w:val="0"/>
      <w:adjustRightInd w:val="0"/>
      <w:spacing w:before="560" w:after="120"/>
      <w:jc w:val="center"/>
    </w:pPr>
    <w:rPr>
      <w:rFonts w:ascii="CG Times (WN)" w:hAnsi="CG Times (WN)"/>
      <w:caps/>
      <w:lang w:val="fr-FR"/>
    </w:rPr>
  </w:style>
  <w:style w:type="paragraph" w:customStyle="1" w:styleId="Tabletitle0">
    <w:name w:val="Table_title"/>
    <w:basedOn w:val="a0"/>
    <w:next w:val="Tabletext1"/>
    <w:qFormat/>
    <w:rsid w:val="00AA48B2"/>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Tablefin">
    <w:name w:val="Table_fin"/>
    <w:basedOn w:val="a0"/>
    <w:next w:val="a0"/>
    <w:qFormat/>
    <w:rsid w:val="00AA48B2"/>
    <w:pPr>
      <w:suppressAutoHyphens/>
      <w:autoSpaceDN w:val="0"/>
      <w:spacing w:after="0"/>
      <w:jc w:val="both"/>
    </w:pPr>
    <w:rPr>
      <w:rFonts w:eastAsia="Batang"/>
    </w:rPr>
  </w:style>
  <w:style w:type="paragraph" w:customStyle="1" w:styleId="enumlev3">
    <w:name w:val="enumlev3"/>
    <w:basedOn w:val="enumlev2"/>
    <w:qFormat/>
    <w:rsid w:val="00AA48B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HeadingChar">
    <w:name w:val="Heading Char"/>
    <w:link w:val="Heading"/>
    <w:qFormat/>
    <w:locked/>
    <w:rsid w:val="00AA48B2"/>
    <w:rPr>
      <w:rFonts w:ascii="Arial" w:hAnsi="Arial" w:cs="Arial"/>
      <w:b/>
      <w:sz w:val="22"/>
    </w:rPr>
  </w:style>
  <w:style w:type="paragraph" w:customStyle="1" w:styleId="Heading">
    <w:name w:val="Heading"/>
    <w:next w:val="a0"/>
    <w:link w:val="HeadingChar"/>
    <w:qFormat/>
    <w:rsid w:val="00AA48B2"/>
    <w:pPr>
      <w:autoSpaceDN w:val="0"/>
      <w:spacing w:before="360"/>
      <w:ind w:left="2552"/>
    </w:pPr>
    <w:rPr>
      <w:rFonts w:ascii="Arial" w:hAnsi="Arial" w:cs="Arial"/>
      <w:b/>
      <w:sz w:val="22"/>
    </w:rPr>
  </w:style>
  <w:style w:type="paragraph" w:customStyle="1" w:styleId="Style95">
    <w:name w:val="_Style 95"/>
    <w:uiPriority w:val="99"/>
    <w:semiHidden/>
    <w:qFormat/>
    <w:rsid w:val="00AA48B2"/>
    <w:pPr>
      <w:autoSpaceDN w:val="0"/>
      <w:spacing w:after="160" w:line="254" w:lineRule="auto"/>
    </w:pPr>
    <w:rPr>
      <w:rFonts w:eastAsiaTheme="minorEastAsia"/>
      <w:lang w:val="en-GB" w:eastAsia="en-US"/>
    </w:rPr>
  </w:style>
  <w:style w:type="paragraph" w:customStyle="1" w:styleId="Style91">
    <w:name w:val="_Style 91"/>
    <w:uiPriority w:val="99"/>
    <w:semiHidden/>
    <w:qFormat/>
    <w:rsid w:val="00AA48B2"/>
    <w:pPr>
      <w:autoSpaceDN w:val="0"/>
      <w:spacing w:after="160" w:line="256" w:lineRule="auto"/>
    </w:pPr>
    <w:rPr>
      <w:rFonts w:eastAsiaTheme="minorEastAsia"/>
      <w:lang w:val="en-GB" w:eastAsia="en-US"/>
    </w:rPr>
  </w:style>
  <w:style w:type="paragraph" w:customStyle="1" w:styleId="Style88">
    <w:name w:val="_Style 88"/>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CharChar13">
    <w:name w:val="Char Char13"/>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1e">
    <w:name w:val="変更箇所1"/>
    <w:semiHidden/>
    <w:qFormat/>
    <w:rsid w:val="00AA48B2"/>
    <w:pPr>
      <w:autoSpaceDN w:val="0"/>
    </w:pPr>
    <w:rPr>
      <w:rFonts w:ascii="Times New Roman" w:eastAsia="MS Mincho" w:hAnsi="Times New Roman"/>
      <w:lang w:val="en-GB" w:eastAsia="en-US"/>
    </w:rPr>
  </w:style>
  <w:style w:type="paragraph" w:customStyle="1" w:styleId="2e">
    <w:name w:val="変更箇所2"/>
    <w:semiHidden/>
    <w:qFormat/>
    <w:rsid w:val="00AA48B2"/>
    <w:pPr>
      <w:autoSpaceDN w:val="0"/>
    </w:pPr>
    <w:rPr>
      <w:rFonts w:ascii="Times New Roman" w:eastAsia="MS Mincho" w:hAnsi="Times New Roman"/>
      <w:lang w:val="en-GB" w:eastAsia="en-US"/>
    </w:rPr>
  </w:style>
  <w:style w:type="paragraph" w:customStyle="1" w:styleId="122">
    <w:name w:val="修订12"/>
    <w:semiHidden/>
    <w:qFormat/>
    <w:rsid w:val="00AA48B2"/>
    <w:pPr>
      <w:autoSpaceDN w:val="0"/>
    </w:pPr>
    <w:rPr>
      <w:rFonts w:ascii="Times New Roman" w:eastAsia="Batang" w:hAnsi="Times New Roman"/>
      <w:lang w:val="en-GB" w:eastAsia="en-US"/>
    </w:rPr>
  </w:style>
  <w:style w:type="paragraph" w:customStyle="1" w:styleId="TOC11">
    <w:name w:val="TOC 标题11"/>
    <w:basedOn w:val="1"/>
    <w:next w:val="a0"/>
    <w:uiPriority w:val="39"/>
    <w:qFormat/>
    <w:rsid w:val="00AA48B2"/>
    <w:pPr>
      <w:pBdr>
        <w:top w:val="none" w:sz="0" w:space="0" w:color="auto"/>
      </w:pBdr>
      <w:autoSpaceDN w:val="0"/>
      <w:spacing w:after="0" w:line="256" w:lineRule="auto"/>
      <w:ind w:left="0" w:firstLine="0"/>
      <w:outlineLvl w:val="9"/>
    </w:pPr>
    <w:rPr>
      <w:rFonts w:ascii="Calibri Light" w:eastAsiaTheme="minorEastAsia" w:hAnsi="Calibri Light"/>
      <w:color w:val="2F5496"/>
      <w:sz w:val="32"/>
      <w:szCs w:val="32"/>
      <w:lang w:val="en-US"/>
    </w:rPr>
  </w:style>
  <w:style w:type="character" w:customStyle="1" w:styleId="Char3">
    <w:name w:val="参考资料列表 Char"/>
    <w:link w:val="afffd"/>
    <w:qFormat/>
    <w:locked/>
    <w:rsid w:val="00AA48B2"/>
  </w:style>
  <w:style w:type="paragraph" w:customStyle="1" w:styleId="afffd">
    <w:name w:val="参考资料列表"/>
    <w:basedOn w:val="ab"/>
    <w:link w:val="Char3"/>
    <w:qFormat/>
    <w:rsid w:val="00AA48B2"/>
    <w:pPr>
      <w:overflowPunct w:val="0"/>
      <w:autoSpaceDE w:val="0"/>
      <w:autoSpaceDN w:val="0"/>
      <w:adjustRightInd w:val="0"/>
      <w:ind w:left="680" w:hanging="567"/>
    </w:pPr>
    <w:rPr>
      <w:rFonts w:ascii="CG Times (WN)" w:hAnsi="CG Times (WN)"/>
      <w:lang w:val="fr-FR" w:eastAsia="fr-FR"/>
    </w:rPr>
  </w:style>
  <w:style w:type="paragraph" w:customStyle="1" w:styleId="afffe">
    <w:name w:val="文稿标题"/>
    <w:basedOn w:val="a0"/>
    <w:uiPriority w:val="99"/>
    <w:qFormat/>
    <w:rsid w:val="00AA48B2"/>
    <w:pPr>
      <w:overflowPunct w:val="0"/>
      <w:autoSpaceDE w:val="0"/>
      <w:autoSpaceDN w:val="0"/>
      <w:adjustRightInd w:val="0"/>
      <w:ind w:left="1979" w:hanging="1979"/>
    </w:pPr>
    <w:rPr>
      <w:rFonts w:eastAsiaTheme="minorEastAsia" w:cs="宋体"/>
      <w:b/>
      <w:sz w:val="24"/>
      <w:lang w:eastAsia="en-GB"/>
    </w:rPr>
  </w:style>
  <w:style w:type="paragraph" w:customStyle="1" w:styleId="affff">
    <w:name w:val="标题线"/>
    <w:basedOn w:val="a0"/>
    <w:uiPriority w:val="99"/>
    <w:qFormat/>
    <w:rsid w:val="00AA48B2"/>
    <w:pPr>
      <w:pBdr>
        <w:bottom w:val="single" w:sz="12" w:space="1" w:color="auto"/>
      </w:pBdr>
      <w:overflowPunct w:val="0"/>
      <w:autoSpaceDE w:val="0"/>
      <w:autoSpaceDN w:val="0"/>
      <w:adjustRightInd w:val="0"/>
    </w:pPr>
    <w:rPr>
      <w:rFonts w:ascii="Arial" w:eastAsiaTheme="minorEastAsia" w:hAnsi="Arial" w:cs="宋体"/>
      <w:lang w:eastAsia="en-GB"/>
    </w:rPr>
  </w:style>
  <w:style w:type="character" w:customStyle="1" w:styleId="Doc-text2Char">
    <w:name w:val="Doc-text2 Char"/>
    <w:link w:val="Doc-text2"/>
    <w:qFormat/>
    <w:locked/>
    <w:rsid w:val="00AA48B2"/>
    <w:rPr>
      <w:rFonts w:ascii="Arial" w:eastAsia="MS Mincho" w:hAnsi="Arial" w:cs="Arial"/>
      <w:kern w:val="2"/>
      <w:szCs w:val="24"/>
    </w:rPr>
  </w:style>
  <w:style w:type="paragraph" w:customStyle="1" w:styleId="Doc-text2">
    <w:name w:val="Doc-text2"/>
    <w:basedOn w:val="a0"/>
    <w:link w:val="Doc-text2Char"/>
    <w:qFormat/>
    <w:rsid w:val="00AA48B2"/>
    <w:pPr>
      <w:tabs>
        <w:tab w:val="left" w:pos="1622"/>
      </w:tabs>
      <w:autoSpaceDN w:val="0"/>
      <w:spacing w:after="0"/>
      <w:ind w:left="1622" w:hanging="363"/>
    </w:pPr>
    <w:rPr>
      <w:rFonts w:ascii="Arial" w:eastAsia="MS Mincho" w:hAnsi="Arial" w:cs="Arial"/>
      <w:kern w:val="2"/>
      <w:szCs w:val="24"/>
      <w:lang w:val="fr-FR" w:eastAsia="fr-FR"/>
    </w:rPr>
  </w:style>
  <w:style w:type="character" w:customStyle="1" w:styleId="Doc-titleJKChar">
    <w:name w:val="Doc-title_JK Char"/>
    <w:link w:val="Doc-titleJK"/>
    <w:qFormat/>
    <w:locked/>
    <w:rsid w:val="00AA48B2"/>
    <w:rPr>
      <w:rFonts w:ascii="Calibri" w:eastAsia="MS Mincho" w:hAnsi="Calibri" w:cs="Calibri"/>
      <w:color w:val="0000FF"/>
      <w:kern w:val="2"/>
      <w:szCs w:val="24"/>
    </w:rPr>
  </w:style>
  <w:style w:type="paragraph" w:customStyle="1" w:styleId="Doc-text2JK">
    <w:name w:val="Doc-text2_JK"/>
    <w:basedOn w:val="a0"/>
    <w:link w:val="Doc-text2JKChar"/>
    <w:uiPriority w:val="99"/>
    <w:qFormat/>
    <w:rsid w:val="00AA48B2"/>
    <w:pPr>
      <w:tabs>
        <w:tab w:val="left" w:pos="1622"/>
      </w:tabs>
      <w:autoSpaceDN w:val="0"/>
      <w:spacing w:after="0"/>
      <w:ind w:left="1622" w:hanging="363"/>
    </w:pPr>
    <w:rPr>
      <w:rFonts w:ascii="Calibri" w:eastAsia="MS Mincho" w:hAnsi="Calibri"/>
      <w:kern w:val="2"/>
      <w:szCs w:val="24"/>
      <w:lang w:val="en-US" w:eastAsia="en-GB"/>
    </w:rPr>
  </w:style>
  <w:style w:type="paragraph" w:customStyle="1" w:styleId="Doc-titleJK">
    <w:name w:val="Doc-title_JK"/>
    <w:basedOn w:val="a0"/>
    <w:next w:val="Doc-text2JK"/>
    <w:link w:val="Doc-titleJKChar"/>
    <w:qFormat/>
    <w:rsid w:val="00AA48B2"/>
    <w:pPr>
      <w:autoSpaceDN w:val="0"/>
      <w:spacing w:after="0"/>
      <w:ind w:left="1260" w:hanging="1260"/>
    </w:pPr>
    <w:rPr>
      <w:rFonts w:ascii="Calibri" w:eastAsia="MS Mincho" w:hAnsi="Calibri" w:cs="Calibri"/>
      <w:color w:val="0000FF"/>
      <w:kern w:val="2"/>
      <w:szCs w:val="24"/>
      <w:lang w:val="fr-FR" w:eastAsia="fr-FR"/>
    </w:rPr>
  </w:style>
  <w:style w:type="character" w:customStyle="1" w:styleId="Doc-text2JKChar">
    <w:name w:val="Doc-text2_JK Char"/>
    <w:link w:val="Doc-text2JK"/>
    <w:uiPriority w:val="99"/>
    <w:qFormat/>
    <w:locked/>
    <w:rsid w:val="00AA48B2"/>
    <w:rPr>
      <w:rFonts w:ascii="Calibri" w:eastAsia="MS Mincho" w:hAnsi="Calibri"/>
      <w:kern w:val="2"/>
      <w:szCs w:val="24"/>
      <w:lang w:val="en-US" w:eastAsia="en-GB"/>
    </w:rPr>
  </w:style>
  <w:style w:type="paragraph" w:customStyle="1" w:styleId="1f">
    <w:name w:val="样式 标题 1 + 小三"/>
    <w:basedOn w:val="1"/>
    <w:uiPriority w:val="99"/>
    <w:qFormat/>
    <w:rsid w:val="00AA48B2"/>
    <w:pPr>
      <w:tabs>
        <w:tab w:val="left" w:pos="720"/>
      </w:tabs>
      <w:overflowPunct w:val="0"/>
      <w:autoSpaceDE w:val="0"/>
      <w:autoSpaceDN w:val="0"/>
      <w:adjustRightInd w:val="0"/>
      <w:ind w:left="720" w:hanging="360"/>
    </w:pPr>
    <w:rPr>
      <w:rFonts w:eastAsiaTheme="minorEastAsia"/>
      <w:sz w:val="30"/>
      <w:szCs w:val="30"/>
      <w:lang w:eastAsia="en-GB"/>
    </w:rPr>
  </w:style>
  <w:style w:type="paragraph" w:customStyle="1" w:styleId="abstract">
    <w:name w:val="abstract"/>
    <w:basedOn w:val="a0"/>
    <w:next w:val="a0"/>
    <w:uiPriority w:val="99"/>
    <w:qFormat/>
    <w:rsid w:val="00AA48B2"/>
    <w:pPr>
      <w:autoSpaceDN w:val="0"/>
      <w:spacing w:before="120" w:after="120"/>
      <w:ind w:left="1440" w:right="1440"/>
    </w:pPr>
    <w:rPr>
      <w:rFonts w:ascii="Book Antiqua" w:eastAsiaTheme="minorEastAsia" w:hAnsi="Book Antiqua"/>
      <w:i/>
      <w:lang w:val="en-US"/>
    </w:rPr>
  </w:style>
  <w:style w:type="paragraph" w:customStyle="1" w:styleId="TableText2">
    <w:name w:val="Table Text"/>
    <w:basedOn w:val="a0"/>
    <w:uiPriority w:val="99"/>
    <w:qFormat/>
    <w:rsid w:val="00AA48B2"/>
    <w:pPr>
      <w:keepLines/>
      <w:overflowPunct w:val="0"/>
      <w:autoSpaceDE w:val="0"/>
      <w:autoSpaceDN w:val="0"/>
      <w:adjustRightInd w:val="0"/>
      <w:spacing w:after="0"/>
    </w:pPr>
    <w:rPr>
      <w:rFonts w:ascii="Book Antiqua" w:eastAsiaTheme="minorEastAsia" w:hAnsi="Book Antiqua"/>
      <w:sz w:val="16"/>
      <w:lang w:val="en-US" w:eastAsia="en-GB"/>
    </w:rPr>
  </w:style>
  <w:style w:type="paragraph" w:customStyle="1" w:styleId="CharChar1Char">
    <w:name w:val="Char Char1 Char"/>
    <w:basedOn w:val="4"/>
    <w:next w:val="a0"/>
    <w:uiPriority w:val="99"/>
    <w:qFormat/>
    <w:rsid w:val="00AA48B2"/>
    <w:pPr>
      <w:widowControl w:val="0"/>
      <w:tabs>
        <w:tab w:val="left" w:pos="864"/>
      </w:tabs>
      <w:autoSpaceDN w:val="0"/>
      <w:adjustRightInd w:val="0"/>
      <w:spacing w:beforeLines="25" w:before="0" w:afterLines="25" w:after="0"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
    <w:uiPriority w:val="99"/>
    <w:qFormat/>
    <w:rsid w:val="00AA48B2"/>
    <w:pPr>
      <w:pageBreakBefore/>
      <w:widowControl w:val="0"/>
      <w:tabs>
        <w:tab w:val="left" w:pos="432"/>
      </w:tabs>
      <w:autoSpaceDN w:val="0"/>
      <w:snapToGrid w:val="0"/>
      <w:ind w:left="432" w:hanging="432"/>
    </w:pPr>
    <w:rPr>
      <w:rFonts w:ascii="黑体" w:eastAsia="黑体" w:hAnsi="宋体" w:cs="宋体"/>
      <w:b/>
      <w:bCs/>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AA48B2"/>
  </w:style>
  <w:style w:type="paragraph" w:customStyle="1" w:styleId="2ChapterXXStatementh22Header2l2Level2Headhea">
    <w:name w:val="样式 标题 2Chapter X.X. Statementh22Header 2l2Level 2 Headhea..."/>
    <w:basedOn w:val="2"/>
    <w:uiPriority w:val="99"/>
    <w:qFormat/>
    <w:rsid w:val="00AA48B2"/>
    <w:pPr>
      <w:keepLines w:val="0"/>
      <w:widowControl w:val="0"/>
      <w:tabs>
        <w:tab w:val="left" w:pos="576"/>
      </w:tabs>
      <w:autoSpaceDN w:val="0"/>
      <w:spacing w:before="120" w:line="240" w:lineRule="atLeast"/>
      <w:ind w:left="576" w:hanging="576"/>
    </w:pPr>
    <w:rPr>
      <w:rFonts w:eastAsiaTheme="minorEastAsia" w:cs="宋体"/>
      <w:b/>
      <w:bCs/>
      <w:sz w:val="21"/>
      <w:lang w:val="en-US" w:eastAsia="en-GB"/>
    </w:rPr>
  </w:style>
  <w:style w:type="paragraph" w:customStyle="1" w:styleId="4025025">
    <w:name w:val="样式 标题 4 + 段前: 0.25 行 段后: 0.25 行"/>
    <w:basedOn w:val="4"/>
    <w:uiPriority w:val="99"/>
    <w:qFormat/>
    <w:rsid w:val="00AA48B2"/>
    <w:pPr>
      <w:keepLines w:val="0"/>
      <w:widowControl w:val="0"/>
      <w:tabs>
        <w:tab w:val="left" w:pos="864"/>
      </w:tabs>
      <w:autoSpaceDN w:val="0"/>
      <w:spacing w:beforeLines="25" w:before="0" w:afterLines="25" w:after="0"/>
      <w:ind w:left="864" w:hanging="864"/>
    </w:pPr>
    <w:rPr>
      <w:rFonts w:eastAsia="黑体" w:cs="宋体"/>
      <w:kern w:val="2"/>
      <w:lang w:eastAsia="en-GB"/>
    </w:rPr>
  </w:style>
  <w:style w:type="paragraph" w:customStyle="1" w:styleId="affff0">
    <w:name w:val="图片说明"/>
    <w:basedOn w:val="a0"/>
    <w:next w:val="a0"/>
    <w:uiPriority w:val="99"/>
    <w:qFormat/>
    <w:rsid w:val="00AA48B2"/>
    <w:pPr>
      <w:keepLines/>
      <w:tabs>
        <w:tab w:val="left" w:pos="1575"/>
      </w:tabs>
      <w:autoSpaceDN w:val="0"/>
      <w:spacing w:beforeLines="10" w:afterLines="10" w:after="0"/>
      <w:ind w:left="578" w:hanging="578"/>
      <w:jc w:val="center"/>
      <w:outlineLvl w:val="0"/>
    </w:pPr>
    <w:rPr>
      <w:rFonts w:eastAsiaTheme="minorEastAsia"/>
      <w:kern w:val="2"/>
      <w:szCs w:val="24"/>
      <w:lang w:val="en-US" w:eastAsia="en-GB"/>
    </w:rPr>
  </w:style>
  <w:style w:type="paragraph" w:customStyle="1" w:styleId="CharCharCharCharCharCharCharCharCharCharCharCharCharCharChar">
    <w:name w:val="表头 Char Char Char Char Char Char Char Char Char Char Char Char Char Char Char"/>
    <w:basedOn w:val="af7"/>
    <w:uiPriority w:val="99"/>
    <w:qFormat/>
    <w:rsid w:val="00AA48B2"/>
    <w:pPr>
      <w:widowControl w:val="0"/>
      <w:autoSpaceDN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0"/>
    <w:uiPriority w:val="99"/>
    <w:qFormat/>
    <w:rsid w:val="00AA48B2"/>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greement">
    <w:name w:val="Agreement"/>
    <w:basedOn w:val="a0"/>
    <w:next w:val="a0"/>
    <w:uiPriority w:val="99"/>
    <w:qFormat/>
    <w:rsid w:val="00AA48B2"/>
    <w:pPr>
      <w:tabs>
        <w:tab w:val="left" w:pos="1619"/>
      </w:tabs>
      <w:autoSpaceDN w:val="0"/>
      <w:spacing w:before="60" w:after="0"/>
      <w:ind w:left="1619" w:hanging="36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AA48B2"/>
    <w:rPr>
      <w:rFonts w:ascii="Arial" w:eastAsia="MS Mincho" w:hAnsi="Arial" w:cs="Arial"/>
      <w:b/>
      <w:szCs w:val="24"/>
    </w:rPr>
  </w:style>
  <w:style w:type="paragraph" w:customStyle="1" w:styleId="EmailDiscussion">
    <w:name w:val="EmailDiscussion"/>
    <w:basedOn w:val="a0"/>
    <w:next w:val="a0"/>
    <w:link w:val="EmailDiscussionChar"/>
    <w:uiPriority w:val="99"/>
    <w:qFormat/>
    <w:rsid w:val="00AA48B2"/>
    <w:pPr>
      <w:tabs>
        <w:tab w:val="left" w:pos="1619"/>
      </w:tabs>
      <w:autoSpaceDN w:val="0"/>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a0"/>
    <w:uiPriority w:val="99"/>
    <w:qFormat/>
    <w:rsid w:val="00AA48B2"/>
    <w:pPr>
      <w:tabs>
        <w:tab w:val="left" w:pos="1622"/>
      </w:tabs>
      <w:autoSpaceDN w:val="0"/>
      <w:spacing w:after="0"/>
      <w:ind w:left="1622" w:hanging="363"/>
    </w:pPr>
    <w:rPr>
      <w:rFonts w:ascii="Arial" w:eastAsia="MS Mincho" w:hAnsi="Arial"/>
      <w:szCs w:val="24"/>
      <w:lang w:eastAsia="en-GB"/>
    </w:rPr>
  </w:style>
  <w:style w:type="paragraph" w:customStyle="1" w:styleId="TOC2">
    <w:name w:val="TOC 标题2"/>
    <w:basedOn w:val="1"/>
    <w:next w:val="a0"/>
    <w:uiPriority w:val="39"/>
    <w:qFormat/>
    <w:rsid w:val="00AA48B2"/>
    <w:pPr>
      <w:autoSpaceDN w:val="0"/>
      <w:spacing w:after="0" w:line="256" w:lineRule="auto"/>
      <w:outlineLvl w:val="9"/>
    </w:pPr>
    <w:rPr>
      <w:rFonts w:ascii="Calibri Light" w:eastAsiaTheme="minorEastAsia" w:hAnsi="Calibri Light"/>
      <w:color w:val="2F5496"/>
      <w:szCs w:val="32"/>
      <w:lang w:val="en-US" w:eastAsia="en-GB"/>
    </w:rPr>
  </w:style>
  <w:style w:type="paragraph" w:customStyle="1" w:styleId="arial">
    <w:name w:val="arial"/>
    <w:basedOn w:val="TAL"/>
    <w:qFormat/>
    <w:rsid w:val="00AA48B2"/>
    <w:pPr>
      <w:overflowPunct w:val="0"/>
      <w:autoSpaceDE w:val="0"/>
      <w:autoSpaceDN w:val="0"/>
      <w:adjustRightInd w:val="0"/>
    </w:pPr>
    <w:rPr>
      <w:rFonts w:cs="Arial"/>
      <w:lang w:val="fr-FR" w:eastAsia="en-GB"/>
    </w:rPr>
  </w:style>
  <w:style w:type="paragraph" w:customStyle="1" w:styleId="TOCHeading1">
    <w:name w:val="TOC Heading1"/>
    <w:basedOn w:val="1"/>
    <w:next w:val="a0"/>
    <w:uiPriority w:val="39"/>
    <w:qFormat/>
    <w:rsid w:val="00AA48B2"/>
    <w:pPr>
      <w:pBdr>
        <w:top w:val="none" w:sz="0" w:space="0" w:color="auto"/>
      </w:pBdr>
      <w:overflowPunct w:val="0"/>
      <w:autoSpaceDE w:val="0"/>
      <w:autoSpaceDN w:val="0"/>
      <w:adjustRightInd w:val="0"/>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Style86">
    <w:name w:val="_Style 86"/>
    <w:uiPriority w:val="99"/>
    <w:semiHidden/>
    <w:qFormat/>
    <w:rsid w:val="00AA48B2"/>
    <w:pPr>
      <w:autoSpaceDN w:val="0"/>
      <w:spacing w:after="160" w:line="256" w:lineRule="auto"/>
    </w:pPr>
    <w:rPr>
      <w:rFonts w:ascii="Times New Roman" w:eastAsia="MS Mincho" w:hAnsi="Times New Roman"/>
      <w:lang w:val="en-GB" w:eastAsia="en-US"/>
    </w:rPr>
  </w:style>
  <w:style w:type="paragraph" w:customStyle="1" w:styleId="TOC94">
    <w:name w:val="TOC 94"/>
    <w:basedOn w:val="81"/>
    <w:qFormat/>
    <w:rsid w:val="00AA48B2"/>
    <w:pPr>
      <w:overflowPunct w:val="0"/>
      <w:autoSpaceDE w:val="0"/>
      <w:autoSpaceDN w:val="0"/>
      <w:adjustRightInd w:val="0"/>
      <w:ind w:left="1418" w:hanging="1418"/>
    </w:pPr>
    <w:rPr>
      <w:rFonts w:eastAsia="MS Mincho"/>
      <w:lang w:eastAsia="en-GB"/>
    </w:rPr>
  </w:style>
  <w:style w:type="paragraph" w:customStyle="1" w:styleId="TableofFigures4">
    <w:name w:val="Table of Figures4"/>
    <w:basedOn w:val="a0"/>
    <w:next w:val="a0"/>
    <w:qFormat/>
    <w:rsid w:val="00AA48B2"/>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AA48B2"/>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AA48B2"/>
    <w:pPr>
      <w:tabs>
        <w:tab w:val="left" w:pos="794"/>
        <w:tab w:val="left" w:pos="1191"/>
        <w:tab w:val="left" w:pos="1588"/>
        <w:tab w:val="left" w:pos="1985"/>
        <w:tab w:val="left" w:pos="2160"/>
      </w:tabs>
      <w:spacing w:before="240" w:after="0"/>
      <w:ind w:left="3238"/>
    </w:pPr>
    <w:rPr>
      <w:rFonts w:eastAsia="宋体"/>
      <w:sz w:val="24"/>
      <w:lang w:eastAsia="en-US"/>
    </w:rPr>
  </w:style>
  <w:style w:type="paragraph" w:customStyle="1" w:styleId="affff1">
    <w:name w:val="参考文献"/>
    <w:basedOn w:val="a0"/>
    <w:qFormat/>
    <w:rsid w:val="00AA48B2"/>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AA48B2"/>
    <w:rPr>
      <w:lang w:eastAsia="ja-JP"/>
    </w:rPr>
  </w:style>
  <w:style w:type="paragraph" w:customStyle="1" w:styleId="3GPP">
    <w:name w:val="3GPP 正文"/>
    <w:basedOn w:val="a0"/>
    <w:link w:val="3GPPChar"/>
    <w:qFormat/>
    <w:rsid w:val="00AA48B2"/>
    <w:pPr>
      <w:autoSpaceDN w:val="0"/>
    </w:pPr>
    <w:rPr>
      <w:rFonts w:ascii="CG Times (WN)" w:hAnsi="CG Times (WN)"/>
      <w:lang w:val="fr-FR" w:eastAsia="ja-JP"/>
    </w:rPr>
  </w:style>
  <w:style w:type="paragraph" w:customStyle="1" w:styleId="00BodyText">
    <w:name w:val="00 BodyText"/>
    <w:basedOn w:val="a0"/>
    <w:qFormat/>
    <w:rsid w:val="00AA48B2"/>
    <w:pPr>
      <w:autoSpaceDN w:val="0"/>
      <w:spacing w:after="220"/>
    </w:pPr>
    <w:rPr>
      <w:rFonts w:ascii="Arial" w:eastAsia="Malgun Gothic" w:hAnsi="Arial"/>
      <w:sz w:val="22"/>
      <w:lang w:val="en-US"/>
    </w:rPr>
  </w:style>
  <w:style w:type="paragraph" w:customStyle="1" w:styleId="affff2">
    <w:name w:val="??"/>
    <w:qFormat/>
    <w:rsid w:val="00AA48B2"/>
    <w:pPr>
      <w:widowControl w:val="0"/>
      <w:autoSpaceDN w:val="0"/>
    </w:pPr>
    <w:rPr>
      <w:rFonts w:ascii="Times New Roman" w:eastAsia="Malgun Gothic" w:hAnsi="Times New Roman"/>
      <w:lang w:val="en-US" w:eastAsia="en-US"/>
    </w:rPr>
  </w:style>
  <w:style w:type="paragraph" w:customStyle="1" w:styleId="body">
    <w:name w:val="body"/>
    <w:basedOn w:val="a0"/>
    <w:qFormat/>
    <w:rsid w:val="00AA48B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AA48B2"/>
    <w:pPr>
      <w:overflowPunct w:val="0"/>
      <w:autoSpaceDE w:val="0"/>
      <w:autoSpaceDN w:val="0"/>
      <w:adjustRightInd w:val="0"/>
    </w:pPr>
    <w:rPr>
      <w:rFonts w:eastAsia="Malgun Gothic" w:cs="Arial"/>
      <w:szCs w:val="18"/>
      <w:lang w:val="fr-FR"/>
    </w:rPr>
  </w:style>
  <w:style w:type="character" w:customStyle="1" w:styleId="BodyBestChar">
    <w:name w:val="BodyBest Char"/>
    <w:link w:val="BodyBest"/>
    <w:qFormat/>
    <w:locked/>
    <w:rsid w:val="00AA48B2"/>
    <w:rPr>
      <w:rFonts w:ascii="Arial" w:eastAsia="MS Mincho" w:hAnsi="Arial" w:cs="Arial"/>
    </w:rPr>
  </w:style>
  <w:style w:type="paragraph" w:customStyle="1" w:styleId="BodyBest">
    <w:name w:val="BodyBest"/>
    <w:basedOn w:val="a0"/>
    <w:link w:val="BodyBestChar"/>
    <w:qFormat/>
    <w:rsid w:val="00AA48B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a0"/>
    <w:qFormat/>
    <w:rsid w:val="00AA48B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qFormat/>
    <w:locked/>
    <w:rsid w:val="00AA48B2"/>
    <w:rPr>
      <w:rFonts w:ascii="Arial" w:eastAsia="Malgun Gothic" w:hAnsi="Arial" w:cs="Arial"/>
      <w:i/>
      <w:color w:val="7F7F7F"/>
      <w:spacing w:val="2"/>
      <w:sz w:val="18"/>
      <w:szCs w:val="18"/>
      <w:lang w:val="en-US" w:eastAsia="en-US"/>
    </w:rPr>
  </w:style>
  <w:style w:type="paragraph" w:customStyle="1" w:styleId="IvDInstructiontext">
    <w:name w:val="IvD Instructiontext"/>
    <w:basedOn w:val="aff9"/>
    <w:link w:val="IvDInstructiontextChar"/>
    <w:uiPriority w:val="99"/>
    <w:qFormat/>
    <w:rsid w:val="00AA48B2"/>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eastAsia="en-US"/>
    </w:rPr>
  </w:style>
  <w:style w:type="character" w:customStyle="1" w:styleId="IvDbodytextChar">
    <w:name w:val="IvD bodytext Char"/>
    <w:link w:val="IvDbodytext"/>
    <w:qFormat/>
    <w:locked/>
    <w:rsid w:val="00AA48B2"/>
    <w:rPr>
      <w:rFonts w:ascii="Arial" w:eastAsia="Malgun Gothic" w:hAnsi="Arial" w:cs="Arial"/>
      <w:spacing w:val="2"/>
      <w:lang w:val="en-US" w:eastAsia="en-US"/>
    </w:rPr>
  </w:style>
  <w:style w:type="paragraph" w:customStyle="1" w:styleId="IvDbodytext">
    <w:name w:val="IvD bodytext"/>
    <w:basedOn w:val="aff9"/>
    <w:link w:val="IvDbodytextChar"/>
    <w:qFormat/>
    <w:rsid w:val="00AA48B2"/>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eastAsia="en-US"/>
    </w:rPr>
  </w:style>
  <w:style w:type="paragraph" w:customStyle="1" w:styleId="AC0">
    <w:name w:val="AC"/>
    <w:basedOn w:val="a0"/>
    <w:qFormat/>
    <w:rsid w:val="00AA48B2"/>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911">
    <w:name w:val="目录 91"/>
    <w:basedOn w:val="81"/>
    <w:qFormat/>
    <w:rsid w:val="00AA48B2"/>
    <w:pPr>
      <w:overflowPunct w:val="0"/>
      <w:autoSpaceDE w:val="0"/>
      <w:autoSpaceDN w:val="0"/>
      <w:adjustRightInd w:val="0"/>
      <w:ind w:left="1418" w:hanging="1418"/>
    </w:pPr>
    <w:rPr>
      <w:rFonts w:ascii="Intel Clear" w:eastAsia="Intel Clear" w:hAnsi="Intel Clear" w:cs="Intel Clear"/>
      <w:bCs/>
      <w:szCs w:val="22"/>
      <w:lang w:val="en-US" w:eastAsia="en-GB"/>
    </w:rPr>
  </w:style>
  <w:style w:type="paragraph" w:customStyle="1" w:styleId="1f0">
    <w:name w:val="题注1"/>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1f1">
    <w:name w:val="图表目录1"/>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5">
    <w:name w:val="Char Char 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5">
    <w:name w:val="(文字) (文字)1 Char (文字) (文字)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5">
    <w:name w:val="Char Char Char Char Char Char5"/>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0">
    <w:name w:val="(文字) (文字)2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0">
    <w:name w:val="(文字) (文字)1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5">
    <w:name w:val="(文字) (文字)1 Char (文字) (文字) Char (文字) (文字)1 Char (文字) (文字)5"/>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AA48B2"/>
    <w:pPr>
      <w:overflowPunct w:val="0"/>
      <w:autoSpaceDE w:val="0"/>
      <w:autoSpaceDN w:val="0"/>
      <w:adjustRightInd w:val="0"/>
      <w:ind w:left="1418" w:hanging="1418"/>
    </w:pPr>
    <w:rPr>
      <w:rFonts w:ascii="Intel Clear" w:eastAsia="Intel Clear" w:hAnsi="Intel Clear" w:cs="Intel Clear"/>
      <w:lang w:eastAsia="en-GB"/>
    </w:rPr>
  </w:style>
  <w:style w:type="paragraph" w:customStyle="1" w:styleId="2f">
    <w:name w:val="题注2"/>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2f0">
    <w:name w:val="图表目录2"/>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4">
    <w:name w:val="Char Char 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4">
    <w:name w:val="(文字) (文字)1 Char (文字) (文字)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4">
    <w:name w:val="Char Char Char Char Char Char4"/>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3">
    <w:name w:val="(文字) (文字)8"/>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0">
    <w:name w:val="(文字) (文字)2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0">
    <w:name w:val="(文字) (文字)1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4">
    <w:name w:val="(文字) (文字)1 Char (文字) (文字) Char (文字) (文字)1 Char (文字) (文字)4"/>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3d">
    <w:name w:val="题注3"/>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3e">
    <w:name w:val="图表目录3"/>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CharCharChar3">
    <w:name w:val="Char Char 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AA48B2"/>
    <w:pPr>
      <w:tabs>
        <w:tab w:val="left" w:pos="540"/>
        <w:tab w:val="left" w:pos="1260"/>
        <w:tab w:val="left" w:pos="1800"/>
      </w:tabs>
      <w:autoSpaceDN w:val="0"/>
      <w:spacing w:before="240" w:after="160" w:line="240" w:lineRule="exact"/>
    </w:pPr>
    <w:rPr>
      <w:rFonts w:ascii="Intel Clear" w:eastAsia="Calibri Light" w:hAnsi="Intel Clear" w:cs="Intel Clear"/>
      <w:sz w:val="24"/>
      <w:lang w:val="en-US"/>
    </w:rPr>
  </w:style>
  <w:style w:type="paragraph" w:customStyle="1" w:styleId="CharCharCharCharCharChar3">
    <w:name w:val="Char Char Char Char Char Char3"/>
    <w:semiHidden/>
    <w:qFormat/>
    <w:rsid w:val="00AA48B2"/>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0">
    <w:name w:val="(文字) (文字)2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0">
    <w:name w:val="(文字) (文字)1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3">
    <w:name w:val="(文字) (文字)1 Char (文字) (文字) Char (文字) (文字)1 Char (文字) (文字)3"/>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49">
    <w:name w:val="题注4"/>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4a">
    <w:name w:val="图表目录4"/>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95">
    <w:name w:val="目录 95"/>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58">
    <w:name w:val="题注5"/>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59">
    <w:name w:val="图表目录5"/>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CharChar2">
    <w:name w:val="Char Char2"/>
    <w:semiHidden/>
    <w:qFormat/>
    <w:rsid w:val="00AA48B2"/>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AA48B2"/>
    <w:pPr>
      <w:overflowPunct w:val="0"/>
      <w:autoSpaceDE w:val="0"/>
      <w:autoSpaceDN w:val="0"/>
      <w:adjustRightInd w:val="0"/>
      <w:ind w:left="1418" w:hanging="1418"/>
    </w:pPr>
    <w:rPr>
      <w:rFonts w:ascii="Intel Clear" w:eastAsia="Intel Clear" w:hAnsi="Intel Clear" w:cs="Intel Clear"/>
      <w:lang w:val="en-US" w:eastAsia="en-GB"/>
    </w:rPr>
  </w:style>
  <w:style w:type="paragraph" w:customStyle="1" w:styleId="65">
    <w:name w:val="题注6"/>
    <w:basedOn w:val="a0"/>
    <w:next w:val="a0"/>
    <w:qFormat/>
    <w:rsid w:val="00AA48B2"/>
    <w:pPr>
      <w:overflowPunct w:val="0"/>
      <w:autoSpaceDE w:val="0"/>
      <w:autoSpaceDN w:val="0"/>
      <w:adjustRightInd w:val="0"/>
      <w:spacing w:before="120" w:after="120"/>
    </w:pPr>
    <w:rPr>
      <w:rFonts w:ascii="Intel Clear" w:eastAsia="Intel Clear" w:hAnsi="Intel Clear" w:cs="Intel Clear"/>
      <w:b/>
      <w:lang w:eastAsia="en-GB"/>
    </w:rPr>
  </w:style>
  <w:style w:type="paragraph" w:customStyle="1" w:styleId="66">
    <w:name w:val="图表目录6"/>
    <w:basedOn w:val="a0"/>
    <w:next w:val="a0"/>
    <w:qFormat/>
    <w:rsid w:val="00AA48B2"/>
    <w:pPr>
      <w:overflowPunct w:val="0"/>
      <w:autoSpaceDE w:val="0"/>
      <w:autoSpaceDN w:val="0"/>
      <w:adjustRightInd w:val="0"/>
      <w:ind w:left="400" w:hanging="400"/>
      <w:jc w:val="center"/>
    </w:pPr>
    <w:rPr>
      <w:rFonts w:ascii="Intel Clear" w:eastAsia="Intel Clear" w:hAnsi="Intel Clear" w:cs="Intel Clear"/>
      <w:b/>
      <w:lang w:eastAsia="en-GB"/>
    </w:rPr>
  </w:style>
  <w:style w:type="paragraph" w:customStyle="1" w:styleId="h7">
    <w:name w:val="h7"/>
    <w:basedOn w:val="H6"/>
    <w:qFormat/>
    <w:rsid w:val="00AA48B2"/>
    <w:pPr>
      <w:overflowPunct w:val="0"/>
      <w:autoSpaceDE w:val="0"/>
      <w:autoSpaceDN w:val="0"/>
      <w:adjustRightInd w:val="0"/>
    </w:pPr>
    <w:rPr>
      <w:rFonts w:cs="Arial"/>
      <w:lang w:val="fr-FR" w:eastAsia="en-GB"/>
    </w:rPr>
  </w:style>
  <w:style w:type="paragraph" w:customStyle="1" w:styleId="Header7">
    <w:name w:val="Header 7"/>
    <w:basedOn w:val="H6"/>
    <w:qFormat/>
    <w:rsid w:val="00AA48B2"/>
    <w:pPr>
      <w:overflowPunct w:val="0"/>
      <w:autoSpaceDE w:val="0"/>
      <w:autoSpaceDN w:val="0"/>
      <w:adjustRightInd w:val="0"/>
    </w:pPr>
    <w:rPr>
      <w:rFonts w:cs="Arial"/>
      <w:lang w:val="fr-FR" w:eastAsia="en-GB"/>
    </w:rPr>
  </w:style>
  <w:style w:type="paragraph" w:customStyle="1" w:styleId="FarbigeSchattierung-Akzent31">
    <w:name w:val="Farbige Schattierung - Akzent 31"/>
    <w:basedOn w:val="a0"/>
    <w:uiPriority w:val="34"/>
    <w:qFormat/>
    <w:rsid w:val="00AA48B2"/>
    <w:pPr>
      <w:autoSpaceDN w:val="0"/>
      <w:spacing w:after="200" w:line="276" w:lineRule="auto"/>
      <w:ind w:left="720"/>
      <w:contextualSpacing/>
    </w:pPr>
    <w:rPr>
      <w:rFonts w:ascii="Arial" w:hAnsi="Arial" w:cs="Arial"/>
      <w:sz w:val="22"/>
      <w:szCs w:val="22"/>
      <w:lang w:val="en-US" w:eastAsia="zh-CN"/>
    </w:rPr>
  </w:style>
  <w:style w:type="paragraph" w:customStyle="1" w:styleId="affff3">
    <w:name w:val="段"/>
    <w:uiPriority w:val="99"/>
    <w:qFormat/>
    <w:rsid w:val="00AA48B2"/>
    <w:pPr>
      <w:autoSpaceDE w:val="0"/>
      <w:autoSpaceDN w:val="0"/>
      <w:ind w:firstLineChars="200" w:firstLine="200"/>
      <w:jc w:val="both"/>
    </w:pPr>
    <w:rPr>
      <w:rFonts w:ascii="宋体" w:hAnsi="Times New Roman"/>
      <w:noProof/>
      <w:sz w:val="21"/>
      <w:lang w:val="en-US" w:eastAsia="zh-CN"/>
    </w:rPr>
  </w:style>
  <w:style w:type="paragraph" w:customStyle="1" w:styleId="131">
    <w:name w:val="修订13"/>
    <w:uiPriority w:val="99"/>
    <w:semiHidden/>
    <w:qFormat/>
    <w:rsid w:val="00AA48B2"/>
    <w:pPr>
      <w:autoSpaceDN w:val="0"/>
    </w:pPr>
    <w:rPr>
      <w:rFonts w:ascii="Times New Roman" w:eastAsia="Batang" w:hAnsi="Times New Roman"/>
      <w:lang w:val="en-GB" w:eastAsia="en-US"/>
    </w:rPr>
  </w:style>
  <w:style w:type="paragraph" w:customStyle="1" w:styleId="-31">
    <w:name w:val="深色列表 - 着色 31"/>
    <w:uiPriority w:val="99"/>
    <w:semiHidden/>
    <w:qFormat/>
    <w:rsid w:val="00AA48B2"/>
    <w:pPr>
      <w:autoSpaceDN w:val="0"/>
    </w:pPr>
    <w:rPr>
      <w:rFonts w:ascii="Times New Roman" w:eastAsia="MS Mincho" w:hAnsi="Times New Roman"/>
      <w:lang w:val="en-GB" w:eastAsia="en-US"/>
    </w:rPr>
  </w:style>
  <w:style w:type="paragraph" w:customStyle="1" w:styleId="-310">
    <w:name w:val="彩色底纹 - 着色 31"/>
    <w:basedOn w:val="a0"/>
    <w:uiPriority w:val="34"/>
    <w:qFormat/>
    <w:rsid w:val="00AA48B2"/>
    <w:pPr>
      <w:overflowPunct w:val="0"/>
      <w:autoSpaceDE w:val="0"/>
      <w:autoSpaceDN w:val="0"/>
      <w:adjustRightInd w:val="0"/>
      <w:ind w:left="720"/>
      <w:contextualSpacing/>
    </w:pPr>
    <w:rPr>
      <w:lang w:eastAsia="en-GB"/>
    </w:rPr>
  </w:style>
  <w:style w:type="paragraph" w:customStyle="1" w:styleId="2-21">
    <w:name w:val="中等深浅列表 2 - 着色 21"/>
    <w:uiPriority w:val="99"/>
    <w:semiHidden/>
    <w:qFormat/>
    <w:rsid w:val="00AA48B2"/>
    <w:pPr>
      <w:autoSpaceDN w:val="0"/>
    </w:pPr>
    <w:rPr>
      <w:rFonts w:ascii="Times New Roman" w:hAnsi="Times New Roman"/>
      <w:lang w:val="en-GB" w:eastAsia="en-US"/>
    </w:rPr>
  </w:style>
  <w:style w:type="paragraph" w:customStyle="1" w:styleId="-11">
    <w:name w:val="彩色底纹 - 着色 11"/>
    <w:uiPriority w:val="99"/>
    <w:semiHidden/>
    <w:qFormat/>
    <w:rsid w:val="00AA48B2"/>
    <w:pPr>
      <w:autoSpaceDN w:val="0"/>
    </w:pPr>
    <w:rPr>
      <w:rFonts w:ascii="Times New Roman" w:hAnsi="Times New Roman"/>
      <w:lang w:val="en-GB" w:eastAsia="en-US"/>
    </w:rPr>
  </w:style>
  <w:style w:type="paragraph" w:customStyle="1" w:styleId="LightShading-Accent51">
    <w:name w:val="Light Shading - Accent 51"/>
    <w:uiPriority w:val="99"/>
    <w:semiHidden/>
    <w:qFormat/>
    <w:rsid w:val="00AA48B2"/>
    <w:pPr>
      <w:autoSpaceDN w:val="0"/>
    </w:pPr>
    <w:rPr>
      <w:rFonts w:ascii="Times New Roman" w:hAnsi="Times New Roman"/>
      <w:lang w:val="en-GB" w:eastAsia="en-US"/>
    </w:rPr>
  </w:style>
  <w:style w:type="paragraph" w:customStyle="1" w:styleId="LightList-Accent51">
    <w:name w:val="Light List - Accent 51"/>
    <w:basedOn w:val="a0"/>
    <w:uiPriority w:val="34"/>
    <w:qFormat/>
    <w:rsid w:val="00AA48B2"/>
    <w:pPr>
      <w:overflowPunct w:val="0"/>
      <w:autoSpaceDE w:val="0"/>
      <w:autoSpaceDN w:val="0"/>
      <w:adjustRightInd w:val="0"/>
      <w:ind w:left="720"/>
    </w:pPr>
    <w:rPr>
      <w:rFonts w:eastAsia="等线"/>
      <w:lang w:eastAsia="en-GB"/>
    </w:rPr>
  </w:style>
  <w:style w:type="paragraph" w:customStyle="1" w:styleId="MediumList1-Accent41">
    <w:name w:val="Medium List 1 - Accent 41"/>
    <w:uiPriority w:val="99"/>
    <w:semiHidden/>
    <w:qFormat/>
    <w:rsid w:val="00AA48B2"/>
    <w:pPr>
      <w:autoSpaceDN w:val="0"/>
    </w:pPr>
    <w:rPr>
      <w:rFonts w:ascii="Times New Roman" w:hAnsi="Times New Roman"/>
      <w:lang w:val="en-GB" w:eastAsia="en-US"/>
    </w:rPr>
  </w:style>
  <w:style w:type="paragraph" w:customStyle="1" w:styleId="LightList-Accent32">
    <w:name w:val="Light List - Accent 32"/>
    <w:uiPriority w:val="99"/>
    <w:semiHidden/>
    <w:qFormat/>
    <w:rsid w:val="00AA48B2"/>
    <w:pPr>
      <w:autoSpaceDN w:val="0"/>
    </w:pPr>
    <w:rPr>
      <w:rFonts w:ascii="Times New Roman" w:hAnsi="Times New Roman"/>
      <w:lang w:val="en-GB" w:eastAsia="en-US"/>
    </w:rPr>
  </w:style>
  <w:style w:type="paragraph" w:customStyle="1" w:styleId="CharChar37">
    <w:name w:val="Char Char37"/>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2">
    <w:name w:val="Car Car12"/>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CharCharCarCar">
    <w:name w:val="Car Car1 Char Char Car Car"/>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Objetducommentaire">
    <w:name w:val="Objet du commentaire"/>
    <w:basedOn w:val="af0"/>
    <w:next w:val="af0"/>
    <w:uiPriority w:val="99"/>
    <w:semiHidden/>
    <w:qFormat/>
    <w:rsid w:val="00AA48B2"/>
    <w:pPr>
      <w:overflowPunct w:val="0"/>
      <w:autoSpaceDE w:val="0"/>
      <w:autoSpaceDN w:val="0"/>
      <w:adjustRightInd w:val="0"/>
    </w:pPr>
    <w:rPr>
      <w:rFonts w:eastAsia="PMingLiU"/>
      <w:b/>
      <w:bCs/>
      <w:lang w:eastAsia="x-none"/>
    </w:rPr>
  </w:style>
  <w:style w:type="paragraph" w:customStyle="1" w:styleId="Textedebulles">
    <w:name w:val="Texte de bulles"/>
    <w:basedOn w:val="a0"/>
    <w:uiPriority w:val="99"/>
    <w:semiHidden/>
    <w:qFormat/>
    <w:rsid w:val="00AA48B2"/>
    <w:pPr>
      <w:overflowPunct w:val="0"/>
      <w:autoSpaceDE w:val="0"/>
      <w:autoSpaceDN w:val="0"/>
      <w:adjustRightInd w:val="0"/>
    </w:pPr>
    <w:rPr>
      <w:rFonts w:ascii="Tahoma" w:eastAsia="PMingLiU" w:hAnsi="Tahoma" w:cs="Tahoma"/>
      <w:sz w:val="16"/>
      <w:szCs w:val="16"/>
      <w:lang w:eastAsia="en-GB"/>
    </w:rPr>
  </w:style>
  <w:style w:type="character" w:customStyle="1" w:styleId="TALCharCharChar">
    <w:name w:val="TAL Char Char Char"/>
    <w:link w:val="TALCharChar"/>
    <w:qFormat/>
    <w:locked/>
    <w:rsid w:val="00AA48B2"/>
    <w:rPr>
      <w:rFonts w:ascii="Arial" w:eastAsia="MS Mincho" w:hAnsi="Arial" w:cs="Arial"/>
      <w:sz w:val="18"/>
      <w:lang w:val="x-none" w:eastAsia="x-none"/>
    </w:rPr>
  </w:style>
  <w:style w:type="paragraph" w:customStyle="1" w:styleId="TALCharChar">
    <w:name w:val="TAL Char Char"/>
    <w:basedOn w:val="a0"/>
    <w:link w:val="TALCharCharChar"/>
    <w:qFormat/>
    <w:rsid w:val="00AA48B2"/>
    <w:pPr>
      <w:keepNext/>
      <w:keepLines/>
      <w:overflowPunct w:val="0"/>
      <w:autoSpaceDE w:val="0"/>
      <w:autoSpaceDN w:val="0"/>
      <w:adjustRightInd w:val="0"/>
      <w:spacing w:after="0"/>
    </w:pPr>
    <w:rPr>
      <w:rFonts w:ascii="Arial" w:eastAsia="MS Mincho" w:hAnsi="Arial" w:cs="Arial"/>
      <w:sz w:val="18"/>
      <w:lang w:val="x-none" w:eastAsia="x-none"/>
    </w:rPr>
  </w:style>
  <w:style w:type="paragraph" w:customStyle="1" w:styleId="Arial0">
    <w:name w:val="正文 + Arial"/>
    <w:aliases w:val="8 磅,加粗,段后: 0 磅"/>
    <w:basedOn w:val="TAL"/>
    <w:uiPriority w:val="99"/>
    <w:qFormat/>
    <w:rsid w:val="00AA48B2"/>
    <w:pPr>
      <w:overflowPunct w:val="0"/>
      <w:autoSpaceDE w:val="0"/>
      <w:autoSpaceDN w:val="0"/>
      <w:adjustRightInd w:val="0"/>
    </w:pPr>
    <w:rPr>
      <w:rFonts w:cs="Arial"/>
      <w:sz w:val="16"/>
      <w:szCs w:val="16"/>
      <w:lang w:val="fr-FR" w:eastAsia="x-none"/>
    </w:rPr>
  </w:style>
  <w:style w:type="paragraph" w:customStyle="1" w:styleId="xl22">
    <w:name w:val="xl22"/>
    <w:basedOn w:val="a0"/>
    <w:uiPriority w:val="99"/>
    <w:qFormat/>
    <w:rsid w:val="00AA48B2"/>
    <w:pPr>
      <w:pBdr>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3">
    <w:name w:val="xl23"/>
    <w:basedOn w:val="a0"/>
    <w:uiPriority w:val="99"/>
    <w:qFormat/>
    <w:rsid w:val="00AA48B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4">
    <w:name w:val="xl24"/>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5">
    <w:name w:val="xl25"/>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pPr>
    <w:rPr>
      <w:rFonts w:ascii="Arial" w:eastAsia="PMingLiU" w:hAnsi="Arial" w:cs="Arial"/>
      <w:sz w:val="16"/>
      <w:szCs w:val="16"/>
      <w:lang w:eastAsia="en-GB"/>
    </w:rPr>
  </w:style>
  <w:style w:type="paragraph" w:customStyle="1" w:styleId="xl26">
    <w:name w:val="xl26"/>
    <w:basedOn w:val="a0"/>
    <w:uiPriority w:val="99"/>
    <w:qFormat/>
    <w:rsid w:val="00AA48B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7">
    <w:name w:val="xl27"/>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28">
    <w:name w:val="xl28"/>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xl30">
    <w:name w:val="xl30"/>
    <w:basedOn w:val="a0"/>
    <w:uiPriority w:val="99"/>
    <w:qFormat/>
    <w:rsid w:val="00AA48B2"/>
    <w:pPr>
      <w:pBdr>
        <w:left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8"/>
      <w:szCs w:val="18"/>
      <w:lang w:eastAsia="en-GB"/>
    </w:rPr>
  </w:style>
  <w:style w:type="paragraph" w:customStyle="1" w:styleId="xl31">
    <w:name w:val="xl31"/>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8"/>
      <w:szCs w:val="18"/>
      <w:lang w:eastAsia="en-GB"/>
    </w:rPr>
  </w:style>
  <w:style w:type="paragraph" w:customStyle="1" w:styleId="xl32">
    <w:name w:val="xl32"/>
    <w:basedOn w:val="a0"/>
    <w:uiPriority w:val="99"/>
    <w:qFormat/>
    <w:rsid w:val="00AA48B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pPr>
    <w:rPr>
      <w:rFonts w:ascii="Arial" w:eastAsia="PMingLiU" w:hAnsi="Arial" w:cs="Arial"/>
      <w:sz w:val="16"/>
      <w:szCs w:val="16"/>
      <w:lang w:eastAsia="en-GB"/>
    </w:rPr>
  </w:style>
  <w:style w:type="paragraph" w:customStyle="1" w:styleId="74">
    <w:name w:val="修订7"/>
    <w:uiPriority w:val="99"/>
    <w:semiHidden/>
    <w:qFormat/>
    <w:rsid w:val="00AA48B2"/>
    <w:pPr>
      <w:autoSpaceDN w:val="0"/>
    </w:pPr>
    <w:rPr>
      <w:rFonts w:ascii="Times New Roman" w:eastAsia="Batang" w:hAnsi="Times New Roman"/>
      <w:lang w:val="en-GB" w:eastAsia="en-US"/>
    </w:rPr>
  </w:style>
  <w:style w:type="paragraph" w:customStyle="1" w:styleId="1f2">
    <w:name w:val="无间隔1"/>
    <w:uiPriority w:val="99"/>
    <w:qFormat/>
    <w:rsid w:val="00AA48B2"/>
    <w:pPr>
      <w:autoSpaceDN w:val="0"/>
    </w:pPr>
    <w:rPr>
      <w:rFonts w:ascii="Times New Roman" w:hAnsi="Times New Roman"/>
      <w:lang w:val="en-GB" w:eastAsia="en-US"/>
    </w:rPr>
  </w:style>
  <w:style w:type="paragraph" w:customStyle="1" w:styleId="67">
    <w:name w:val="无间隔6"/>
    <w:uiPriority w:val="99"/>
    <w:qFormat/>
    <w:rsid w:val="00AA48B2"/>
    <w:pPr>
      <w:autoSpaceDN w:val="0"/>
    </w:pPr>
    <w:rPr>
      <w:rFonts w:ascii="Times New Roman" w:hAnsi="Times New Roman"/>
      <w:lang w:val="en-GB" w:eastAsia="en-US"/>
    </w:rPr>
  </w:style>
  <w:style w:type="paragraph" w:customStyle="1" w:styleId="MO">
    <w:name w:val="MO"/>
    <w:basedOn w:val="a0"/>
    <w:uiPriority w:val="99"/>
    <w:qFormat/>
    <w:rsid w:val="00AA48B2"/>
    <w:pPr>
      <w:overflowPunct w:val="0"/>
      <w:autoSpaceDE w:val="0"/>
      <w:autoSpaceDN w:val="0"/>
      <w:adjustRightInd w:val="0"/>
    </w:pPr>
    <w:rPr>
      <w:rFonts w:eastAsiaTheme="minorEastAsia"/>
      <w:lang w:eastAsia="en-GB"/>
    </w:rPr>
  </w:style>
  <w:style w:type="paragraph" w:customStyle="1" w:styleId="CarCar1CharCharCarCar3">
    <w:name w:val="Car Car1 Char Char Car Car3"/>
    <w:uiPriority w:val="99"/>
    <w:semiHidden/>
    <w:qFormat/>
    <w:rsid w:val="00AA48B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AA48B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IBN">
    <w:name w:val="IBN"/>
    <w:basedOn w:val="a0"/>
    <w:uiPriority w:val="99"/>
    <w:qFormat/>
    <w:rsid w:val="00AA48B2"/>
    <w:pPr>
      <w:tabs>
        <w:tab w:val="left" w:pos="567"/>
      </w:tabs>
      <w:overflowPunct w:val="0"/>
      <w:autoSpaceDE w:val="0"/>
      <w:autoSpaceDN w:val="0"/>
      <w:adjustRightInd w:val="0"/>
    </w:pPr>
    <w:rPr>
      <w:rFonts w:eastAsiaTheme="minorEastAsia"/>
      <w:lang w:eastAsia="en-GB"/>
    </w:rPr>
  </w:style>
  <w:style w:type="paragraph" w:customStyle="1" w:styleId="Npr">
    <w:name w:val="Npr"/>
    <w:basedOn w:val="a0"/>
    <w:uiPriority w:val="99"/>
    <w:qFormat/>
    <w:rsid w:val="00AA48B2"/>
    <w:pPr>
      <w:overflowPunct w:val="0"/>
      <w:autoSpaceDE w:val="0"/>
      <w:autoSpaceDN w:val="0"/>
      <w:adjustRightInd w:val="0"/>
      <w:ind w:firstLine="284"/>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AA48B2"/>
    <w:pPr>
      <w:overflowPunct w:val="0"/>
      <w:autoSpaceDE w:val="0"/>
      <w:autoSpaceDN w:val="0"/>
      <w:adjustRightInd w:val="0"/>
      <w:spacing w:after="20"/>
      <w:ind w:left="2835" w:right="2835"/>
      <w:jc w:val="center"/>
    </w:pPr>
    <w:rPr>
      <w:rFonts w:ascii="Arial" w:eastAsiaTheme="minorEastAsia" w:hAnsi="Arial" w:cs="Arial"/>
      <w:sz w:val="18"/>
      <w:lang w:eastAsia="en-GB"/>
    </w:rPr>
  </w:style>
  <w:style w:type="character" w:customStyle="1" w:styleId="NormalLatinItaliqueCar">
    <w:name w:val="Normal + (Latin) Italique Car"/>
    <w:link w:val="NormalLatinItalique"/>
    <w:qFormat/>
    <w:locked/>
    <w:rsid w:val="00AA48B2"/>
    <w:rPr>
      <w:lang w:eastAsia="x-none"/>
    </w:rPr>
  </w:style>
  <w:style w:type="paragraph" w:customStyle="1" w:styleId="NormalLatinItalique">
    <w:name w:val="Normal + (Latin) Italique"/>
    <w:basedOn w:val="a0"/>
    <w:link w:val="NormalLatinItaliqueCar"/>
    <w:qFormat/>
    <w:rsid w:val="00AA48B2"/>
    <w:pPr>
      <w:overflowPunct w:val="0"/>
      <w:autoSpaceDE w:val="0"/>
      <w:autoSpaceDN w:val="0"/>
      <w:adjustRightInd w:val="0"/>
    </w:pPr>
    <w:rPr>
      <w:rFonts w:ascii="CG Times (WN)" w:hAnsi="CG Times (WN)"/>
      <w:lang w:val="fr-FR" w:eastAsia="x-none"/>
    </w:rPr>
  </w:style>
  <w:style w:type="paragraph" w:customStyle="1" w:styleId="H60">
    <w:name w:val="样式 H6"/>
    <w:basedOn w:val="H6"/>
    <w:uiPriority w:val="99"/>
    <w:qFormat/>
    <w:rsid w:val="00AA48B2"/>
    <w:pPr>
      <w:overflowPunct w:val="0"/>
      <w:autoSpaceDE w:val="0"/>
      <w:autoSpaceDN w:val="0"/>
      <w:adjustRightInd w:val="0"/>
    </w:pPr>
    <w:rPr>
      <w:rFonts w:cs="Arial"/>
      <w:lang w:val="fr-FR" w:eastAsia="zh-CN"/>
    </w:rPr>
  </w:style>
  <w:style w:type="paragraph" w:customStyle="1" w:styleId="TH0">
    <w:name w:val="样式 TH"/>
    <w:basedOn w:val="TH"/>
    <w:uiPriority w:val="99"/>
    <w:qFormat/>
    <w:rsid w:val="00AA48B2"/>
    <w:pPr>
      <w:overflowPunct w:val="0"/>
      <w:autoSpaceDE w:val="0"/>
      <w:autoSpaceDN w:val="0"/>
      <w:adjustRightInd w:val="0"/>
    </w:pPr>
    <w:rPr>
      <w:rFonts w:cs="Arial"/>
      <w:bCs/>
      <w:lang w:val="fr-FR" w:eastAsia="x-none"/>
    </w:rPr>
  </w:style>
  <w:style w:type="paragraph" w:customStyle="1" w:styleId="TableEntry0">
    <w:name w:val="Table Entry"/>
    <w:basedOn w:val="a0"/>
    <w:next w:val="a0"/>
    <w:uiPriority w:val="99"/>
    <w:qFormat/>
    <w:rsid w:val="00AA48B2"/>
    <w:pPr>
      <w:overflowPunct w:val="0"/>
      <w:autoSpaceDE w:val="0"/>
      <w:autoSpaceDN w:val="0"/>
      <w:adjustRightInd w:val="0"/>
      <w:spacing w:after="0"/>
    </w:pPr>
    <w:rPr>
      <w:rFonts w:ascii="IMHNGF+BookmanOldStyle" w:eastAsiaTheme="minorEastAsia" w:hAnsi="IMHNGF+BookmanOldStyle"/>
      <w:sz w:val="24"/>
      <w:szCs w:val="24"/>
      <w:lang w:val="en-US" w:eastAsia="en-GB"/>
    </w:rPr>
  </w:style>
  <w:style w:type="paragraph" w:customStyle="1" w:styleId="tal00">
    <w:name w:val="tal0"/>
    <w:basedOn w:val="a0"/>
    <w:uiPriority w:val="99"/>
    <w:qFormat/>
    <w:rsid w:val="00AA48B2"/>
    <w:pPr>
      <w:keepNext/>
      <w:overflowPunct w:val="0"/>
      <w:autoSpaceDE w:val="0"/>
      <w:autoSpaceDN w:val="0"/>
      <w:adjustRightInd w:val="0"/>
      <w:spacing w:after="0"/>
    </w:pPr>
    <w:rPr>
      <w:rFonts w:ascii="Arial" w:eastAsiaTheme="minorEastAsia" w:hAnsi="Arial" w:cs="Arial"/>
      <w:sz w:val="18"/>
      <w:szCs w:val="18"/>
      <w:lang w:val="en-US" w:eastAsia="zh-CN"/>
    </w:rPr>
  </w:style>
  <w:style w:type="paragraph" w:customStyle="1" w:styleId="msolistparagraph0">
    <w:name w:val="msolistparagraph"/>
    <w:basedOn w:val="a0"/>
    <w:uiPriority w:val="99"/>
    <w:qFormat/>
    <w:rsid w:val="00AA48B2"/>
    <w:pPr>
      <w:overflowPunct w:val="0"/>
      <w:autoSpaceDE w:val="0"/>
      <w:autoSpaceDN w:val="0"/>
      <w:adjustRightInd w:val="0"/>
      <w:spacing w:after="0"/>
      <w:ind w:leftChars="400" w:left="400"/>
    </w:pPr>
    <w:rPr>
      <w:rFonts w:eastAsiaTheme="minorEastAsia"/>
      <w:sz w:val="24"/>
      <w:szCs w:val="24"/>
      <w:lang w:val="en-US" w:eastAsia="en-GB"/>
    </w:rPr>
  </w:style>
  <w:style w:type="paragraph" w:customStyle="1" w:styleId="talcharchar0">
    <w:name w:val="talcharchar"/>
    <w:basedOn w:val="a0"/>
    <w:uiPriority w:val="99"/>
    <w:qFormat/>
    <w:rsid w:val="00AA48B2"/>
    <w:pPr>
      <w:overflowPunct w:val="0"/>
      <w:autoSpaceDE w:val="0"/>
      <w:autoSpaceDN w:val="0"/>
      <w:adjustRightInd w:val="0"/>
      <w:spacing w:before="100" w:beforeAutospacing="1" w:after="100" w:afterAutospacing="1"/>
    </w:pPr>
    <w:rPr>
      <w:rFonts w:eastAsia="Calibri"/>
      <w:sz w:val="24"/>
      <w:szCs w:val="24"/>
      <w:lang w:eastAsia="en-GB"/>
    </w:rPr>
  </w:style>
  <w:style w:type="character" w:customStyle="1" w:styleId="B1LatinItaliqueCar">
    <w:name w:val="B1 + (Latin) Italique Car"/>
    <w:link w:val="B1LatinItalique"/>
    <w:qFormat/>
    <w:locked/>
    <w:rsid w:val="00AA48B2"/>
    <w:rPr>
      <w:i/>
      <w:iCs/>
      <w:lang w:eastAsia="x-none"/>
    </w:rPr>
  </w:style>
  <w:style w:type="paragraph" w:customStyle="1" w:styleId="B1LatinItalique">
    <w:name w:val="B1 + (Latin) Italique"/>
    <w:basedOn w:val="B1"/>
    <w:link w:val="B1LatinItaliqueCar"/>
    <w:qFormat/>
    <w:rsid w:val="00AA48B2"/>
    <w:pPr>
      <w:overflowPunct w:val="0"/>
      <w:autoSpaceDE w:val="0"/>
      <w:autoSpaceDN w:val="0"/>
      <w:adjustRightInd w:val="0"/>
    </w:pPr>
    <w:rPr>
      <w:rFonts w:ascii="CG Times (WN)" w:hAnsi="CG Times (WN)"/>
      <w:i/>
      <w:iCs/>
      <w:lang w:val="fr-FR" w:eastAsia="x-none"/>
    </w:rPr>
  </w:style>
  <w:style w:type="paragraph" w:customStyle="1" w:styleId="30mm">
    <w:name w:val="段落フォント + 左 :  30 mm"/>
    <w:aliases w:val="ぶら下げインデント :  2.81 字"/>
    <w:basedOn w:val="B2"/>
    <w:uiPriority w:val="99"/>
    <w:qFormat/>
    <w:rsid w:val="00AA48B2"/>
    <w:pPr>
      <w:overflowPunct w:val="0"/>
      <w:autoSpaceDE w:val="0"/>
      <w:autoSpaceDN w:val="0"/>
      <w:adjustRightInd w:val="0"/>
      <w:ind w:left="1984" w:hanging="281"/>
    </w:pPr>
    <w:rPr>
      <w:rFonts w:ascii="CG Times (WN)" w:hAnsi="CG Times (WN)"/>
      <w:lang w:val="fr-FR" w:eastAsia="en-GB"/>
    </w:rPr>
  </w:style>
  <w:style w:type="paragraph" w:customStyle="1" w:styleId="affff4">
    <w:name w:val="標準番号"/>
    <w:basedOn w:val="a0"/>
    <w:uiPriority w:val="99"/>
    <w:qFormat/>
    <w:rsid w:val="00AA48B2"/>
    <w:pPr>
      <w:widowControl w:val="0"/>
      <w:tabs>
        <w:tab w:val="num" w:pos="420"/>
      </w:tabs>
      <w:overflowPunct w:val="0"/>
      <w:autoSpaceDE w:val="0"/>
      <w:autoSpaceDN w:val="0"/>
      <w:adjustRightInd w:val="0"/>
      <w:spacing w:after="0" w:line="240" w:lineRule="atLeast"/>
      <w:ind w:left="420" w:hanging="420"/>
      <w:jc w:val="both"/>
    </w:pPr>
    <w:rPr>
      <w:rFonts w:ascii="Arial" w:eastAsia="MS PGothic" w:hAnsi="Arial"/>
      <w:kern w:val="2"/>
      <w:sz w:val="24"/>
      <w:lang w:val="en-US" w:eastAsia="en-GB"/>
    </w:rPr>
  </w:style>
  <w:style w:type="paragraph" w:customStyle="1" w:styleId="Arial1">
    <w:name w:val="標準 + Arial"/>
    <w:aliases w:val="左 :  1.8 mm,段落後 :  0 pt"/>
    <w:basedOn w:val="a0"/>
    <w:uiPriority w:val="99"/>
    <w:qFormat/>
    <w:rsid w:val="00AA48B2"/>
    <w:pPr>
      <w:overflowPunct w:val="0"/>
      <w:autoSpaceDE w:val="0"/>
      <w:autoSpaceDN w:val="0"/>
      <w:adjustRightInd w:val="0"/>
    </w:pPr>
    <w:rPr>
      <w:rFonts w:ascii="Arial" w:eastAsia="MS Mincho" w:hAnsi="Arial"/>
      <w:noProof/>
      <w:lang w:eastAsia="en-GB"/>
    </w:rPr>
  </w:style>
  <w:style w:type="paragraph" w:customStyle="1" w:styleId="2f1">
    <w:name w:val="列出段落2"/>
    <w:basedOn w:val="a0"/>
    <w:uiPriority w:val="99"/>
    <w:qFormat/>
    <w:rsid w:val="00AA48B2"/>
    <w:pPr>
      <w:overflowPunct w:val="0"/>
      <w:autoSpaceDE w:val="0"/>
      <w:autoSpaceDN w:val="0"/>
      <w:adjustRightInd w:val="0"/>
      <w:ind w:firstLineChars="200" w:firstLine="420"/>
    </w:pPr>
    <w:rPr>
      <w:rFonts w:eastAsiaTheme="minorEastAsia"/>
      <w:lang w:eastAsia="en-GB"/>
    </w:rPr>
  </w:style>
  <w:style w:type="paragraph" w:customStyle="1" w:styleId="Arial2">
    <w:name w:val="Arial"/>
    <w:basedOn w:val="a0"/>
    <w:uiPriority w:val="99"/>
    <w:qFormat/>
    <w:rsid w:val="00AA48B2"/>
    <w:pPr>
      <w:tabs>
        <w:tab w:val="right" w:pos="9639"/>
      </w:tabs>
      <w:overflowPunct w:val="0"/>
      <w:autoSpaceDE w:val="0"/>
      <w:autoSpaceDN w:val="0"/>
      <w:adjustRightInd w:val="0"/>
    </w:pPr>
    <w:rPr>
      <w:rFonts w:eastAsia="Batang"/>
      <w:b/>
      <w:bCs/>
      <w:lang w:val="fr-FR" w:eastAsia="zh-CN"/>
    </w:rPr>
  </w:style>
  <w:style w:type="character" w:customStyle="1" w:styleId="PLBoldChar">
    <w:name w:val="PL Bold Char"/>
    <w:link w:val="PLBold"/>
    <w:uiPriority w:val="99"/>
    <w:qFormat/>
    <w:locked/>
    <w:rsid w:val="00AA48B2"/>
    <w:rPr>
      <w:rFonts w:ascii="Courier New" w:eastAsia="MS Gothic" w:hAnsi="Courier New" w:cs="Courier New"/>
      <w:b/>
      <w:bCs/>
      <w:noProof/>
      <w:sz w:val="16"/>
      <w:lang w:val="en-US" w:eastAsia="ja-JP"/>
    </w:rPr>
  </w:style>
  <w:style w:type="paragraph" w:customStyle="1" w:styleId="PLBold">
    <w:name w:val="PL Bold"/>
    <w:basedOn w:val="PL"/>
    <w:link w:val="PLBoldChar"/>
    <w:uiPriority w:val="99"/>
    <w:qFormat/>
    <w:rsid w:val="00AA48B2"/>
    <w:pPr>
      <w:overflowPunct w:val="0"/>
      <w:autoSpaceDE w:val="0"/>
      <w:autoSpaceDN w:val="0"/>
      <w:adjustRightInd w:val="0"/>
    </w:pPr>
    <w:rPr>
      <w:rFonts w:eastAsia="MS Gothic" w:cs="Courier New"/>
      <w:b/>
      <w:bCs/>
      <w:lang w:val="en-US" w:eastAsia="ja-JP"/>
    </w:rPr>
  </w:style>
  <w:style w:type="paragraph" w:customStyle="1" w:styleId="PLBold0">
    <w:name w:val="PL + Bold"/>
    <w:basedOn w:val="PL"/>
    <w:uiPriority w:val="99"/>
    <w:qFormat/>
    <w:rsid w:val="00AA48B2"/>
    <w:pPr>
      <w:overflowPunct w:val="0"/>
      <w:autoSpaceDE w:val="0"/>
      <w:autoSpaceDN w:val="0"/>
      <w:adjustRightInd w:val="0"/>
    </w:pPr>
    <w:rPr>
      <w:rFonts w:cs="Courier New"/>
      <w:lang w:val="en-US" w:eastAsia="ja-JP"/>
    </w:rPr>
  </w:style>
  <w:style w:type="character" w:styleId="affff5">
    <w:name w:val="line number"/>
    <w:basedOn w:val="a1"/>
    <w:semiHidden/>
    <w:unhideWhenUsed/>
    <w:qFormat/>
    <w:rsid w:val="00AA48B2"/>
    <w:rPr>
      <w:rFonts w:ascii="Arial" w:eastAsia="宋体" w:hAnsi="Arial" w:cs="Arial" w:hint="default"/>
      <w:color w:val="0000FF"/>
      <w:kern w:val="2"/>
      <w:lang w:val="en-US" w:eastAsia="zh-CN" w:bidi="ar-SA"/>
    </w:rPr>
  </w:style>
  <w:style w:type="character" w:styleId="affff6">
    <w:name w:val="endnote reference"/>
    <w:semiHidden/>
    <w:unhideWhenUsed/>
    <w:qFormat/>
    <w:rsid w:val="00AA48B2"/>
    <w:rPr>
      <w:vertAlign w:val="superscript"/>
    </w:rPr>
  </w:style>
  <w:style w:type="character" w:styleId="affff7">
    <w:name w:val="Intense Emphasis"/>
    <w:uiPriority w:val="21"/>
    <w:qFormat/>
    <w:rsid w:val="00AA48B2"/>
    <w:rPr>
      <w:b/>
      <w:bCs/>
      <w:i/>
      <w:iCs/>
      <w:color w:val="4F81BD"/>
    </w:rPr>
  </w:style>
  <w:style w:type="character" w:styleId="affff8">
    <w:name w:val="Subtle Reference"/>
    <w:uiPriority w:val="31"/>
    <w:qFormat/>
    <w:rsid w:val="00AA48B2"/>
    <w:rPr>
      <w:smallCaps/>
      <w:color w:val="5A5A5A"/>
    </w:rPr>
  </w:style>
  <w:style w:type="character" w:customStyle="1" w:styleId="HTMLAddressChar">
    <w:name w:val="HTML Address Char"/>
    <w:basedOn w:val="a1"/>
    <w:rsid w:val="00AA48B2"/>
    <w:rPr>
      <w:i/>
      <w:iCs/>
      <w:lang w:eastAsia="en-US"/>
    </w:rPr>
  </w:style>
  <w:style w:type="character" w:customStyle="1" w:styleId="IntenseQuoteChar">
    <w:name w:val="Intense Quote Char"/>
    <w:basedOn w:val="a1"/>
    <w:uiPriority w:val="30"/>
    <w:rsid w:val="00AA48B2"/>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AA48B2"/>
    <w:rPr>
      <w:sz w:val="16"/>
      <w:lang w:eastAsia="en-US"/>
    </w:rPr>
  </w:style>
  <w:style w:type="character" w:customStyle="1" w:styleId="TALChar">
    <w:name w:val="TAL Char"/>
    <w:qFormat/>
    <w:locked/>
    <w:rsid w:val="00AA48B2"/>
    <w:rPr>
      <w:rFonts w:ascii="Arial" w:hAnsi="Arial" w:cs="Arial" w:hint="default"/>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AA48B2"/>
    <w:rPr>
      <w:rFonts w:ascii="Arial" w:hAnsi="Arial" w:cs="Arial" w:hint="default"/>
      <w:sz w:val="32"/>
      <w:lang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AA48B2"/>
    <w:rPr>
      <w:rFonts w:ascii="Arial" w:hAnsi="Arial" w:cs="Arial" w:hint="default"/>
      <w:sz w:val="36"/>
      <w:lang w:eastAsia="en-US"/>
    </w:rPr>
  </w:style>
  <w:style w:type="character" w:customStyle="1" w:styleId="Heading6Char">
    <w:name w:val="Heading 6 Char"/>
    <w:aliases w:val="T1 Char,Header 6 Char,Header 6 Char Char,Heading 6 Char Char,Heading 6 Char5,Heading 6 Char2,T1 Char4"/>
    <w:qFormat/>
    <w:rsid w:val="00AA48B2"/>
    <w:rPr>
      <w:rFonts w:ascii="Arial" w:hAnsi="Arial" w:cs="Arial" w:hint="default"/>
      <w:lang w:eastAsia="en-US"/>
    </w:rPr>
  </w:style>
  <w:style w:type="character" w:customStyle="1" w:styleId="FooterChar">
    <w:name w:val="Footer Char"/>
    <w:aliases w:val="footer odd Char,footer Char,fo Char,pie de página Char"/>
    <w:qFormat/>
    <w:rsid w:val="00AA48B2"/>
    <w:rPr>
      <w:rFonts w:ascii="Arial" w:hAnsi="Arial" w:cs="Arial" w:hint="default"/>
      <w:b/>
      <w:bCs w:val="0"/>
      <w:i/>
      <w:iCs w:val="0"/>
      <w:noProof/>
      <w:sz w:val="18"/>
      <w:lang w:eastAsia="en-US"/>
    </w:rPr>
  </w:style>
  <w:style w:type="character" w:customStyle="1" w:styleId="Heading7Char">
    <w:name w:val="Heading 7 Char"/>
    <w:aliases w:val="L7 Char1"/>
    <w:qFormat/>
    <w:rsid w:val="00AA48B2"/>
    <w:rPr>
      <w:rFonts w:ascii="Arial" w:hAnsi="Arial" w:cs="Arial" w:hint="default"/>
      <w:lang w:eastAsia="en-US"/>
    </w:rPr>
  </w:style>
  <w:style w:type="character" w:customStyle="1" w:styleId="Heading8Char">
    <w:name w:val="Heading 8 Char"/>
    <w:qFormat/>
    <w:rsid w:val="00AA48B2"/>
    <w:rPr>
      <w:rFonts w:ascii="Arial" w:hAnsi="Arial" w:cs="Arial" w:hint="default"/>
      <w:sz w:val="36"/>
      <w:lang w:eastAsia="en-US"/>
    </w:rPr>
  </w:style>
  <w:style w:type="character" w:customStyle="1" w:styleId="Heading9Char">
    <w:name w:val="Heading 9 Char"/>
    <w:aliases w:val="Figure Heading Char1,FH Char1"/>
    <w:qFormat/>
    <w:rsid w:val="00AA48B2"/>
    <w:rPr>
      <w:rFonts w:ascii="Arial" w:hAnsi="Arial" w:cs="Arial" w:hint="default"/>
      <w:sz w:val="36"/>
      <w:lang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A48B2"/>
    <w:rPr>
      <w:rFonts w:ascii="Arial" w:hAnsi="Arial" w:cs="Arial" w:hint="default"/>
      <w:sz w:val="36"/>
      <w:lang w:val="en-GB" w:eastAsia="en-US"/>
    </w:rPr>
  </w:style>
  <w:style w:type="character" w:customStyle="1" w:styleId="msoins0">
    <w:name w:val="msoins"/>
    <w:qFormat/>
    <w:rsid w:val="00AA48B2"/>
  </w:style>
  <w:style w:type="character" w:customStyle="1" w:styleId="NOCharChar">
    <w:name w:val="NO Char Char"/>
    <w:qFormat/>
    <w:rsid w:val="00AA48B2"/>
    <w:rPr>
      <w:lang w:val="en-GB" w:eastAsia="en-US" w:bidi="ar-SA"/>
    </w:rPr>
  </w:style>
  <w:style w:type="character" w:customStyle="1" w:styleId="NOZchn">
    <w:name w:val="NO Zchn"/>
    <w:qFormat/>
    <w:rsid w:val="00AA48B2"/>
    <w:rPr>
      <w:lang w:val="en-GB" w:eastAsia="en-US" w:bidi="ar-SA"/>
    </w:rPr>
  </w:style>
  <w:style w:type="character" w:customStyle="1" w:styleId="TACCar">
    <w:name w:val="TAC Car"/>
    <w:qFormat/>
    <w:rsid w:val="00AA48B2"/>
    <w:rPr>
      <w:rFonts w:ascii="Arial" w:hAnsi="Arial" w:cs="Arial" w:hint="default"/>
      <w:sz w:val="18"/>
      <w:lang w:val="en-GB" w:eastAsia="ja-JP" w:bidi="ar-SA"/>
    </w:rPr>
  </w:style>
  <w:style w:type="character" w:customStyle="1" w:styleId="msoins00">
    <w:name w:val="msoins0"/>
    <w:qFormat/>
    <w:rsid w:val="00AA48B2"/>
  </w:style>
  <w:style w:type="character" w:customStyle="1" w:styleId="B1Zchn">
    <w:name w:val="B1 Zchn"/>
    <w:qFormat/>
    <w:rsid w:val="00AA48B2"/>
    <w:rPr>
      <w:rFonts w:ascii="Times New Roman" w:hAnsi="Times New Roman" w:cs="Times New Roman" w:hint="default"/>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A48B2"/>
    <w:rPr>
      <w:rFonts w:ascii="Times New Roman" w:hAnsi="Times New Roman" w:cs="Times New Roman" w:hint="default"/>
      <w:lang w:val="en-GB" w:eastAsia="ko-KR"/>
    </w:rPr>
  </w:style>
  <w:style w:type="character" w:customStyle="1" w:styleId="B1Char1">
    <w:name w:val="B1 Char1"/>
    <w:qFormat/>
    <w:rsid w:val="00AA48B2"/>
    <w:rPr>
      <w:lang w:val="en-GB"/>
    </w:rPr>
  </w:style>
  <w:style w:type="character" w:customStyle="1" w:styleId="MTEquationSection">
    <w:name w:val="MTEquationSection"/>
    <w:qFormat/>
    <w:rsid w:val="00AA48B2"/>
    <w:rPr>
      <w:vanish w:val="0"/>
      <w:webHidden w:val="0"/>
      <w:color w:val="FF0000"/>
      <w:lang w:eastAsia="en-US"/>
      <w:specVanish w:val="0"/>
    </w:rPr>
  </w:style>
  <w:style w:type="character" w:customStyle="1" w:styleId="ListChar">
    <w:name w:val="List Char"/>
    <w:qFormat/>
    <w:rsid w:val="00AA48B2"/>
    <w:rPr>
      <w:lang w:eastAsia="en-US"/>
    </w:rPr>
  </w:style>
  <w:style w:type="character" w:customStyle="1" w:styleId="List2Char">
    <w:name w:val="List 2 Char"/>
    <w:qFormat/>
    <w:rsid w:val="00AA48B2"/>
    <w:rPr>
      <w:lang w:eastAsia="en-US"/>
    </w:rPr>
  </w:style>
  <w:style w:type="character" w:customStyle="1" w:styleId="ListBullet3Char">
    <w:name w:val="List Bullet 3 Char"/>
    <w:qFormat/>
    <w:rsid w:val="00AA48B2"/>
    <w:rPr>
      <w:lang w:eastAsia="en-US"/>
    </w:rPr>
  </w:style>
  <w:style w:type="character" w:customStyle="1" w:styleId="ListBullet2Char">
    <w:name w:val="List Bullet 2 Char"/>
    <w:aliases w:val="lb2 Char"/>
    <w:qFormat/>
    <w:rsid w:val="00AA48B2"/>
    <w:rPr>
      <w:lang w:eastAsia="en-US"/>
    </w:rPr>
  </w:style>
  <w:style w:type="character" w:customStyle="1" w:styleId="ListBulletChar">
    <w:name w:val="List Bullet Char"/>
    <w:aliases w:val="UL Char"/>
    <w:qFormat/>
    <w:rsid w:val="00AA48B2"/>
    <w:rPr>
      <w:lang w:eastAsia="en-US"/>
    </w:rPr>
  </w:style>
  <w:style w:type="character" w:customStyle="1" w:styleId="superscript">
    <w:name w:val="superscript"/>
    <w:aliases w:val="+"/>
    <w:qFormat/>
    <w:rsid w:val="00AA48B2"/>
    <w:rPr>
      <w:rFonts w:ascii="Bookman" w:hAnsi="Bookman" w:hint="default"/>
      <w:position w:val="6"/>
      <w:sz w:val="18"/>
    </w:rPr>
  </w:style>
  <w:style w:type="character" w:customStyle="1" w:styleId="NOChar1">
    <w:name w:val="NO Char1"/>
    <w:qFormat/>
    <w:rsid w:val="00AA48B2"/>
    <w:rPr>
      <w:rFonts w:ascii="MS Mincho" w:eastAsia="MS Mincho" w:hAnsi="MS Mincho" w:hint="eastAsia"/>
      <w:lang w:val="en-GB" w:eastAsia="en-US" w:bidi="ar-SA"/>
    </w:rPr>
  </w:style>
  <w:style w:type="character" w:customStyle="1" w:styleId="EndnoteTextChar1">
    <w:name w:val="Endnote Text Char1"/>
    <w:qFormat/>
    <w:rsid w:val="00AA48B2"/>
    <w:rPr>
      <w:lang w:val="en-GB"/>
    </w:rPr>
  </w:style>
  <w:style w:type="character" w:customStyle="1" w:styleId="TitleChar1">
    <w:name w:val="Title Char1"/>
    <w:aliases w:val="Section Header Char1,标题 Char1"/>
    <w:qFormat/>
    <w:rsid w:val="00AA48B2"/>
    <w:rPr>
      <w:rFonts w:ascii="Cambria" w:eastAsia="Times New Roman" w:hAnsi="Cambria" w:cs="Times New Roman" w:hint="default"/>
      <w:b/>
      <w:bCs/>
      <w:kern w:val="28"/>
      <w:sz w:val="32"/>
      <w:szCs w:val="32"/>
      <w:lang w:val="en-GB"/>
    </w:rPr>
  </w:style>
  <w:style w:type="character" w:customStyle="1" w:styleId="nowrap1">
    <w:name w:val="nowrap1"/>
    <w:qFormat/>
    <w:rsid w:val="00AA48B2"/>
  </w:style>
  <w:style w:type="character" w:customStyle="1" w:styleId="shorttext">
    <w:name w:val="short_text"/>
    <w:qFormat/>
    <w:rsid w:val="00AA48B2"/>
  </w:style>
  <w:style w:type="character" w:customStyle="1" w:styleId="FooterChar1">
    <w:name w:val="Footer Char1"/>
    <w:aliases w:val="footer odd Char1,footer Char1,fo Char1,pie de página Char1,s10s10 Char1,页脚 Char1,바닥글 Char1"/>
    <w:qFormat/>
    <w:rsid w:val="00AA48B2"/>
    <w:rPr>
      <w:rFonts w:ascii="Times New Roman" w:hAnsi="Times New Roman" w:cs="Times New Roman" w:hint="default"/>
      <w:lang w:val="en-GB"/>
    </w:rPr>
  </w:style>
  <w:style w:type="character" w:customStyle="1" w:styleId="B3Char2">
    <w:name w:val="B3 Char2"/>
    <w:qFormat/>
    <w:rsid w:val="00AA48B2"/>
    <w:rPr>
      <w:rFonts w:ascii="Times New Roman" w:hAnsi="Times New Roman" w:cs="Times New Roman" w:hint="default"/>
      <w:lang w:val="en-GB"/>
    </w:rPr>
  </w:style>
  <w:style w:type="character" w:customStyle="1" w:styleId="EXCar">
    <w:name w:val="EX Car"/>
    <w:qFormat/>
    <w:rsid w:val="00AA48B2"/>
    <w:rPr>
      <w:lang w:val="en-GB" w:eastAsia="en-US"/>
    </w:rPr>
  </w:style>
  <w:style w:type="character" w:customStyle="1" w:styleId="EditorsNoteChar">
    <w:name w:val="Editor's Note Char"/>
    <w:uiPriority w:val="99"/>
    <w:qFormat/>
    <w:rsid w:val="00AA48B2"/>
    <w:rPr>
      <w:rFonts w:ascii="Times New Roman" w:hAnsi="Times New Roman" w:cs="Times New Roman" w:hint="default"/>
      <w:color w:val="FF0000"/>
      <w:lang w:val="en-GB" w:eastAsia="en-US"/>
    </w:rPr>
  </w:style>
  <w:style w:type="character" w:customStyle="1" w:styleId="st">
    <w:name w:val="st"/>
    <w:basedOn w:val="a1"/>
    <w:qFormat/>
    <w:rsid w:val="00AA48B2"/>
  </w:style>
  <w:style w:type="character" w:customStyle="1" w:styleId="st1">
    <w:name w:val="st1"/>
    <w:basedOn w:val="a1"/>
    <w:qFormat/>
    <w:rsid w:val="00AA48B2"/>
  </w:style>
  <w:style w:type="character" w:customStyle="1" w:styleId="SubtleReference1">
    <w:name w:val="Subtle Reference1"/>
    <w:uiPriority w:val="31"/>
    <w:qFormat/>
    <w:rsid w:val="00AA48B2"/>
    <w:rPr>
      <w:smallCaps/>
      <w:color w:val="C0504D"/>
      <w:u w:val="single"/>
    </w:rPr>
  </w:style>
  <w:style w:type="character" w:customStyle="1" w:styleId="FigureTitleChar">
    <w:name w:val="Figure Title Char"/>
    <w:qFormat/>
    <w:rsid w:val="00AA48B2"/>
    <w:rPr>
      <w:rFonts w:ascii="Arial" w:hAnsi="Arial" w:cs="Arial" w:hint="default"/>
      <w:lang w:val="en-GB" w:eastAsia="en-US" w:bidi="ar-SA"/>
    </w:rPr>
  </w:style>
  <w:style w:type="character" w:customStyle="1" w:styleId="p1">
    <w:name w:val="p1"/>
    <w:qFormat/>
    <w:rsid w:val="00AA48B2"/>
  </w:style>
  <w:style w:type="character" w:customStyle="1" w:styleId="EditorsNoteChar1">
    <w:name w:val="Editor's Note Char1"/>
    <w:qFormat/>
    <w:rsid w:val="00AA48B2"/>
    <w:rPr>
      <w:rFonts w:ascii="Times New Roman" w:hAnsi="Times New Roman" w:cs="Times New Roman" w:hint="default"/>
      <w:color w:val="FF0000"/>
      <w:lang w:val="en-GB" w:eastAsia="en-US"/>
    </w:rPr>
  </w:style>
  <w:style w:type="character" w:customStyle="1" w:styleId="TAHChar">
    <w:name w:val="TAH Char"/>
    <w:qFormat/>
    <w:locked/>
    <w:rsid w:val="00AA48B2"/>
    <w:rPr>
      <w:rFonts w:ascii="Arial" w:hAnsi="Arial" w:cs="Arial" w:hint="default"/>
      <w:b/>
      <w:bCs w:val="0"/>
      <w:sz w:val="18"/>
      <w:lang w:val="en-GB"/>
    </w:rPr>
  </w:style>
  <w:style w:type="character" w:customStyle="1" w:styleId="normaltextrun">
    <w:name w:val="normaltextrun"/>
    <w:basedOn w:val="a1"/>
    <w:qFormat/>
    <w:rsid w:val="00AA48B2"/>
  </w:style>
  <w:style w:type="character" w:customStyle="1" w:styleId="search-word-mail">
    <w:name w:val="search-word-mail"/>
    <w:qFormat/>
    <w:rsid w:val="00AA48B2"/>
  </w:style>
  <w:style w:type="character" w:customStyle="1" w:styleId="word">
    <w:name w:val="word"/>
    <w:basedOn w:val="a1"/>
    <w:qFormat/>
    <w:rsid w:val="00AA48B2"/>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AA48B2"/>
    <w:rPr>
      <w:rFonts w:ascii="Times New Roman" w:hAnsi="Times New Roman" w:cs="Times New Roman" w:hint="default"/>
      <w:lang w:val="en-GB" w:eastAsia="en-US"/>
    </w:rPr>
  </w:style>
  <w:style w:type="character" w:customStyle="1" w:styleId="UnresolvedMention1">
    <w:name w:val="Unresolved Mention1"/>
    <w:uiPriority w:val="99"/>
    <w:qFormat/>
    <w:rsid w:val="00AA48B2"/>
    <w:rPr>
      <w:color w:val="808080"/>
      <w:shd w:val="clear" w:color="auto" w:fill="E6E6E6"/>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a1"/>
    <w:qFormat/>
    <w:rsid w:val="00AA48B2"/>
    <w:rPr>
      <w:lang w:eastAsia="en-US"/>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AA48B2"/>
    <w:rPr>
      <w:lang w:val="en-GB" w:eastAsia="ja-JP"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A48B2"/>
    <w:rPr>
      <w:rFonts w:ascii="MS Mincho" w:eastAsia="MS Mincho" w:hAnsi="MS Mincho" w:hint="eastAsia"/>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A48B2"/>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AA48B2"/>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A48B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A48B2"/>
    <w:rPr>
      <w:rFonts w:ascii="Arial" w:hAnsi="Arial" w:cs="Arial" w:hint="default"/>
      <w:sz w:val="32"/>
      <w:lang w:val="en-GB" w:eastAsia="ja-JP" w:bidi="ar-SA"/>
    </w:rPr>
  </w:style>
  <w:style w:type="character" w:customStyle="1" w:styleId="CharChar4">
    <w:name w:val="Char Char4"/>
    <w:qFormat/>
    <w:rsid w:val="00AA48B2"/>
    <w:rPr>
      <w:rFonts w:ascii="Courier New" w:hAnsi="Courier New" w:cs="Courier New" w:hint="default"/>
      <w:lang w:val="nb-NO" w:eastAsia="ja-JP" w:bidi="ar-SA"/>
    </w:rPr>
  </w:style>
  <w:style w:type="character" w:customStyle="1" w:styleId="AndreaLeonardi">
    <w:name w:val="Andrea Leonardi"/>
    <w:semiHidden/>
    <w:qFormat/>
    <w:rsid w:val="00AA48B2"/>
    <w:rPr>
      <w:rFonts w:ascii="Arial" w:hAnsi="Arial" w:cs="Arial" w:hint="default"/>
      <w:color w:val="auto"/>
      <w:sz w:val="20"/>
      <w:szCs w:val="20"/>
    </w:rPr>
  </w:style>
  <w:style w:type="character" w:customStyle="1" w:styleId="T1Char1">
    <w:name w:val="T1 Char1"/>
    <w:aliases w:val="Header 6 Char Char1,Heading 6 Char1"/>
    <w:qFormat/>
    <w:rsid w:val="00AA48B2"/>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A48B2"/>
    <w:rPr>
      <w:rFonts w:ascii="Arial" w:hAnsi="Arial" w:cs="Arial" w:hint="default"/>
      <w:sz w:val="32"/>
      <w:lang w:val="en-GB" w:eastAsia="en-US" w:bidi="ar-SA"/>
    </w:rPr>
  </w:style>
  <w:style w:type="character" w:customStyle="1" w:styleId="TAL1">
    <w:name w:val="TAL (文字)"/>
    <w:qFormat/>
    <w:rsid w:val="00AA48B2"/>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A48B2"/>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A48B2"/>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A48B2"/>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AA48B2"/>
    <w:rPr>
      <w:rFonts w:ascii="Arial" w:eastAsia="MS Mincho" w:hAnsi="Arial" w:cs="Arial" w:hint="default"/>
      <w:sz w:val="22"/>
      <w:lang w:val="en-GB" w:eastAsia="en-US" w:bidi="ar-SA"/>
    </w:rPr>
  </w:style>
  <w:style w:type="character" w:customStyle="1" w:styleId="T1Char2">
    <w:name w:val="T1 Char2"/>
    <w:aliases w:val="Header 6 Char Char2"/>
    <w:qFormat/>
    <w:rsid w:val="00AA48B2"/>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A48B2"/>
    <w:rPr>
      <w:rFonts w:ascii="Arial" w:hAnsi="Arial" w:cs="Arial" w:hint="default"/>
      <w:sz w:val="36"/>
      <w:lang w:val="en-GB" w:eastAsia="en-US" w:bidi="ar-SA"/>
    </w:rPr>
  </w:style>
  <w:style w:type="character" w:customStyle="1" w:styleId="CharChar7">
    <w:name w:val="Char Char7"/>
    <w:qFormat/>
    <w:rsid w:val="00AA48B2"/>
    <w:rPr>
      <w:rFonts w:ascii="Tahoma" w:hAnsi="Tahoma" w:cs="Tahoma" w:hint="default"/>
      <w:shd w:val="clear" w:color="auto" w:fill="000080"/>
      <w:lang w:val="en-GB" w:eastAsia="en-US"/>
    </w:rPr>
  </w:style>
  <w:style w:type="character" w:customStyle="1" w:styleId="ZchnZchn5">
    <w:name w:val="Zchn Zchn5"/>
    <w:qFormat/>
    <w:rsid w:val="00AA48B2"/>
    <w:rPr>
      <w:rFonts w:ascii="Courier New" w:eastAsia="Batang" w:hAnsi="Courier New" w:cs="Courier New" w:hint="default"/>
      <w:lang w:val="nb-NO" w:eastAsia="en-US" w:bidi="ar-SA"/>
    </w:rPr>
  </w:style>
  <w:style w:type="character" w:customStyle="1" w:styleId="CharChar10">
    <w:name w:val="Char Char10"/>
    <w:qFormat/>
    <w:rsid w:val="00AA48B2"/>
    <w:rPr>
      <w:rFonts w:ascii="Times New Roman" w:hAnsi="Times New Roman" w:cs="Times New Roman" w:hint="default"/>
      <w:lang w:val="en-GB" w:eastAsia="en-US"/>
    </w:rPr>
  </w:style>
  <w:style w:type="character" w:customStyle="1" w:styleId="CharChar9">
    <w:name w:val="Char Char9"/>
    <w:qFormat/>
    <w:rsid w:val="00AA48B2"/>
    <w:rPr>
      <w:rFonts w:ascii="Tahoma" w:hAnsi="Tahoma" w:cs="Tahoma" w:hint="default"/>
      <w:sz w:val="16"/>
      <w:szCs w:val="16"/>
      <w:lang w:val="en-GB" w:eastAsia="en-US"/>
    </w:rPr>
  </w:style>
  <w:style w:type="character" w:customStyle="1" w:styleId="CharChar8">
    <w:name w:val="Char Char8"/>
    <w:qFormat/>
    <w:rsid w:val="00AA48B2"/>
    <w:rPr>
      <w:rFonts w:ascii="Times New Roman" w:hAnsi="Times New Roman" w:cs="Times New Roman" w:hint="default"/>
      <w:b/>
      <w:bCs/>
      <w:lang w:val="en-GB" w:eastAsia="en-US"/>
    </w:rPr>
  </w:style>
  <w:style w:type="character" w:customStyle="1" w:styleId="1f3">
    <w:name w:val="尾注文本 字符1"/>
    <w:basedOn w:val="a1"/>
    <w:uiPriority w:val="99"/>
    <w:semiHidden/>
    <w:rsid w:val="00AA48B2"/>
    <w:rPr>
      <w:lang w:eastAsia="en-US"/>
    </w:rPr>
  </w:style>
  <w:style w:type="character" w:customStyle="1" w:styleId="EndnoteTextChar2">
    <w:name w:val="Endnote Text Char2"/>
    <w:basedOn w:val="a1"/>
    <w:rsid w:val="00AA48B2"/>
    <w:rPr>
      <w:lang w:eastAsia="en-US"/>
    </w:rPr>
  </w:style>
  <w:style w:type="character" w:customStyle="1" w:styleId="btChar3">
    <w:name w:val="bt Char3"/>
    <w:aliases w:val="bt Car Char Char3"/>
    <w:qFormat/>
    <w:rsid w:val="00AA48B2"/>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A48B2"/>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A48B2"/>
    <w:rPr>
      <w:rFonts w:ascii="Arial" w:hAnsi="Arial" w:cs="Arial" w:hint="default"/>
      <w:sz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A48B2"/>
    <w:rPr>
      <w:rFonts w:ascii="Arial" w:eastAsia="Batang" w:hAnsi="Arial" w:cs="Times New Roman" w:hint="default"/>
      <w:b/>
      <w:bCs/>
      <w:i/>
      <w:iCs/>
      <w:sz w:val="28"/>
      <w:szCs w:val="28"/>
      <w:lang w:val="en-GB" w:eastAsia="en-US" w:bidi="ar-SA"/>
    </w:rPr>
  </w:style>
  <w:style w:type="character" w:customStyle="1" w:styleId="T1Char3">
    <w:name w:val="T1 Char3"/>
    <w:aliases w:val="Header 6 Char Char3"/>
    <w:qFormat/>
    <w:rsid w:val="00AA48B2"/>
    <w:rPr>
      <w:rFonts w:ascii="Arial" w:hAnsi="Arial" w:cs="Arial" w:hint="default"/>
      <w:lang w:val="en-GB" w:eastAsia="en-US" w:bidi="ar-SA"/>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AA48B2"/>
    <w:rPr>
      <w:rFonts w:ascii="Arial" w:hAnsi="Arial" w:cs="Arial" w:hint="default"/>
      <w:b/>
      <w:bCs w:val="0"/>
      <w:noProof/>
      <w:sz w:val="18"/>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A48B2"/>
    <w:rPr>
      <w:rFonts w:ascii="Arial" w:hAnsi="Arial" w:cs="Arial" w:hint="default"/>
      <w:sz w:val="28"/>
      <w:lang w:val="en-GB" w:eastAsia="en-US" w:bidi="ar-SA"/>
    </w:rPr>
  </w:style>
  <w:style w:type="character" w:customStyle="1" w:styleId="CharChar29">
    <w:name w:val="Char Char29"/>
    <w:qFormat/>
    <w:rsid w:val="00AA48B2"/>
    <w:rPr>
      <w:rFonts w:ascii="Arial" w:hAnsi="Arial" w:cs="Arial" w:hint="default"/>
      <w:sz w:val="36"/>
      <w:lang w:val="en-GB" w:eastAsia="en-US" w:bidi="ar-SA"/>
    </w:rPr>
  </w:style>
  <w:style w:type="character" w:customStyle="1" w:styleId="CharChar28">
    <w:name w:val="Char Char28"/>
    <w:qFormat/>
    <w:rsid w:val="00AA48B2"/>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A48B2"/>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A48B2"/>
    <w:rPr>
      <w:rFonts w:ascii="Arial" w:hAnsi="Arial" w:cs="Arial" w:hint="default"/>
      <w:sz w:val="22"/>
      <w:lang w:val="en-GB" w:eastAsia="en-GB" w:bidi="ar-SA"/>
    </w:rPr>
  </w:style>
  <w:style w:type="character" w:customStyle="1" w:styleId="CharChar12">
    <w:name w:val="Char Char12"/>
    <w:qFormat/>
    <w:rsid w:val="00AA48B2"/>
    <w:rPr>
      <w:lang w:val="en-GB" w:eastAsia="ja-JP" w:bidi="ar-SA"/>
    </w:rPr>
  </w:style>
  <w:style w:type="character" w:customStyle="1" w:styleId="CharChar42">
    <w:name w:val="Char Char42"/>
    <w:qFormat/>
    <w:rsid w:val="00AA48B2"/>
    <w:rPr>
      <w:rFonts w:ascii="Courier New" w:hAnsi="Courier New" w:cs="Courier New" w:hint="default"/>
      <w:lang w:val="nb-NO" w:eastAsia="ja-JP" w:bidi="ar-SA"/>
    </w:rPr>
  </w:style>
  <w:style w:type="character" w:customStyle="1" w:styleId="CharChar72">
    <w:name w:val="Char Char72"/>
    <w:qFormat/>
    <w:rsid w:val="00AA48B2"/>
    <w:rPr>
      <w:rFonts w:ascii="Tahoma" w:hAnsi="Tahoma" w:cs="Tahoma" w:hint="default"/>
      <w:shd w:val="clear" w:color="auto" w:fill="000080"/>
      <w:lang w:val="en-GB" w:eastAsia="en-US"/>
    </w:rPr>
  </w:style>
  <w:style w:type="character" w:customStyle="1" w:styleId="CharChar102">
    <w:name w:val="Char Char102"/>
    <w:qFormat/>
    <w:rsid w:val="00AA48B2"/>
    <w:rPr>
      <w:rFonts w:ascii="Times New Roman" w:hAnsi="Times New Roman" w:cs="Times New Roman" w:hint="default"/>
      <w:lang w:val="en-GB" w:eastAsia="en-US"/>
    </w:rPr>
  </w:style>
  <w:style w:type="character" w:customStyle="1" w:styleId="CharChar92">
    <w:name w:val="Char Char92"/>
    <w:qFormat/>
    <w:rsid w:val="00AA48B2"/>
    <w:rPr>
      <w:rFonts w:ascii="Tahoma" w:hAnsi="Tahoma" w:cs="Tahoma" w:hint="default"/>
      <w:sz w:val="16"/>
      <w:szCs w:val="16"/>
      <w:lang w:val="en-GB" w:eastAsia="en-US"/>
    </w:rPr>
  </w:style>
  <w:style w:type="character" w:customStyle="1" w:styleId="CharChar82">
    <w:name w:val="Char Char82"/>
    <w:semiHidden/>
    <w:qFormat/>
    <w:rsid w:val="00AA48B2"/>
    <w:rPr>
      <w:rFonts w:ascii="Times New Roman" w:hAnsi="Times New Roman" w:cs="Times New Roman" w:hint="default"/>
      <w:b/>
      <w:bCs/>
      <w:lang w:val="en-GB" w:eastAsia="en-US"/>
    </w:rPr>
  </w:style>
  <w:style w:type="character" w:customStyle="1" w:styleId="CharChar292">
    <w:name w:val="Char Char292"/>
    <w:qFormat/>
    <w:rsid w:val="00AA48B2"/>
    <w:rPr>
      <w:rFonts w:ascii="Arial" w:hAnsi="Arial" w:cs="Arial" w:hint="default"/>
      <w:sz w:val="36"/>
      <w:lang w:val="en-GB" w:eastAsia="en-US" w:bidi="ar-SA"/>
    </w:rPr>
  </w:style>
  <w:style w:type="character" w:customStyle="1" w:styleId="CharChar282">
    <w:name w:val="Char Char282"/>
    <w:qFormat/>
    <w:rsid w:val="00AA48B2"/>
    <w:rPr>
      <w:rFonts w:ascii="Arial" w:hAnsi="Arial" w:cs="Arial" w:hint="default"/>
      <w:sz w:val="32"/>
      <w:lang w:val="en-GB"/>
    </w:rPr>
  </w:style>
  <w:style w:type="character" w:customStyle="1" w:styleId="textbodybold1">
    <w:name w:val="textbodybold1"/>
    <w:qFormat/>
    <w:rsid w:val="00AA48B2"/>
    <w:rPr>
      <w:rFonts w:ascii="Arial" w:hAnsi="Arial" w:cs="Arial" w:hint="default"/>
      <w:b/>
      <w:bCs/>
      <w:color w:val="902630"/>
      <w:sz w:val="18"/>
      <w:szCs w:val="18"/>
      <w:bdr w:val="none" w:sz="0" w:space="0" w:color="auto" w:frame="1"/>
    </w:rPr>
  </w:style>
  <w:style w:type="character" w:customStyle="1" w:styleId="ZchnZchn52">
    <w:name w:val="Zchn Zchn52"/>
    <w:qFormat/>
    <w:rsid w:val="00AA48B2"/>
    <w:rPr>
      <w:rFonts w:ascii="Courier New" w:eastAsia="Batang" w:hAnsi="Courier New" w:cs="Courier New" w:hint="default"/>
      <w:lang w:val="nb-NO" w:eastAsia="en-US" w:bidi="ar-SA"/>
    </w:rPr>
  </w:style>
  <w:style w:type="character" w:customStyle="1" w:styleId="BodyText2Char1">
    <w:name w:val="Body Text 2 Char1"/>
    <w:qFormat/>
    <w:rsid w:val="00AA48B2"/>
    <w:rPr>
      <w:lang w:val="en-GB"/>
    </w:rPr>
  </w:style>
  <w:style w:type="character" w:customStyle="1" w:styleId="BodyTextIndent2Char1">
    <w:name w:val="Body Text Indent 2 Char1"/>
    <w:qFormat/>
    <w:rsid w:val="00AA48B2"/>
    <w:rPr>
      <w:lang w:val="en-GB"/>
    </w:rPr>
  </w:style>
  <w:style w:type="character" w:customStyle="1" w:styleId="BodyTextIndentChar1">
    <w:name w:val="Body Text Indent Char1"/>
    <w:qFormat/>
    <w:rsid w:val="00AA48B2"/>
    <w:rPr>
      <w:lang w:val="en-GB"/>
    </w:rPr>
  </w:style>
  <w:style w:type="character" w:customStyle="1" w:styleId="BodyText3Char1">
    <w:name w:val="Body Text 3 Char1"/>
    <w:qFormat/>
    <w:rsid w:val="00AA48B2"/>
    <w:rPr>
      <w:sz w:val="16"/>
      <w:szCs w:val="16"/>
      <w:lang w:val="en-GB"/>
    </w:rPr>
  </w:style>
  <w:style w:type="character" w:customStyle="1" w:styleId="im-content1">
    <w:name w:val="im-content1"/>
    <w:qFormat/>
    <w:rsid w:val="00AA48B2"/>
    <w:rPr>
      <w:vanish/>
      <w:webHidden w:val="0"/>
      <w:color w:val="000000"/>
      <w:specVanish/>
    </w:rPr>
  </w:style>
  <w:style w:type="character" w:customStyle="1" w:styleId="apple-converted-space">
    <w:name w:val="apple-converted-space"/>
    <w:qFormat/>
    <w:rsid w:val="00AA48B2"/>
  </w:style>
  <w:style w:type="character" w:customStyle="1" w:styleId="113">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A48B2"/>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A48B2"/>
    <w:rPr>
      <w:rFonts w:ascii="Yu Gothic Light" w:eastAsia="Yu Gothic Light" w:hAnsi="Yu Gothic Light" w:cs="Times New Roman" w:hint="eastAsia"/>
      <w:lang w:val="en-GB" w:eastAsia="en-US"/>
    </w:rPr>
  </w:style>
  <w:style w:type="character" w:customStyle="1" w:styleId="312">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A48B2"/>
    <w:rPr>
      <w:rFonts w:ascii="Yu Gothic Light" w:eastAsia="Yu Gothic Light" w:hAnsi="Yu Gothic Light" w:cs="Times New Roman" w:hint="eastAsia"/>
      <w:lang w:val="en-GB" w:eastAsia="en-US"/>
    </w:rPr>
  </w:style>
  <w:style w:type="character" w:customStyle="1" w:styleId="412">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A48B2"/>
    <w:rPr>
      <w:rFonts w:ascii="Times New Roman" w:eastAsia="Yu Mincho" w:hAnsi="Times New Roman" w:cs="Times New Roman" w:hint="default"/>
      <w:b/>
      <w:bCs/>
      <w:lang w:val="en-GB" w:eastAsia="en-US"/>
    </w:rPr>
  </w:style>
  <w:style w:type="character" w:customStyle="1" w:styleId="51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A48B2"/>
    <w:rPr>
      <w:rFonts w:ascii="Yu Gothic Light" w:eastAsia="Yu Gothic Light" w:hAnsi="Yu Gothic Light" w:cs="Times New Roman" w:hint="eastAsia"/>
      <w:lang w:val="en-GB" w:eastAsia="en-US"/>
    </w:rPr>
  </w:style>
  <w:style w:type="character" w:customStyle="1" w:styleId="1f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A48B2"/>
    <w:rPr>
      <w:rFonts w:ascii="Times New Roman" w:eastAsia="Yu Mincho" w:hAnsi="Times New Roman" w:cs="Times New Roman" w:hint="default"/>
      <w:lang w:val="en-GB" w:eastAsia="en-US"/>
    </w:rPr>
  </w:style>
  <w:style w:type="character" w:customStyle="1" w:styleId="1f5">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A48B2"/>
    <w:rPr>
      <w:rFonts w:ascii="Times New Roman" w:eastAsia="Yu Mincho" w:hAnsi="Times New Roman" w:cs="Times New Roman" w:hint="default"/>
      <w:lang w:val="en-GB" w:eastAsia="en-US"/>
    </w:rPr>
  </w:style>
  <w:style w:type="character" w:customStyle="1" w:styleId="1f6">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A48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AA48B2"/>
    <w:rPr>
      <w:color w:val="808080"/>
      <w:shd w:val="clear" w:color="auto" w:fill="E6E6E6"/>
    </w:rPr>
  </w:style>
  <w:style w:type="character" w:customStyle="1" w:styleId="UnresolvedMention2">
    <w:name w:val="Unresolved Mention2"/>
    <w:uiPriority w:val="99"/>
    <w:qFormat/>
    <w:rsid w:val="00AA48B2"/>
    <w:rPr>
      <w:color w:val="808080"/>
      <w:shd w:val="clear" w:color="auto" w:fill="E6E6E6"/>
    </w:rPr>
  </w:style>
  <w:style w:type="character" w:customStyle="1" w:styleId="CharChar11">
    <w:name w:val="Char Char11"/>
    <w:aliases w:val="Heading 1 Char21,标题 1 Char11,h19 Char1,1 Char1"/>
    <w:qFormat/>
    <w:rsid w:val="00AA48B2"/>
    <w:rPr>
      <w:lang w:val="en-GB" w:eastAsia="ja-JP" w:bidi="ar-SA"/>
    </w:rPr>
  </w:style>
  <w:style w:type="character" w:customStyle="1" w:styleId="CharChar41">
    <w:name w:val="Char Char41"/>
    <w:qFormat/>
    <w:rsid w:val="00AA48B2"/>
    <w:rPr>
      <w:rFonts w:ascii="Courier New" w:hAnsi="Courier New" w:cs="Courier New" w:hint="default"/>
      <w:lang w:val="nb-NO" w:eastAsia="ja-JP" w:bidi="ar-SA"/>
    </w:rPr>
  </w:style>
  <w:style w:type="character" w:customStyle="1" w:styleId="CharChar71">
    <w:name w:val="Char Char71"/>
    <w:qFormat/>
    <w:rsid w:val="00AA48B2"/>
    <w:rPr>
      <w:rFonts w:ascii="Tahoma" w:hAnsi="Tahoma" w:cs="Tahoma" w:hint="default"/>
      <w:shd w:val="clear" w:color="auto" w:fill="000080"/>
      <w:lang w:val="en-GB" w:eastAsia="en-US"/>
    </w:rPr>
  </w:style>
  <w:style w:type="character" w:customStyle="1" w:styleId="ZchnZchn51">
    <w:name w:val="Zchn Zchn51"/>
    <w:qFormat/>
    <w:rsid w:val="00AA48B2"/>
    <w:rPr>
      <w:rFonts w:ascii="Courier New" w:eastAsia="Batang" w:hAnsi="Courier New" w:cs="Courier New" w:hint="default"/>
      <w:lang w:val="nb-NO" w:eastAsia="en-US" w:bidi="ar-SA"/>
    </w:rPr>
  </w:style>
  <w:style w:type="character" w:customStyle="1" w:styleId="CharChar101">
    <w:name w:val="Char Char101"/>
    <w:qFormat/>
    <w:rsid w:val="00AA48B2"/>
    <w:rPr>
      <w:rFonts w:ascii="Times New Roman" w:hAnsi="Times New Roman" w:cs="Times New Roman" w:hint="default"/>
      <w:lang w:val="en-GB" w:eastAsia="en-US"/>
    </w:rPr>
  </w:style>
  <w:style w:type="character" w:customStyle="1" w:styleId="CharChar91">
    <w:name w:val="Char Char91"/>
    <w:qFormat/>
    <w:rsid w:val="00AA48B2"/>
    <w:rPr>
      <w:rFonts w:ascii="Tahoma" w:hAnsi="Tahoma" w:cs="Tahoma" w:hint="default"/>
      <w:sz w:val="16"/>
      <w:szCs w:val="16"/>
      <w:lang w:val="en-GB" w:eastAsia="en-US"/>
    </w:rPr>
  </w:style>
  <w:style w:type="character" w:customStyle="1" w:styleId="CharChar81">
    <w:name w:val="Char Char81"/>
    <w:semiHidden/>
    <w:qFormat/>
    <w:rsid w:val="00AA48B2"/>
    <w:rPr>
      <w:rFonts w:ascii="Times New Roman" w:hAnsi="Times New Roman" w:cs="Times New Roman" w:hint="default"/>
      <w:b/>
      <w:bCs/>
      <w:lang w:val="en-GB" w:eastAsia="en-US"/>
    </w:rPr>
  </w:style>
  <w:style w:type="character" w:customStyle="1" w:styleId="CharChar291">
    <w:name w:val="Char Char291"/>
    <w:qFormat/>
    <w:rsid w:val="00AA48B2"/>
    <w:rPr>
      <w:rFonts w:ascii="Arial" w:hAnsi="Arial" w:cs="Arial" w:hint="default"/>
      <w:sz w:val="36"/>
      <w:lang w:val="en-GB" w:eastAsia="en-US" w:bidi="ar-SA"/>
    </w:rPr>
  </w:style>
  <w:style w:type="character" w:customStyle="1" w:styleId="CharChar281">
    <w:name w:val="Char Char281"/>
    <w:qFormat/>
    <w:rsid w:val="00AA48B2"/>
    <w:rPr>
      <w:rFonts w:ascii="Arial" w:hAnsi="Arial" w:cs="Arial" w:hint="default"/>
      <w:sz w:val="32"/>
      <w:lang w:val="en-GB"/>
    </w:rPr>
  </w:style>
  <w:style w:type="character" w:customStyle="1" w:styleId="1f7">
    <w:name w:val="不明显参考1"/>
    <w:uiPriority w:val="31"/>
    <w:qFormat/>
    <w:rsid w:val="00AA48B2"/>
    <w:rPr>
      <w:smallCaps/>
      <w:color w:val="5A5A5A"/>
    </w:rPr>
  </w:style>
  <w:style w:type="character" w:customStyle="1" w:styleId="1f8">
    <w:name w:val="明显强调1"/>
    <w:uiPriority w:val="21"/>
    <w:qFormat/>
    <w:rsid w:val="00AA48B2"/>
    <w:rPr>
      <w:b/>
      <w:bCs/>
      <w:i/>
      <w:iCs/>
      <w:color w:val="4F81BD"/>
    </w:rPr>
  </w:style>
  <w:style w:type="character" w:customStyle="1" w:styleId="font4">
    <w:name w:val="font4"/>
    <w:basedOn w:val="a1"/>
    <w:qFormat/>
    <w:rsid w:val="00AA48B2"/>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AA48B2"/>
    <w:rPr>
      <w:b/>
      <w:bCs w:val="0"/>
      <w:lang w:val="en-GB" w:eastAsia="en-US" w:bidi="ar-SA"/>
    </w:rPr>
  </w:style>
  <w:style w:type="character" w:customStyle="1" w:styleId="HTML10">
    <w:name w:val="HTML 预设格式 字符1"/>
    <w:basedOn w:val="a1"/>
    <w:uiPriority w:val="99"/>
    <w:semiHidden/>
    <w:rsid w:val="00AA48B2"/>
    <w:rPr>
      <w:rFonts w:ascii="Courier New" w:hAnsi="Courier New" w:cs="Courier New" w:hint="default"/>
      <w:lang w:eastAsia="en-US"/>
    </w:rPr>
  </w:style>
  <w:style w:type="character" w:customStyle="1" w:styleId="HTMLPreformattedChar1">
    <w:name w:val="HTML Preformatted Char1"/>
    <w:basedOn w:val="a1"/>
    <w:rsid w:val="00AA48B2"/>
    <w:rPr>
      <w:rFonts w:ascii="Consolas" w:hAnsi="Consolas" w:hint="default"/>
      <w:lang w:eastAsia="en-US"/>
    </w:rPr>
  </w:style>
  <w:style w:type="character" w:customStyle="1" w:styleId="href">
    <w:name w:val="href"/>
    <w:basedOn w:val="a1"/>
    <w:qFormat/>
    <w:rsid w:val="00AA48B2"/>
  </w:style>
  <w:style w:type="character" w:customStyle="1" w:styleId="Style115">
    <w:name w:val="_Style 115"/>
    <w:uiPriority w:val="31"/>
    <w:qFormat/>
    <w:rsid w:val="00AA48B2"/>
    <w:rPr>
      <w:smallCaps/>
      <w:color w:val="5A5A5A"/>
    </w:rPr>
  </w:style>
  <w:style w:type="character" w:customStyle="1" w:styleId="Style104">
    <w:name w:val="_Style 104"/>
    <w:uiPriority w:val="31"/>
    <w:qFormat/>
    <w:rsid w:val="00AA48B2"/>
    <w:rPr>
      <w:smallCaps/>
      <w:color w:val="5A5A5A"/>
    </w:rPr>
  </w:style>
  <w:style w:type="character" w:customStyle="1" w:styleId="UnresolvedMention3">
    <w:name w:val="Unresolved Mention3"/>
    <w:basedOn w:val="a1"/>
    <w:uiPriority w:val="99"/>
    <w:qFormat/>
    <w:rsid w:val="00AA48B2"/>
    <w:rPr>
      <w:color w:val="605E5C"/>
      <w:shd w:val="clear" w:color="auto" w:fill="E1DFDD"/>
    </w:rPr>
  </w:style>
  <w:style w:type="character" w:customStyle="1" w:styleId="Style105">
    <w:name w:val="_Style 105"/>
    <w:uiPriority w:val="31"/>
    <w:qFormat/>
    <w:rsid w:val="00AA48B2"/>
    <w:rPr>
      <w:smallCaps/>
      <w:color w:val="5A5A5A"/>
    </w:rPr>
  </w:style>
  <w:style w:type="character" w:customStyle="1" w:styleId="Style113">
    <w:name w:val="_Style 113"/>
    <w:uiPriority w:val="31"/>
    <w:qFormat/>
    <w:rsid w:val="00AA48B2"/>
    <w:rPr>
      <w:smallCaps/>
      <w:color w:val="5A5A5A"/>
    </w:rPr>
  </w:style>
  <w:style w:type="character" w:customStyle="1" w:styleId="114">
    <w:name w:val="不明显参考11"/>
    <w:uiPriority w:val="31"/>
    <w:qFormat/>
    <w:rsid w:val="00AA48B2"/>
    <w:rPr>
      <w:smallCaps/>
      <w:color w:val="5A5A5A"/>
    </w:rPr>
  </w:style>
  <w:style w:type="character" w:customStyle="1" w:styleId="1f9">
    <w:name w:val="宏文本 字符1"/>
    <w:basedOn w:val="a1"/>
    <w:uiPriority w:val="99"/>
    <w:semiHidden/>
    <w:rsid w:val="00AA48B2"/>
    <w:rPr>
      <w:rFonts w:ascii="Courier New" w:eastAsia="宋体" w:hAnsi="Courier New" w:cs="Courier New" w:hint="default"/>
      <w:sz w:val="24"/>
      <w:szCs w:val="24"/>
      <w:lang w:eastAsia="en-US"/>
    </w:rPr>
  </w:style>
  <w:style w:type="character" w:customStyle="1" w:styleId="MacroTextChar1">
    <w:name w:val="Macro Text Char1"/>
    <w:basedOn w:val="a1"/>
    <w:uiPriority w:val="99"/>
    <w:rsid w:val="00AA48B2"/>
    <w:rPr>
      <w:rFonts w:ascii="Consolas" w:hAnsi="Consolas" w:hint="default"/>
      <w:lang w:eastAsia="en-US"/>
    </w:rPr>
  </w:style>
  <w:style w:type="character" w:customStyle="1" w:styleId="affff9">
    <w:name w:val="文稿抬头"/>
    <w:qFormat/>
    <w:rsid w:val="00AA48B2"/>
    <w:rPr>
      <w:rFonts w:ascii="MS Mincho" w:eastAsia="MS Mincho" w:hAnsi="MS Mincho" w:hint="eastAsia"/>
      <w:b/>
      <w:bCs/>
      <w:sz w:val="24"/>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AA48B2"/>
    <w:rPr>
      <w:sz w:val="24"/>
      <w:lang w:val="en-US" w:eastAsia="en-US"/>
    </w:rPr>
  </w:style>
  <w:style w:type="character" w:customStyle="1" w:styleId="Char11">
    <w:name w:val="页眉 Char1"/>
    <w:aliases w:val="h Char1"/>
    <w:basedOn w:val="a1"/>
    <w:qFormat/>
    <w:rsid w:val="00AA48B2"/>
    <w:rPr>
      <w:rFonts w:asciiTheme="minorHAnsi" w:eastAsiaTheme="minorEastAsia" w:hAnsiTheme="minorHAnsi" w:cstheme="minorBidi" w:hint="default"/>
      <w:kern w:val="2"/>
      <w:sz w:val="18"/>
      <w:szCs w:val="18"/>
    </w:rPr>
  </w:style>
  <w:style w:type="character" w:customStyle="1" w:styleId="font11">
    <w:name w:val="font1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font31">
    <w:name w:val="font31"/>
    <w:basedOn w:val="a1"/>
    <w:qFormat/>
    <w:rsid w:val="00AA48B2"/>
    <w:rPr>
      <w:rFonts w:ascii="Arial" w:hAnsi="Arial" w:cs="Arial" w:hint="default"/>
      <w:strike w:val="0"/>
      <w:dstrike w:val="0"/>
      <w:color w:val="000000"/>
      <w:sz w:val="18"/>
      <w:szCs w:val="18"/>
      <w:u w:val="none"/>
      <w:effect w:val="none"/>
    </w:rPr>
  </w:style>
  <w:style w:type="character" w:customStyle="1" w:styleId="font21">
    <w:name w:val="font21"/>
    <w:basedOn w:val="a1"/>
    <w:qFormat/>
    <w:rsid w:val="00AA48B2"/>
    <w:rPr>
      <w:rFonts w:ascii="Arial" w:hAnsi="Arial" w:cs="Arial" w:hint="default"/>
      <w:strike w:val="0"/>
      <w:dstrike w:val="0"/>
      <w:color w:val="000000"/>
      <w:sz w:val="18"/>
      <w:szCs w:val="18"/>
      <w:u w:val="none"/>
      <w:effect w:val="none"/>
    </w:rPr>
  </w:style>
  <w:style w:type="character" w:customStyle="1" w:styleId="font01">
    <w:name w:val="font0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font51">
    <w:name w:val="font51"/>
    <w:basedOn w:val="a1"/>
    <w:qFormat/>
    <w:rsid w:val="00AA48B2"/>
    <w:rPr>
      <w:rFonts w:ascii="Arial" w:hAnsi="Arial" w:cs="Arial" w:hint="default"/>
      <w:strike w:val="0"/>
      <w:dstrike w:val="0"/>
      <w:color w:val="000000"/>
      <w:sz w:val="21"/>
      <w:szCs w:val="21"/>
      <w:u w:val="none"/>
      <w:effect w:val="none"/>
    </w:rPr>
  </w:style>
  <w:style w:type="character" w:customStyle="1" w:styleId="font41">
    <w:name w:val="font41"/>
    <w:basedOn w:val="a1"/>
    <w:qFormat/>
    <w:rsid w:val="00AA48B2"/>
    <w:rPr>
      <w:rFonts w:ascii="Arial" w:hAnsi="Arial" w:cs="Arial" w:hint="default"/>
      <w:strike w:val="0"/>
      <w:dstrike w:val="0"/>
      <w:color w:val="000000"/>
      <w:sz w:val="18"/>
      <w:szCs w:val="18"/>
      <w:u w:val="none"/>
      <w:effect w:val="none"/>
      <w:vertAlign w:val="superscript"/>
    </w:rPr>
  </w:style>
  <w:style w:type="character" w:customStyle="1" w:styleId="2f2">
    <w:name w:val="不明显参考2"/>
    <w:uiPriority w:val="31"/>
    <w:qFormat/>
    <w:rsid w:val="00AA48B2"/>
    <w:rPr>
      <w:smallCaps/>
      <w:color w:val="5A5A5A"/>
    </w:rPr>
  </w:style>
  <w:style w:type="character" w:customStyle="1" w:styleId="2f3">
    <w:name w:val="明显强调2"/>
    <w:uiPriority w:val="21"/>
    <w:qFormat/>
    <w:rsid w:val="00AA48B2"/>
    <w:rPr>
      <w:b/>
      <w:bCs/>
      <w:i/>
      <w:iCs/>
      <w:color w:val="4F81BD"/>
    </w:rPr>
  </w:style>
  <w:style w:type="character" w:customStyle="1" w:styleId="e-031">
    <w:name w:val="e-031"/>
    <w:qFormat/>
    <w:rsid w:val="00AA48B2"/>
    <w:rPr>
      <w:i/>
      <w:iCs/>
    </w:rPr>
  </w:style>
  <w:style w:type="character" w:customStyle="1" w:styleId="hps">
    <w:name w:val="hps"/>
    <w:qFormat/>
    <w:rsid w:val="00AA48B2"/>
  </w:style>
  <w:style w:type="character" w:customStyle="1" w:styleId="IntenseEmphasis1">
    <w:name w:val="Intense Emphasis1"/>
    <w:basedOn w:val="a1"/>
    <w:uiPriority w:val="21"/>
    <w:qFormat/>
    <w:rsid w:val="00AA48B2"/>
    <w:rPr>
      <w:b/>
      <w:bCs/>
      <w:i/>
      <w:iCs/>
      <w:color w:val="4F81BD"/>
    </w:rPr>
  </w:style>
  <w:style w:type="character" w:customStyle="1" w:styleId="IntenseEmphasis2">
    <w:name w:val="Intense Emphasis2"/>
    <w:uiPriority w:val="21"/>
    <w:qFormat/>
    <w:rsid w:val="00AA48B2"/>
    <w:rPr>
      <w:b/>
      <w:bCs/>
      <w:i/>
      <w:iCs/>
      <w:color w:val="4F81BD"/>
    </w:rPr>
  </w:style>
  <w:style w:type="character" w:customStyle="1" w:styleId="Char12">
    <w:name w:val="脚注文本 Char1"/>
    <w:aliases w:val="footnote text41 Char1,ALTS FOOTNOTE Char"/>
    <w:basedOn w:val="a1"/>
    <w:qFormat/>
    <w:rsid w:val="00AA48B2"/>
    <w:rPr>
      <w:rFonts w:ascii="Times New Roman" w:eastAsia="Times New Roman" w:hAnsi="Times New Roman" w:cs="Times New Roman" w:hint="default"/>
      <w:sz w:val="18"/>
      <w:szCs w:val="18"/>
      <w:lang w:val="en-GB" w:eastAsia="en-GB"/>
    </w:rPr>
  </w:style>
  <w:style w:type="character" w:customStyle="1" w:styleId="1fa">
    <w:name w:val="未处理的提及1"/>
    <w:basedOn w:val="a1"/>
    <w:uiPriority w:val="99"/>
    <w:qFormat/>
    <w:rsid w:val="00AA48B2"/>
    <w:rPr>
      <w:color w:val="605E5C"/>
      <w:shd w:val="clear" w:color="auto" w:fill="E1DFDD"/>
    </w:rPr>
  </w:style>
  <w:style w:type="character" w:customStyle="1" w:styleId="affffa">
    <w:name w:val="首标题"/>
    <w:qFormat/>
    <w:rsid w:val="00AA48B2"/>
    <w:rPr>
      <w:rFonts w:ascii="Arial" w:eastAsia="宋体" w:hAnsi="Arial" w:cs="Arial" w:hint="default"/>
      <w:sz w:val="24"/>
      <w:lang w:val="en-US" w:eastAsia="zh-CN" w:bidi="ar-SA"/>
    </w:rPr>
  </w:style>
  <w:style w:type="character" w:customStyle="1" w:styleId="UnresolvedMention4">
    <w:name w:val="Unresolved Mention4"/>
    <w:basedOn w:val="a1"/>
    <w:uiPriority w:val="99"/>
    <w:qFormat/>
    <w:rsid w:val="00AA48B2"/>
    <w:rPr>
      <w:color w:val="605E5C"/>
      <w:shd w:val="clear" w:color="auto" w:fill="E1DFDD"/>
    </w:rPr>
  </w:style>
  <w:style w:type="character" w:customStyle="1" w:styleId="UnresolvedMention5">
    <w:name w:val="Unresolved Mention5"/>
    <w:basedOn w:val="a1"/>
    <w:uiPriority w:val="99"/>
    <w:qFormat/>
    <w:rsid w:val="00AA48B2"/>
    <w:rPr>
      <w:color w:val="605E5C"/>
      <w:shd w:val="clear" w:color="auto" w:fill="E1DFDD"/>
    </w:rPr>
  </w:style>
  <w:style w:type="character" w:customStyle="1" w:styleId="B12">
    <w:name w:val="B1 (文字)"/>
    <w:qFormat/>
    <w:rsid w:val="00AA48B2"/>
    <w:rPr>
      <w:lang w:val="en-GB" w:eastAsia="ja-JP" w:bidi="ar-SA"/>
    </w:rPr>
  </w:style>
  <w:style w:type="character" w:customStyle="1" w:styleId="tgc">
    <w:name w:val="_tgc"/>
    <w:qFormat/>
    <w:rsid w:val="00AA48B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A48B2"/>
    <w:rPr>
      <w:rFonts w:ascii="Arial" w:hAnsi="Arial" w:cs="Arial" w:hint="default"/>
      <w:sz w:val="28"/>
      <w:lang w:val="en-GB" w:eastAsia="en-US"/>
    </w:rPr>
  </w:style>
  <w:style w:type="character" w:customStyle="1" w:styleId="WW8Num2z5">
    <w:name w:val="WW8Num2z5"/>
    <w:qFormat/>
    <w:rsid w:val="00AA48B2"/>
    <w:rPr>
      <w:rFonts w:ascii="Times New Roman" w:hAnsi="Times New Roman" w:cs="Times New Roman" w:hint="default"/>
    </w:rPr>
  </w:style>
  <w:style w:type="character" w:customStyle="1" w:styleId="CharChar15">
    <w:name w:val="Char Char15"/>
    <w:qFormat/>
    <w:rsid w:val="00AA48B2"/>
    <w:rPr>
      <w:lang w:val="en-GB" w:eastAsia="ja-JP" w:bidi="ar-SA"/>
    </w:rPr>
  </w:style>
  <w:style w:type="character" w:customStyle="1" w:styleId="CharChar45">
    <w:name w:val="Char Char45"/>
    <w:qFormat/>
    <w:rsid w:val="00AA48B2"/>
    <w:rPr>
      <w:rFonts w:ascii="Calibri Light" w:hAnsi="Calibri Light" w:cs="Calibri Light" w:hint="default"/>
      <w:lang w:val="nb-NO" w:eastAsia="ja-JP" w:bidi="ar-SA"/>
    </w:rPr>
  </w:style>
  <w:style w:type="character" w:customStyle="1" w:styleId="CharChar75">
    <w:name w:val="Char Char75"/>
    <w:semiHidden/>
    <w:qFormat/>
    <w:rsid w:val="00AA48B2"/>
    <w:rPr>
      <w:rFonts w:ascii="Intel Clear" w:hAnsi="Intel Clear" w:cs="Intel Clear" w:hint="default"/>
      <w:shd w:val="clear" w:color="auto" w:fill="000080"/>
      <w:lang w:val="en-GB" w:eastAsia="en-US"/>
    </w:rPr>
  </w:style>
  <w:style w:type="character" w:customStyle="1" w:styleId="ZchnZchn55">
    <w:name w:val="Zchn Zchn55"/>
    <w:qFormat/>
    <w:rsid w:val="00AA48B2"/>
    <w:rPr>
      <w:rFonts w:ascii="Calibri Light" w:eastAsia="Calibri Light" w:hAnsi="Calibri Light" w:cs="Calibri Light" w:hint="default"/>
      <w:lang w:val="nb-NO" w:eastAsia="en-US" w:bidi="ar-SA"/>
    </w:rPr>
  </w:style>
  <w:style w:type="character" w:customStyle="1" w:styleId="CharChar105">
    <w:name w:val="Char Char105"/>
    <w:semiHidden/>
    <w:qFormat/>
    <w:rsid w:val="00AA48B2"/>
    <w:rPr>
      <w:rFonts w:ascii="Intel Clear" w:hAnsi="Intel Clear" w:cs="Intel Clear" w:hint="default"/>
      <w:lang w:val="en-GB" w:eastAsia="en-US"/>
    </w:rPr>
  </w:style>
  <w:style w:type="character" w:customStyle="1" w:styleId="CharChar95">
    <w:name w:val="Char Char95"/>
    <w:semiHidden/>
    <w:qFormat/>
    <w:rsid w:val="00AA48B2"/>
    <w:rPr>
      <w:rFonts w:ascii="Intel Clear" w:hAnsi="Intel Clear" w:cs="Intel Clear" w:hint="default"/>
      <w:sz w:val="16"/>
      <w:szCs w:val="16"/>
      <w:lang w:val="en-GB" w:eastAsia="en-US"/>
    </w:rPr>
  </w:style>
  <w:style w:type="character" w:customStyle="1" w:styleId="CharChar85">
    <w:name w:val="Char Char85"/>
    <w:semiHidden/>
    <w:qFormat/>
    <w:rsid w:val="00AA48B2"/>
    <w:rPr>
      <w:rFonts w:ascii="Intel Clear" w:hAnsi="Intel Clear" w:cs="Intel Clear" w:hint="default"/>
      <w:b/>
      <w:bCs/>
      <w:lang w:val="en-GB" w:eastAsia="en-US"/>
    </w:rPr>
  </w:style>
  <w:style w:type="character" w:customStyle="1" w:styleId="CharChar295">
    <w:name w:val="Char Char295"/>
    <w:qFormat/>
    <w:rsid w:val="00AA48B2"/>
    <w:rPr>
      <w:rFonts w:ascii="Intel Clear" w:hAnsi="Intel Clear" w:cs="Intel Clear" w:hint="default"/>
      <w:sz w:val="36"/>
      <w:lang w:val="en-GB" w:eastAsia="en-US" w:bidi="ar-SA"/>
    </w:rPr>
  </w:style>
  <w:style w:type="character" w:customStyle="1" w:styleId="CharChar285">
    <w:name w:val="Char Char285"/>
    <w:qFormat/>
    <w:rsid w:val="00AA48B2"/>
    <w:rPr>
      <w:rFonts w:ascii="Intel Clear" w:hAnsi="Intel Clear" w:cs="Intel Clear" w:hint="default"/>
      <w:sz w:val="32"/>
      <w:lang w:val="en-GB"/>
    </w:rPr>
  </w:style>
  <w:style w:type="character" w:customStyle="1" w:styleId="CharChar14">
    <w:name w:val="Char Char14"/>
    <w:qFormat/>
    <w:rsid w:val="00AA48B2"/>
    <w:rPr>
      <w:lang w:val="en-GB" w:eastAsia="ja-JP" w:bidi="ar-SA"/>
    </w:rPr>
  </w:style>
  <w:style w:type="character" w:customStyle="1" w:styleId="CharChar44">
    <w:name w:val="Char Char44"/>
    <w:qFormat/>
    <w:rsid w:val="00AA48B2"/>
    <w:rPr>
      <w:rFonts w:ascii="Calibri Light" w:hAnsi="Calibri Light" w:cs="Calibri Light" w:hint="default"/>
      <w:lang w:val="nb-NO" w:eastAsia="ja-JP" w:bidi="ar-SA"/>
    </w:rPr>
  </w:style>
  <w:style w:type="character" w:customStyle="1" w:styleId="CharChar74">
    <w:name w:val="Char Char74"/>
    <w:qFormat/>
    <w:rsid w:val="00AA48B2"/>
    <w:rPr>
      <w:rFonts w:ascii="Intel Clear" w:hAnsi="Intel Clear" w:cs="Intel Clear" w:hint="default"/>
      <w:shd w:val="clear" w:color="auto" w:fill="000080"/>
      <w:lang w:val="en-GB" w:eastAsia="en-US"/>
    </w:rPr>
  </w:style>
  <w:style w:type="character" w:customStyle="1" w:styleId="ZchnZchn54">
    <w:name w:val="Zchn Zchn54"/>
    <w:qFormat/>
    <w:rsid w:val="00AA48B2"/>
    <w:rPr>
      <w:rFonts w:ascii="Calibri Light" w:eastAsia="Calibri Light" w:hAnsi="Calibri Light" w:cs="Calibri Light" w:hint="default"/>
      <w:lang w:val="nb-NO" w:eastAsia="en-US" w:bidi="ar-SA"/>
    </w:rPr>
  </w:style>
  <w:style w:type="character" w:customStyle="1" w:styleId="CharChar104">
    <w:name w:val="Char Char104"/>
    <w:semiHidden/>
    <w:qFormat/>
    <w:rsid w:val="00AA48B2"/>
    <w:rPr>
      <w:rFonts w:ascii="Intel Clear" w:hAnsi="Intel Clear" w:cs="Intel Clear" w:hint="default"/>
      <w:lang w:val="en-GB" w:eastAsia="en-US"/>
    </w:rPr>
  </w:style>
  <w:style w:type="character" w:customStyle="1" w:styleId="CharChar94">
    <w:name w:val="Char Char94"/>
    <w:qFormat/>
    <w:rsid w:val="00AA48B2"/>
    <w:rPr>
      <w:rFonts w:ascii="Intel Clear" w:hAnsi="Intel Clear" w:cs="Intel Clear" w:hint="default"/>
      <w:sz w:val="16"/>
      <w:szCs w:val="16"/>
      <w:lang w:val="en-GB" w:eastAsia="en-US"/>
    </w:rPr>
  </w:style>
  <w:style w:type="character" w:customStyle="1" w:styleId="CharChar84">
    <w:name w:val="Char Char84"/>
    <w:semiHidden/>
    <w:qFormat/>
    <w:rsid w:val="00AA48B2"/>
    <w:rPr>
      <w:rFonts w:ascii="Intel Clear" w:hAnsi="Intel Clear" w:cs="Intel Clear" w:hint="default"/>
      <w:b/>
      <w:bCs/>
      <w:lang w:val="en-GB" w:eastAsia="en-US"/>
    </w:rPr>
  </w:style>
  <w:style w:type="character" w:customStyle="1" w:styleId="CharChar294">
    <w:name w:val="Char Char294"/>
    <w:qFormat/>
    <w:rsid w:val="00AA48B2"/>
    <w:rPr>
      <w:rFonts w:ascii="Intel Clear" w:hAnsi="Intel Clear" w:cs="Intel Clear" w:hint="default"/>
      <w:sz w:val="36"/>
      <w:lang w:val="en-GB" w:eastAsia="en-US" w:bidi="ar-SA"/>
    </w:rPr>
  </w:style>
  <w:style w:type="character" w:customStyle="1" w:styleId="CharChar284">
    <w:name w:val="Char Char284"/>
    <w:qFormat/>
    <w:rsid w:val="00AA48B2"/>
    <w:rPr>
      <w:rFonts w:ascii="Intel Clear" w:hAnsi="Intel Clear" w:cs="Intel Clear" w:hint="default"/>
      <w:sz w:val="32"/>
      <w:lang w:val="en-GB"/>
    </w:rPr>
  </w:style>
  <w:style w:type="character" w:customStyle="1" w:styleId="CharChar43">
    <w:name w:val="Char Char43"/>
    <w:qFormat/>
    <w:rsid w:val="00AA48B2"/>
    <w:rPr>
      <w:rFonts w:ascii="Calibri Light" w:hAnsi="Calibri Light" w:cs="Calibri Light" w:hint="default"/>
      <w:lang w:val="nb-NO" w:eastAsia="ja-JP" w:bidi="ar-SA"/>
    </w:rPr>
  </w:style>
  <w:style w:type="character" w:customStyle="1" w:styleId="CharChar73">
    <w:name w:val="Char Char73"/>
    <w:qFormat/>
    <w:rsid w:val="00AA48B2"/>
    <w:rPr>
      <w:rFonts w:ascii="Intel Clear" w:hAnsi="Intel Clear" w:cs="Intel Clear" w:hint="default"/>
      <w:shd w:val="clear" w:color="auto" w:fill="000080"/>
      <w:lang w:val="en-GB" w:eastAsia="en-US"/>
    </w:rPr>
  </w:style>
  <w:style w:type="character" w:customStyle="1" w:styleId="ZchnZchn53">
    <w:name w:val="Zchn Zchn53"/>
    <w:qFormat/>
    <w:rsid w:val="00AA48B2"/>
    <w:rPr>
      <w:rFonts w:ascii="Calibri Light" w:eastAsia="Calibri Light" w:hAnsi="Calibri Light" w:cs="Calibri Light" w:hint="default"/>
      <w:lang w:val="nb-NO" w:eastAsia="en-US" w:bidi="ar-SA"/>
    </w:rPr>
  </w:style>
  <w:style w:type="character" w:customStyle="1" w:styleId="CharChar103">
    <w:name w:val="Char Char103"/>
    <w:qFormat/>
    <w:rsid w:val="00AA48B2"/>
    <w:rPr>
      <w:rFonts w:ascii="Intel Clear" w:hAnsi="Intel Clear" w:cs="Intel Clear" w:hint="default"/>
      <w:lang w:val="en-GB" w:eastAsia="en-US"/>
    </w:rPr>
  </w:style>
  <w:style w:type="character" w:customStyle="1" w:styleId="CharChar93">
    <w:name w:val="Char Char93"/>
    <w:qFormat/>
    <w:rsid w:val="00AA48B2"/>
    <w:rPr>
      <w:rFonts w:ascii="Intel Clear" w:hAnsi="Intel Clear" w:cs="Intel Clear" w:hint="default"/>
      <w:sz w:val="16"/>
      <w:szCs w:val="16"/>
      <w:lang w:val="en-GB" w:eastAsia="en-US"/>
    </w:rPr>
  </w:style>
  <w:style w:type="character" w:customStyle="1" w:styleId="CharChar83">
    <w:name w:val="Char Char83"/>
    <w:semiHidden/>
    <w:qFormat/>
    <w:rsid w:val="00AA48B2"/>
    <w:rPr>
      <w:rFonts w:ascii="Intel Clear" w:hAnsi="Intel Clear" w:cs="Intel Clear" w:hint="default"/>
      <w:b/>
      <w:bCs/>
      <w:lang w:val="en-GB" w:eastAsia="en-US"/>
    </w:rPr>
  </w:style>
  <w:style w:type="character" w:customStyle="1" w:styleId="CharChar293">
    <w:name w:val="Char Char293"/>
    <w:qFormat/>
    <w:rsid w:val="00AA48B2"/>
    <w:rPr>
      <w:rFonts w:ascii="Intel Clear" w:hAnsi="Intel Clear" w:cs="Intel Clear" w:hint="default"/>
      <w:sz w:val="36"/>
      <w:lang w:val="en-GB" w:eastAsia="en-US" w:bidi="ar-SA"/>
    </w:rPr>
  </w:style>
  <w:style w:type="character" w:customStyle="1" w:styleId="CharChar283">
    <w:name w:val="Char Char283"/>
    <w:qFormat/>
    <w:rsid w:val="00AA48B2"/>
    <w:rPr>
      <w:rFonts w:ascii="Intel Clear" w:hAnsi="Intel Clear" w:cs="Intel Clear" w:hint="default"/>
      <w:sz w:val="32"/>
      <w:lang w:val="en-GB"/>
    </w:rPr>
  </w:style>
  <w:style w:type="character" w:customStyle="1" w:styleId="HellesRaster-Akzent21">
    <w:name w:val="Helles Raster - Akzent 21"/>
    <w:uiPriority w:val="99"/>
    <w:semiHidden/>
    <w:qFormat/>
    <w:rsid w:val="00AA48B2"/>
    <w:rPr>
      <w:color w:val="808080"/>
    </w:rPr>
  </w:style>
  <w:style w:type="character" w:customStyle="1" w:styleId="c-phonebook-results-content">
    <w:name w:val="c-phonebook-results-content"/>
    <w:basedOn w:val="a1"/>
    <w:qFormat/>
    <w:rsid w:val="00AA48B2"/>
  </w:style>
  <w:style w:type="character" w:customStyle="1" w:styleId="1fb">
    <w:name w:val="未解決のメンション1"/>
    <w:uiPriority w:val="99"/>
    <w:semiHidden/>
    <w:qFormat/>
    <w:rsid w:val="00AA48B2"/>
    <w:rPr>
      <w:color w:val="605E5C"/>
      <w:shd w:val="clear" w:color="auto" w:fill="E1DFDD"/>
    </w:rPr>
  </w:style>
  <w:style w:type="character" w:customStyle="1" w:styleId="115">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a1"/>
    <w:qFormat/>
    <w:rsid w:val="00AA48B2"/>
    <w:rPr>
      <w:rFonts w:asciiTheme="majorHAnsi" w:eastAsiaTheme="majorEastAsia" w:hAnsiTheme="majorHAnsi" w:cstheme="majorBidi" w:hint="default"/>
      <w:b/>
      <w:bCs/>
      <w:kern w:val="52"/>
      <w:sz w:val="52"/>
      <w:szCs w:val="52"/>
      <w:lang w:eastAsia="en-US"/>
    </w:rPr>
  </w:style>
  <w:style w:type="character" w:customStyle="1" w:styleId="212">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a1"/>
    <w:semiHidden/>
    <w:qFormat/>
    <w:rsid w:val="00AA48B2"/>
    <w:rPr>
      <w:rFonts w:asciiTheme="majorHAnsi" w:eastAsiaTheme="majorEastAsia" w:hAnsiTheme="majorHAnsi" w:cstheme="majorBidi" w:hint="default"/>
      <w:b/>
      <w:bCs/>
      <w:sz w:val="48"/>
      <w:szCs w:val="48"/>
      <w:lang w:eastAsia="en-US"/>
    </w:rPr>
  </w:style>
  <w:style w:type="character" w:customStyle="1" w:styleId="313">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a1"/>
    <w:semiHidden/>
    <w:qFormat/>
    <w:rsid w:val="00AA48B2"/>
    <w:rPr>
      <w:rFonts w:asciiTheme="majorHAnsi" w:eastAsiaTheme="majorEastAsia" w:hAnsiTheme="majorHAnsi" w:cstheme="majorBidi" w:hint="default"/>
      <w:b/>
      <w:bCs/>
      <w:sz w:val="36"/>
      <w:szCs w:val="36"/>
      <w:lang w:eastAsia="en-US"/>
    </w:rPr>
  </w:style>
  <w:style w:type="character" w:customStyle="1" w:styleId="413">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1"/>
    <w:semiHidden/>
    <w:qFormat/>
    <w:rsid w:val="00AA48B2"/>
    <w:rPr>
      <w:rFonts w:asciiTheme="majorHAnsi" w:eastAsiaTheme="majorEastAsia" w:hAnsiTheme="majorHAnsi" w:cstheme="majorBidi" w:hint="default"/>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a1"/>
    <w:semiHidden/>
    <w:qFormat/>
    <w:rsid w:val="00AA48B2"/>
    <w:rPr>
      <w:rFonts w:asciiTheme="majorHAnsi" w:eastAsiaTheme="majorEastAsia" w:hAnsiTheme="majorHAnsi" w:cstheme="majorBidi" w:hint="default"/>
      <w:b/>
      <w:bCs/>
      <w:sz w:val="36"/>
      <w:szCs w:val="36"/>
      <w:lang w:eastAsia="en-US"/>
    </w:rPr>
  </w:style>
  <w:style w:type="character" w:customStyle="1" w:styleId="1fc">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a1"/>
    <w:semiHidden/>
    <w:qFormat/>
    <w:rsid w:val="00AA48B2"/>
    <w:rPr>
      <w:rFonts w:ascii="Times New Roman" w:hAnsi="Times New Roman" w:cs="Times New Roman" w:hint="default"/>
      <w:lang w:val="en-GB" w:eastAsia="en-US"/>
    </w:rPr>
  </w:style>
  <w:style w:type="character" w:customStyle="1" w:styleId="1fd">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1"/>
    <w:semiHidden/>
    <w:qFormat/>
    <w:rsid w:val="00AA48B2"/>
    <w:rPr>
      <w:rFonts w:ascii="Times New Roman" w:hAnsi="Times New Roman" w:cs="Times New Roman" w:hint="default"/>
      <w:lang w:val="en-GB" w:eastAsia="en-US"/>
    </w:rPr>
  </w:style>
  <w:style w:type="character" w:customStyle="1" w:styleId="1fe">
    <w:name w:val="頁尾 字元1"/>
    <w:aliases w:val="footer odd 字元1,footer 字元1,fo 字元1,pie de página 字元1"/>
    <w:basedOn w:val="a1"/>
    <w:semiHidden/>
    <w:rsid w:val="00AA48B2"/>
    <w:rPr>
      <w:rFonts w:ascii="Times New Roman" w:hAnsi="Times New Roman" w:cs="Times New Roman" w:hint="default"/>
      <w:lang w:val="en-GB" w:eastAsia="en-US"/>
    </w:rPr>
  </w:style>
  <w:style w:type="character" w:customStyle="1" w:styleId="1f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1"/>
    <w:semiHidden/>
    <w:qFormat/>
    <w:rsid w:val="00AA48B2"/>
    <w:rPr>
      <w:rFonts w:ascii="Times New Roman" w:hAnsi="Times New Roman" w:cs="Times New Roman" w:hint="default"/>
      <w:lang w:val="en-GB" w:eastAsia="en-US"/>
    </w:rPr>
  </w:style>
  <w:style w:type="character" w:customStyle="1" w:styleId="7Char1">
    <w:name w:val="标题 7 Char1"/>
    <w:aliases w:val="L7 Char,Header 7 Char,标题 7 Char2,Header 7 Char1"/>
    <w:basedOn w:val="a1"/>
    <w:uiPriority w:val="9"/>
    <w:qFormat/>
    <w:rsid w:val="00AA48B2"/>
    <w:rPr>
      <w:rFonts w:ascii="Arial" w:eastAsia="Times New Roman" w:hAnsi="Arial" w:cs="Times New Roman" w:hint="default"/>
      <w:sz w:val="20"/>
      <w:szCs w:val="20"/>
      <w:lang w:eastAsia="ja-JP"/>
    </w:rPr>
  </w:style>
  <w:style w:type="character" w:customStyle="1" w:styleId="8Char6">
    <w:name w:val="标题 8 Char6"/>
    <w:basedOn w:val="a1"/>
    <w:qFormat/>
    <w:rsid w:val="00AA48B2"/>
    <w:rPr>
      <w:rFonts w:ascii="Arial" w:eastAsia="Times New Roman" w:hAnsi="Arial" w:cs="Times New Roman" w:hint="default"/>
      <w:sz w:val="36"/>
      <w:szCs w:val="20"/>
      <w:lang w:eastAsia="en-GB"/>
    </w:rPr>
  </w:style>
  <w:style w:type="character" w:customStyle="1" w:styleId="9Char5">
    <w:name w:val="标题 9 Char5"/>
    <w:aliases w:val="Figure Heading Char2,FH Char2,标题 9 Char2,Figure Heading Char4,FH Char4"/>
    <w:basedOn w:val="a1"/>
    <w:qFormat/>
    <w:rsid w:val="00AA48B2"/>
    <w:rPr>
      <w:rFonts w:ascii="Arial" w:eastAsia="Times New Roman" w:hAnsi="Arial" w:cs="Times New Roman" w:hint="default"/>
      <w:sz w:val="36"/>
      <w:szCs w:val="20"/>
      <w:lang w:eastAsia="en-GB"/>
    </w:rPr>
  </w:style>
  <w:style w:type="character" w:customStyle="1" w:styleId="Char31">
    <w:name w:val="页脚 Char3"/>
    <w:aliases w:val="footer odd Char2,footer Char2,fo Char2,pie de página Char2,页脚 Char2,Footer Char3"/>
    <w:basedOn w:val="a1"/>
    <w:qFormat/>
    <w:rsid w:val="00AA48B2"/>
    <w:rPr>
      <w:rFonts w:ascii="Times New Roman" w:eastAsia="Times New Roman" w:hAnsi="Times New Roman" w:cs="Times New Roman" w:hint="default"/>
      <w:color w:val="000000"/>
      <w:sz w:val="20"/>
      <w:szCs w:val="20"/>
      <w:lang w:eastAsia="ja-JP"/>
    </w:rPr>
  </w:style>
  <w:style w:type="character" w:customStyle="1" w:styleId="Char6">
    <w:name w:val="文档结构图 Char6"/>
    <w:basedOn w:val="a1"/>
    <w:uiPriority w:val="99"/>
    <w:qFormat/>
    <w:rsid w:val="00AA48B2"/>
    <w:rPr>
      <w:rFonts w:ascii="宋体" w:eastAsia="Times New Roman" w:hAnsi="Times New Roman" w:cs="Times New Roman" w:hint="eastAsia"/>
      <w:color w:val="000000"/>
      <w:sz w:val="18"/>
      <w:szCs w:val="18"/>
      <w:lang w:eastAsia="ja-JP"/>
    </w:rPr>
  </w:style>
  <w:style w:type="character" w:customStyle="1" w:styleId="Char60">
    <w:name w:val="批注框文本 Char6"/>
    <w:basedOn w:val="a1"/>
    <w:uiPriority w:val="99"/>
    <w:qFormat/>
    <w:rsid w:val="00AA48B2"/>
    <w:rPr>
      <w:rFonts w:ascii="Times New Roman" w:eastAsia="Times New Roman" w:hAnsi="Times New Roman" w:cs="Times New Roman" w:hint="default"/>
      <w:color w:val="000000"/>
      <w:sz w:val="18"/>
      <w:szCs w:val="18"/>
      <w:lang w:eastAsia="ja-JP"/>
    </w:rPr>
  </w:style>
  <w:style w:type="character" w:customStyle="1" w:styleId="B2Car">
    <w:name w:val="B2 Car"/>
    <w:qFormat/>
    <w:rsid w:val="00AA48B2"/>
    <w:rPr>
      <w:lang w:val="en-GB" w:eastAsia="en-US"/>
    </w:rPr>
  </w:style>
  <w:style w:type="character" w:customStyle="1" w:styleId="Char7">
    <w:name w:val="批注文字 Char7"/>
    <w:basedOn w:val="a1"/>
    <w:uiPriority w:val="99"/>
    <w:qFormat/>
    <w:rsid w:val="00AA48B2"/>
    <w:rPr>
      <w:rFonts w:ascii="Times New Roman" w:eastAsia="MS Mincho" w:hAnsi="Times New Roman" w:cs="Times New Roman" w:hint="default"/>
      <w:color w:val="000000"/>
      <w:sz w:val="20"/>
      <w:szCs w:val="20"/>
      <w:lang w:val="x-none" w:eastAsia="ja-JP"/>
    </w:rPr>
  </w:style>
  <w:style w:type="character" w:customStyle="1" w:styleId="Char110">
    <w:name w:val="批注主题 Char11"/>
    <w:basedOn w:val="Char7"/>
    <w:uiPriority w:val="99"/>
    <w:qFormat/>
    <w:rsid w:val="00AA48B2"/>
    <w:rPr>
      <w:rFonts w:ascii="Times New Roman" w:eastAsia="MS Mincho" w:hAnsi="Times New Roman" w:cs="Times New Roman" w:hint="default"/>
      <w:b/>
      <w:bCs/>
      <w:color w:val="000000"/>
      <w:sz w:val="20"/>
      <w:szCs w:val="20"/>
      <w:lang w:val="x-none" w:eastAsia="ja-JP"/>
    </w:rPr>
  </w:style>
  <w:style w:type="character" w:customStyle="1" w:styleId="B2Char1">
    <w:name w:val="B2 Char1"/>
    <w:qFormat/>
    <w:rsid w:val="00AA48B2"/>
    <w:rPr>
      <w:rFonts w:ascii="Times New Roman" w:hAnsi="Times New Roman" w:cs="Times New Roman" w:hint="default"/>
      <w:lang w:val="en-GB" w:eastAsia="en-US"/>
    </w:rPr>
  </w:style>
  <w:style w:type="character" w:customStyle="1" w:styleId="Heading6Char3">
    <w:name w:val="Heading 6 Char3"/>
    <w:aliases w:val="T1 Char10,Header 6 Char1,T1 Char11,Header 6 Char2,标题 6 Char1"/>
    <w:qFormat/>
    <w:rsid w:val="00AA48B2"/>
    <w:rPr>
      <w:rFonts w:ascii="Arial" w:hAnsi="Arial" w:cs="Arial" w:hint="default"/>
      <w:lang w:val="en-GB"/>
    </w:rPr>
  </w:style>
  <w:style w:type="character" w:customStyle="1" w:styleId="TF0">
    <w:name w:val="TF字符"/>
    <w:aliases w:val="left字符"/>
    <w:qFormat/>
    <w:rsid w:val="00AA48B2"/>
    <w:rPr>
      <w:rFonts w:ascii="Arial" w:eastAsia="Times New Roman" w:hAnsi="Arial" w:cs="Times New Roman" w:hint="default"/>
      <w:b/>
      <w:bCs w:val="0"/>
      <w:sz w:val="20"/>
      <w:szCs w:val="20"/>
      <w:lang w:eastAsia="en-GB"/>
    </w:rPr>
  </w:style>
  <w:style w:type="character" w:customStyle="1" w:styleId="1-11">
    <w:name w:val="网格表 1 浅色 - 着色 11"/>
    <w:uiPriority w:val="31"/>
    <w:qFormat/>
    <w:rsid w:val="00AA48B2"/>
    <w:rPr>
      <w:smallCaps/>
      <w:color w:val="5A5A5A"/>
    </w:rPr>
  </w:style>
  <w:style w:type="character" w:customStyle="1" w:styleId="Char61">
    <w:name w:val="纯文本 Char6"/>
    <w:basedOn w:val="a1"/>
    <w:uiPriority w:val="99"/>
    <w:qFormat/>
    <w:rsid w:val="00AA48B2"/>
    <w:rPr>
      <w:rFonts w:ascii="Courier New" w:eastAsia="Times New Roman" w:hAnsi="Courier New" w:cs="Times New Roman" w:hint="default"/>
      <w:color w:val="000000"/>
      <w:sz w:val="20"/>
      <w:szCs w:val="20"/>
      <w:lang w:val="nb-NO" w:eastAsia="ja-JP"/>
    </w:rPr>
  </w:style>
  <w:style w:type="character" w:customStyle="1" w:styleId="Char8">
    <w:name w:val="日期 Char8"/>
    <w:basedOn w:val="a1"/>
    <w:qFormat/>
    <w:rsid w:val="00AA48B2"/>
    <w:rPr>
      <w:rFonts w:ascii="Times New Roman" w:eastAsia="Times New Roman" w:hAnsi="Times New Roman" w:cs="Times New Roman" w:hint="default"/>
      <w:color w:val="000000"/>
      <w:sz w:val="20"/>
      <w:szCs w:val="20"/>
      <w:lang w:eastAsia="x-none"/>
    </w:rPr>
  </w:style>
  <w:style w:type="character" w:customStyle="1" w:styleId="Char40">
    <w:name w:val="列表 Char4"/>
    <w:qFormat/>
    <w:rsid w:val="00AA48B2"/>
    <w:rPr>
      <w:rFonts w:ascii="Times New Roman" w:eastAsia="Times New Roman" w:hAnsi="Times New Roman" w:cs="Times New Roman" w:hint="default"/>
      <w:color w:val="000000"/>
      <w:sz w:val="20"/>
      <w:szCs w:val="20"/>
      <w:lang w:eastAsia="ja-JP"/>
    </w:rPr>
  </w:style>
  <w:style w:type="character" w:customStyle="1" w:styleId="-21">
    <w:name w:val="浅色网格 - 着色 21"/>
    <w:uiPriority w:val="99"/>
    <w:qFormat/>
    <w:rsid w:val="00AA48B2"/>
    <w:rPr>
      <w:color w:val="808080"/>
    </w:rPr>
  </w:style>
  <w:style w:type="character" w:customStyle="1" w:styleId="-110">
    <w:name w:val="浅色网格 - 着色 11"/>
    <w:uiPriority w:val="99"/>
    <w:qFormat/>
    <w:rsid w:val="00AA48B2"/>
    <w:rPr>
      <w:color w:val="808080"/>
    </w:rPr>
  </w:style>
  <w:style w:type="character" w:customStyle="1" w:styleId="2f4">
    <w:name w:val="未处理的提及2"/>
    <w:uiPriority w:val="52"/>
    <w:qFormat/>
    <w:rsid w:val="00AA48B2"/>
    <w:rPr>
      <w:color w:val="808080"/>
      <w:shd w:val="clear" w:color="auto" w:fill="E6E6E6"/>
    </w:rPr>
  </w:style>
  <w:style w:type="character" w:customStyle="1" w:styleId="68">
    <w:name w:val="未处理的提及6"/>
    <w:uiPriority w:val="52"/>
    <w:rsid w:val="00AA48B2"/>
    <w:rPr>
      <w:color w:val="808080"/>
      <w:shd w:val="clear" w:color="auto" w:fill="E6E6E6"/>
    </w:rPr>
  </w:style>
  <w:style w:type="character" w:customStyle="1" w:styleId="CharChar114">
    <w:name w:val="Char Char114"/>
    <w:rsid w:val="00AA48B2"/>
    <w:rPr>
      <w:lang w:val="en-GB" w:eastAsia="ja-JP" w:bidi="ar-SA"/>
    </w:rPr>
  </w:style>
  <w:style w:type="character" w:customStyle="1" w:styleId="CharChar21">
    <w:name w:val="Char Char21"/>
    <w:qFormat/>
    <w:rsid w:val="00AA48B2"/>
    <w:rPr>
      <w:rFonts w:ascii="Times New Roman" w:hAnsi="Times New Roman" w:cs="Times New Roman" w:hint="default"/>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AA48B2"/>
    <w:rPr>
      <w:rFonts w:ascii="Arial" w:eastAsia="宋体" w:hAnsi="Arial" w:cs="Arial" w:hint="default"/>
      <w:sz w:val="32"/>
      <w:lang w:val="en-GB" w:eastAsia="en-US" w:bidi="ar-SA"/>
    </w:rPr>
  </w:style>
  <w:style w:type="character" w:customStyle="1" w:styleId="CharChar25">
    <w:name w:val="Char Char25"/>
    <w:qFormat/>
    <w:rsid w:val="00AA48B2"/>
    <w:rPr>
      <w:rFonts w:ascii="Arial" w:hAnsi="Arial" w:cs="Arial" w:hint="default"/>
      <w:lang w:val="en-GB" w:eastAsia="en-US"/>
    </w:rPr>
  </w:style>
  <w:style w:type="character" w:customStyle="1" w:styleId="CharChar243">
    <w:name w:val="Char Char243"/>
    <w:rsid w:val="00AA48B2"/>
    <w:rPr>
      <w:rFonts w:ascii="Arial" w:hAnsi="Arial" w:cs="Arial" w:hint="default"/>
      <w:sz w:val="36"/>
      <w:lang w:val="en-GB" w:eastAsia="en-US"/>
    </w:rPr>
  </w:style>
  <w:style w:type="character" w:customStyle="1" w:styleId="CharChar17">
    <w:name w:val="Char Char17"/>
    <w:qFormat/>
    <w:rsid w:val="00AA48B2"/>
    <w:rPr>
      <w:rFonts w:ascii="Tahoma" w:hAnsi="Tahoma" w:cs="Tahoma" w:hint="default"/>
      <w:shd w:val="clear" w:color="auto" w:fill="000080"/>
      <w:lang w:val="en-GB" w:eastAsia="en-US"/>
    </w:rPr>
  </w:style>
  <w:style w:type="character" w:customStyle="1" w:styleId="CharChar19">
    <w:name w:val="Char Char19"/>
    <w:qFormat/>
    <w:rsid w:val="00AA48B2"/>
    <w:rPr>
      <w:rFonts w:ascii="Times New Roman" w:hAnsi="Times New Roman" w:cs="Times New Roman" w:hint="default"/>
      <w:lang w:val="en-GB"/>
    </w:rPr>
  </w:style>
  <w:style w:type="character" w:customStyle="1" w:styleId="CharChar20">
    <w:name w:val="Char Char20"/>
    <w:qFormat/>
    <w:rsid w:val="00AA48B2"/>
    <w:rPr>
      <w:rFonts w:ascii="Tahoma" w:hAnsi="Tahoma" w:cs="Tahoma" w:hint="default"/>
      <w:sz w:val="16"/>
      <w:szCs w:val="16"/>
      <w:lang w:val="en-GB" w:eastAsia="en-US"/>
    </w:rPr>
  </w:style>
  <w:style w:type="character" w:customStyle="1" w:styleId="CharChar30">
    <w:name w:val="Char Char30"/>
    <w:qFormat/>
    <w:rsid w:val="00AA48B2"/>
    <w:rPr>
      <w:rFonts w:ascii="Arial" w:hAnsi="Arial" w:cs="Arial" w:hint="default"/>
      <w:lang w:val="en-GB" w:eastAsia="en-US"/>
    </w:rPr>
  </w:style>
  <w:style w:type="character" w:customStyle="1" w:styleId="CharChar26">
    <w:name w:val="Char Char26"/>
    <w:qFormat/>
    <w:rsid w:val="00AA48B2"/>
    <w:rPr>
      <w:rFonts w:ascii="Times New Roman" w:hAnsi="Times New Roman" w:cs="Times New Roman" w:hint="default"/>
      <w:lang w:val="en-GB" w:eastAsia="en-US"/>
    </w:rPr>
  </w:style>
  <w:style w:type="character" w:customStyle="1" w:styleId="CharChar27">
    <w:name w:val="Char Char27"/>
    <w:qFormat/>
    <w:rsid w:val="00AA48B2"/>
    <w:rPr>
      <w:rFonts w:ascii="Arial" w:hAnsi="Arial" w:cs="Arial" w:hint="default"/>
      <w:b/>
      <w:bCs w:val="0"/>
      <w:i/>
      <w:iCs w:val="0"/>
      <w:noProof/>
      <w:sz w:val="18"/>
      <w:lang w:val="en-GB" w:eastAsia="en-US"/>
    </w:rPr>
  </w:style>
  <w:style w:type="character" w:customStyle="1" w:styleId="salin1c">
    <w:name w:val="salin1c"/>
    <w:semiHidden/>
    <w:qFormat/>
    <w:rsid w:val="00AA48B2"/>
    <w:rPr>
      <w:rFonts w:ascii="Arial" w:hAnsi="Arial" w:cs="Arial" w:hint="default"/>
      <w:color w:val="auto"/>
      <w:sz w:val="20"/>
      <w:szCs w:val="20"/>
    </w:rPr>
  </w:style>
  <w:style w:type="character" w:customStyle="1" w:styleId="ENChar">
    <w:name w:val="EN Char"/>
    <w:qFormat/>
    <w:rsid w:val="00AA48B2"/>
    <w:rPr>
      <w:rFonts w:ascii="Times New Roman" w:hAnsi="Times New Roman" w:cs="Times New Roman" w:hint="default"/>
      <w:color w:val="FF0000"/>
      <w:lang w:val="en-US" w:eastAsia="en-US"/>
    </w:rPr>
  </w:style>
  <w:style w:type="character" w:customStyle="1" w:styleId="ListChar3">
    <w:name w:val="List Char3"/>
    <w:qFormat/>
    <w:rsid w:val="00AA48B2"/>
    <w:rPr>
      <w:rFonts w:ascii="Times New Roman" w:hAnsi="Times New Roman" w:cs="Times New Roman" w:hint="default"/>
      <w:lang w:val="en-GB" w:eastAsia="en-US"/>
    </w:rPr>
  </w:style>
  <w:style w:type="character" w:customStyle="1" w:styleId="Char13">
    <w:name w:val="批注主题 Char1"/>
    <w:qFormat/>
    <w:rsid w:val="00AA48B2"/>
    <w:rPr>
      <w:rFonts w:ascii="MS Mincho" w:eastAsia="MS Mincho" w:hAnsi="MS Mincho" w:hint="eastAsia"/>
      <w:b/>
      <w:bCs/>
      <w:lang w:val="en-GB"/>
    </w:rPr>
  </w:style>
  <w:style w:type="character" w:customStyle="1" w:styleId="Char14">
    <w:name w:val="日期 Char1"/>
    <w:qFormat/>
    <w:rsid w:val="00AA48B2"/>
    <w:rPr>
      <w:rFonts w:ascii="MS Mincho" w:eastAsia="MS Mincho" w:hAnsi="MS Mincho" w:hint="eastAsia"/>
      <w:lang w:val="en-GB" w:eastAsia="x-none"/>
    </w:rPr>
  </w:style>
  <w:style w:type="character" w:customStyle="1" w:styleId="CharChar36">
    <w:name w:val="Char Char36"/>
    <w:rsid w:val="00AA48B2"/>
    <w:rPr>
      <w:rFonts w:ascii="Arial" w:hAnsi="Arial" w:cs="Arial" w:hint="default"/>
      <w:sz w:val="22"/>
      <w:lang w:val="en-GB" w:eastAsia="en-US" w:bidi="ar-SA"/>
    </w:rPr>
  </w:style>
  <w:style w:type="character" w:customStyle="1" w:styleId="Heading7Char3">
    <w:name w:val="Heading 7 Char3"/>
    <w:qFormat/>
    <w:rsid w:val="00AA48B2"/>
    <w:rPr>
      <w:rFonts w:ascii="Arial" w:eastAsia="宋体" w:hAnsi="Arial" w:cs="Times New Roman" w:hint="default"/>
      <w:kern w:val="0"/>
      <w:sz w:val="20"/>
      <w:szCs w:val="20"/>
      <w:lang w:val="en-GB" w:eastAsia="en-US"/>
    </w:rPr>
  </w:style>
  <w:style w:type="character" w:customStyle="1" w:styleId="Heading8Char3">
    <w:name w:val="Heading 8 Char3"/>
    <w:qFormat/>
    <w:rsid w:val="00AA48B2"/>
    <w:rPr>
      <w:rFonts w:ascii="Arial" w:eastAsia="宋体" w:hAnsi="Arial" w:cs="Times New Roman" w:hint="default"/>
      <w:kern w:val="0"/>
      <w:sz w:val="36"/>
      <w:szCs w:val="20"/>
      <w:lang w:val="en-GB" w:eastAsia="en-US"/>
    </w:rPr>
  </w:style>
  <w:style w:type="character" w:customStyle="1" w:styleId="Heading9Char2">
    <w:name w:val="Heading 9 Char2"/>
    <w:qFormat/>
    <w:rsid w:val="00AA48B2"/>
    <w:rPr>
      <w:rFonts w:ascii="Arial" w:eastAsia="宋体" w:hAnsi="Arial" w:cs="Times New Roman" w:hint="default"/>
      <w:kern w:val="0"/>
      <w:sz w:val="36"/>
      <w:szCs w:val="20"/>
      <w:lang w:val="en-GB" w:eastAsia="en-US"/>
    </w:rPr>
  </w:style>
  <w:style w:type="character" w:customStyle="1" w:styleId="BalloonTextChar1">
    <w:name w:val="Balloon Text Char1"/>
    <w:uiPriority w:val="99"/>
    <w:qFormat/>
    <w:rsid w:val="00AA48B2"/>
    <w:rPr>
      <w:rFonts w:ascii="Tahoma" w:eastAsia="宋体" w:hAnsi="Tahoma" w:cs="Times New Roman" w:hint="default"/>
      <w:kern w:val="0"/>
      <w:sz w:val="16"/>
      <w:szCs w:val="16"/>
      <w:lang w:val="en-GB" w:eastAsia="ja-JP"/>
    </w:rPr>
  </w:style>
  <w:style w:type="character" w:customStyle="1" w:styleId="CommentSubjectChar1">
    <w:name w:val="Comment Subject Char1"/>
    <w:uiPriority w:val="99"/>
    <w:qFormat/>
    <w:rsid w:val="00AA48B2"/>
    <w:rPr>
      <w:rFonts w:ascii="Times New Roman" w:eastAsia="MS Mincho" w:hAnsi="Times New Roman" w:cs="Times New Roman" w:hint="default"/>
      <w:lang w:val="en-GB" w:eastAsia="en-US"/>
    </w:rPr>
  </w:style>
  <w:style w:type="character" w:customStyle="1" w:styleId="CharChar215">
    <w:name w:val="Char Char215"/>
    <w:rsid w:val="00AA48B2"/>
    <w:rPr>
      <w:rFonts w:ascii="Times New Roman" w:hAnsi="Times New Roman" w:cs="Times New Roman" w:hint="default"/>
      <w:lang w:val="en-GB" w:eastAsia="en-US"/>
    </w:rPr>
  </w:style>
  <w:style w:type="character" w:customStyle="1" w:styleId="DocumentMapChar1">
    <w:name w:val="Document Map Char1"/>
    <w:uiPriority w:val="99"/>
    <w:semiHidden/>
    <w:qFormat/>
    <w:rsid w:val="00AA48B2"/>
    <w:rPr>
      <w:rFonts w:ascii="Tahoma" w:eastAsia="宋体" w:hAnsi="Tahoma" w:cs="Times New Roman" w:hint="default"/>
      <w:kern w:val="0"/>
      <w:sz w:val="20"/>
      <w:szCs w:val="20"/>
      <w:shd w:val="clear" w:color="auto" w:fill="000080"/>
      <w:lang w:val="en-GB" w:eastAsia="en-US"/>
    </w:rPr>
  </w:style>
  <w:style w:type="character" w:customStyle="1" w:styleId="CharChar63">
    <w:name w:val="Char Char63"/>
    <w:rsid w:val="00AA48B2"/>
    <w:rPr>
      <w:rFonts w:ascii="Arial" w:eastAsia="宋体" w:hAnsi="Arial" w:cs="Arial" w:hint="default"/>
      <w:sz w:val="32"/>
      <w:lang w:val="en-GB" w:eastAsia="en-US" w:bidi="ar-SA"/>
    </w:rPr>
  </w:style>
  <w:style w:type="character" w:customStyle="1" w:styleId="CharChar53">
    <w:name w:val="Char Char53"/>
    <w:rsid w:val="00AA48B2"/>
    <w:rPr>
      <w:rFonts w:ascii="Arial" w:eastAsia="宋体" w:hAnsi="Arial" w:cs="Arial" w:hint="default"/>
      <w:sz w:val="28"/>
      <w:lang w:val="en-GB" w:eastAsia="en-US" w:bidi="ar-SA"/>
    </w:rPr>
  </w:style>
  <w:style w:type="character" w:customStyle="1" w:styleId="CharChar163">
    <w:name w:val="Char Char163"/>
    <w:rsid w:val="00AA48B2"/>
    <w:rPr>
      <w:rFonts w:ascii="Arial" w:eastAsia="宋体" w:hAnsi="Arial" w:cs="Arial" w:hint="default"/>
      <w:lang w:val="en-GB" w:eastAsia="en-US" w:bidi="ar-SA"/>
    </w:rPr>
  </w:style>
  <w:style w:type="character" w:customStyle="1" w:styleId="CharChar143">
    <w:name w:val="Char Char143"/>
    <w:rsid w:val="00AA48B2"/>
    <w:rPr>
      <w:rFonts w:ascii="Arial" w:eastAsia="宋体" w:hAnsi="Arial" w:cs="Arial" w:hint="default"/>
      <w:sz w:val="36"/>
      <w:lang w:val="en-GB" w:eastAsia="en-US" w:bidi="ar-SA"/>
    </w:rPr>
  </w:style>
  <w:style w:type="character" w:customStyle="1" w:styleId="PlainTextChar3">
    <w:name w:val="Plain Text Char3"/>
    <w:qFormat/>
    <w:rsid w:val="00AA48B2"/>
    <w:rPr>
      <w:rFonts w:ascii="Courier New" w:eastAsia="宋体" w:hAnsi="Courier New" w:cs="Times New Roman" w:hint="default"/>
      <w:kern w:val="0"/>
      <w:sz w:val="20"/>
      <w:szCs w:val="20"/>
      <w:lang w:val="nb-NO" w:eastAsia="ja-JP"/>
    </w:rPr>
  </w:style>
  <w:style w:type="character" w:customStyle="1" w:styleId="CharChar253">
    <w:name w:val="Char Char253"/>
    <w:qFormat/>
    <w:rsid w:val="00AA48B2"/>
    <w:rPr>
      <w:rFonts w:ascii="Arial" w:hAnsi="Arial" w:cs="Arial" w:hint="default"/>
      <w:lang w:val="en-GB" w:eastAsia="en-US"/>
    </w:rPr>
  </w:style>
  <w:style w:type="character" w:customStyle="1" w:styleId="CharChar173">
    <w:name w:val="Char Char173"/>
    <w:qFormat/>
    <w:rsid w:val="00AA48B2"/>
    <w:rPr>
      <w:rFonts w:ascii="Tahoma" w:hAnsi="Tahoma" w:cs="Tahoma" w:hint="default"/>
      <w:shd w:val="clear" w:color="auto" w:fill="000080"/>
      <w:lang w:val="en-GB" w:eastAsia="en-US"/>
    </w:rPr>
  </w:style>
  <w:style w:type="character" w:customStyle="1" w:styleId="CharChar193">
    <w:name w:val="Char Char193"/>
    <w:qFormat/>
    <w:rsid w:val="00AA48B2"/>
    <w:rPr>
      <w:rFonts w:ascii="Times New Roman" w:hAnsi="Times New Roman" w:cs="Times New Roman" w:hint="default"/>
      <w:lang w:val="en-GB"/>
    </w:rPr>
  </w:style>
  <w:style w:type="character" w:customStyle="1" w:styleId="CharChar203">
    <w:name w:val="Char Char203"/>
    <w:qFormat/>
    <w:rsid w:val="00AA48B2"/>
    <w:rPr>
      <w:rFonts w:ascii="Tahoma" w:hAnsi="Tahoma" w:cs="Tahoma" w:hint="default"/>
      <w:sz w:val="16"/>
      <w:szCs w:val="16"/>
      <w:lang w:val="en-GB" w:eastAsia="en-US"/>
    </w:rPr>
  </w:style>
  <w:style w:type="character" w:customStyle="1" w:styleId="CharChar303">
    <w:name w:val="Char Char303"/>
    <w:qFormat/>
    <w:rsid w:val="00AA48B2"/>
    <w:rPr>
      <w:rFonts w:ascii="Arial" w:hAnsi="Arial" w:cs="Arial" w:hint="default"/>
      <w:lang w:val="en-GB" w:eastAsia="en-US"/>
    </w:rPr>
  </w:style>
  <w:style w:type="character" w:customStyle="1" w:styleId="CharChar263">
    <w:name w:val="Char Char263"/>
    <w:qFormat/>
    <w:rsid w:val="00AA48B2"/>
    <w:rPr>
      <w:rFonts w:ascii="Times New Roman" w:hAnsi="Times New Roman" w:cs="Times New Roman" w:hint="default"/>
      <w:lang w:val="en-GB" w:eastAsia="en-US"/>
    </w:rPr>
  </w:style>
  <w:style w:type="character" w:customStyle="1" w:styleId="CharChar273">
    <w:name w:val="Char Char273"/>
    <w:rsid w:val="00AA48B2"/>
    <w:rPr>
      <w:rFonts w:ascii="Arial" w:hAnsi="Arial" w:cs="Arial" w:hint="default"/>
      <w:b/>
      <w:bCs w:val="0"/>
      <w:i/>
      <w:iCs w:val="0"/>
      <w:noProof/>
      <w:sz w:val="18"/>
      <w:lang w:val="en-GB" w:eastAsia="en-US"/>
    </w:rPr>
  </w:style>
  <w:style w:type="character" w:customStyle="1" w:styleId="Titre3Car">
    <w:name w:val="Titre 3 Car"/>
    <w:qFormat/>
    <w:rsid w:val="00AA48B2"/>
    <w:rPr>
      <w:rFonts w:ascii="Arial" w:hAnsi="Arial" w:cs="Arial" w:hint="default"/>
      <w:sz w:val="28"/>
      <w:szCs w:val="28"/>
      <w:lang w:val="en-GB" w:eastAsia="en-GB"/>
    </w:rPr>
  </w:style>
  <w:style w:type="character" w:customStyle="1" w:styleId="1e9ptCar">
    <w:name w:val="1e) 9 pt Car"/>
    <w:qFormat/>
    <w:rsid w:val="00AA48B2"/>
    <w:rPr>
      <w:rFonts w:ascii="Times New Roman" w:eastAsia="Times New Roman" w:hAnsi="Times New Roman" w:cs="Times New Roman" w:hint="default"/>
      <w:noProof/>
      <w:sz w:val="20"/>
      <w:szCs w:val="18"/>
      <w:lang w:eastAsia="x-none"/>
    </w:rPr>
  </w:style>
  <w:style w:type="character" w:customStyle="1" w:styleId="H6Car">
    <w:name w:val="H6 Car"/>
    <w:qFormat/>
    <w:rsid w:val="00AA48B2"/>
    <w:rPr>
      <w:rFonts w:ascii="Arial" w:hAnsi="Arial" w:cs="Arial" w:hint="default"/>
      <w:sz w:val="22"/>
      <w:lang w:val="en-GB"/>
    </w:rPr>
  </w:style>
  <w:style w:type="character" w:customStyle="1" w:styleId="TALZchn">
    <w:name w:val="TAL Zchn"/>
    <w:qFormat/>
    <w:rsid w:val="00AA48B2"/>
    <w:rPr>
      <w:rFonts w:ascii="Arial" w:hAnsi="Arial" w:cs="Arial" w:hint="default"/>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AA48B2"/>
    <w:rPr>
      <w:rFonts w:ascii="Arial" w:eastAsia="宋体" w:hAnsi="Arial" w:cs="Arial" w:hint="default"/>
      <w:color w:val="0000FF"/>
      <w:kern w:val="2"/>
      <w:sz w:val="24"/>
      <w:szCs w:val="28"/>
      <w:lang w:val="en-GB" w:eastAsia="en-GB"/>
    </w:rPr>
  </w:style>
  <w:style w:type="character" w:customStyle="1" w:styleId="BodyText2Char3">
    <w:name w:val="Body Text 2 Char3"/>
    <w:qFormat/>
    <w:rsid w:val="00AA48B2"/>
    <w:rPr>
      <w:rFonts w:ascii="Times New Roman" w:eastAsia="宋体" w:hAnsi="Times New Roman" w:cs="Times New Roman" w:hint="default"/>
      <w:kern w:val="0"/>
      <w:sz w:val="20"/>
      <w:szCs w:val="20"/>
      <w:lang w:val="en-GB" w:eastAsia="ja-JP"/>
    </w:rPr>
  </w:style>
  <w:style w:type="character" w:customStyle="1" w:styleId="BodyText3Char3">
    <w:name w:val="Body Text 3 Char3"/>
    <w:qFormat/>
    <w:rsid w:val="00AA48B2"/>
    <w:rPr>
      <w:rFonts w:ascii="Times New Roman" w:eastAsia="宋体" w:hAnsi="Times New Roman" w:cs="Times New Roman" w:hint="default"/>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AA48B2"/>
    <w:rPr>
      <w:rFonts w:ascii="Arial" w:hAnsi="Arial" w:cs="Arial" w:hint="default"/>
      <w:sz w:val="28"/>
      <w:lang w:val="en-GB"/>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AA48B2"/>
    <w:rPr>
      <w:rFonts w:ascii="Arial" w:hAnsi="Arial" w:cs="Arial" w:hint="default"/>
      <w:sz w:val="28"/>
      <w:lang w:val="en-GB" w:eastAsia="en-US" w:bidi="ar-SA"/>
    </w:rPr>
  </w:style>
  <w:style w:type="character" w:customStyle="1" w:styleId="BodyTextIndentChar3">
    <w:name w:val="Body Text Indent Char3"/>
    <w:qFormat/>
    <w:rsid w:val="00AA48B2"/>
    <w:rPr>
      <w:rFonts w:ascii="Times New Roman" w:eastAsia="宋体" w:hAnsi="Times New Roman" w:cs="Times New Roman" w:hint="default"/>
      <w:kern w:val="0"/>
      <w:sz w:val="20"/>
      <w:szCs w:val="20"/>
      <w:lang w:val="en-GB" w:eastAsia="ja-JP"/>
    </w:rPr>
  </w:style>
  <w:style w:type="character" w:customStyle="1" w:styleId="BodyTextIndent2Char3">
    <w:name w:val="Body Text Indent 2 Char3"/>
    <w:qFormat/>
    <w:rsid w:val="00AA48B2"/>
    <w:rPr>
      <w:rFonts w:ascii="Arial" w:eastAsia="MS Mincho" w:hAnsi="Arial" w:cs="Times New Roman" w:hint="default"/>
      <w:kern w:val="0"/>
      <w:sz w:val="20"/>
      <w:szCs w:val="20"/>
      <w:lang w:val="en-GB" w:eastAsia="ja-JP"/>
    </w:rPr>
  </w:style>
  <w:style w:type="character" w:customStyle="1" w:styleId="EditorsNoteCharCharChar">
    <w:name w:val="Editor's Note Char Char Char"/>
    <w:qFormat/>
    <w:rsid w:val="00AA48B2"/>
    <w:rPr>
      <w:color w:val="FF0000"/>
      <w:lang w:val="en-GB" w:eastAsia="en-US" w:bidi="ar-SA"/>
    </w:rPr>
  </w:style>
  <w:style w:type="character" w:customStyle="1" w:styleId="mediumtext1">
    <w:name w:val="medium_text1"/>
    <w:qFormat/>
    <w:rsid w:val="00AA48B2"/>
    <w:rPr>
      <w:sz w:val="18"/>
      <w:szCs w:val="18"/>
    </w:rPr>
  </w:style>
  <w:style w:type="character" w:customStyle="1" w:styleId="shorttext1">
    <w:name w:val="short_text1"/>
    <w:qFormat/>
    <w:rsid w:val="00AA48B2"/>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AA48B2"/>
    <w:rPr>
      <w:rFonts w:ascii="Arial" w:hAnsi="Arial" w:cs="Arial" w:hint="default"/>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AA48B2"/>
    <w:rPr>
      <w:rFonts w:ascii="Arial" w:hAnsi="Arial" w:cs="Arial" w:hint="default"/>
      <w:sz w:val="24"/>
      <w:szCs w:val="28"/>
      <w:lang w:val="en-GB" w:eastAsia="en-US"/>
    </w:rPr>
  </w:style>
  <w:style w:type="character" w:customStyle="1" w:styleId="CharChar18">
    <w:name w:val="Char Char18"/>
    <w:qFormat/>
    <w:rsid w:val="00AA48B2"/>
    <w:rPr>
      <w:rFonts w:ascii="Arial" w:hAnsi="Arial" w:cs="Arial" w:hint="default"/>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AA48B2"/>
    <w:rPr>
      <w:rFonts w:ascii="MS Mincho" w:eastAsia="MS Mincho" w:hAnsi="MS Mincho" w:hint="eastAsia"/>
      <w:sz w:val="32"/>
      <w:lang w:val="en-GB" w:eastAsia="en-US"/>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AA48B2"/>
    <w:rPr>
      <w:rFonts w:ascii="Arial" w:hAnsi="Arial" w:cs="Arial" w:hint="default"/>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AA48B2"/>
    <w:rPr>
      <w:rFonts w:ascii="Arial" w:hAnsi="Arial" w:cs="Arial" w:hint="default"/>
      <w:sz w:val="24"/>
      <w:szCs w:val="28"/>
      <w:lang w:val="en-GB" w:eastAsia="en-GB" w:bidi="ar-SA"/>
    </w:rPr>
  </w:style>
  <w:style w:type="character" w:customStyle="1" w:styleId="Heading7Char2">
    <w:name w:val="Heading 7 Char2"/>
    <w:qFormat/>
    <w:rsid w:val="00AA48B2"/>
    <w:rPr>
      <w:rFonts w:ascii="Arial" w:hAnsi="Arial" w:cs="Arial" w:hint="default"/>
      <w:lang w:val="en-GB" w:eastAsia="en-GB" w:bidi="ar-SA"/>
    </w:rPr>
  </w:style>
  <w:style w:type="character" w:customStyle="1" w:styleId="Heading8Char2">
    <w:name w:val="Heading 8 Char2"/>
    <w:qFormat/>
    <w:rsid w:val="00AA48B2"/>
    <w:rPr>
      <w:rFonts w:ascii="Arial" w:hAnsi="Arial" w:cs="Arial" w:hint="default"/>
      <w:sz w:val="36"/>
      <w:lang w:val="en-GB" w:eastAsia="en-GB" w:bidi="ar-SA"/>
    </w:rPr>
  </w:style>
  <w:style w:type="character" w:customStyle="1" w:styleId="ListChar2">
    <w:name w:val="List Char2"/>
    <w:qFormat/>
    <w:rsid w:val="00AA48B2"/>
    <w:rPr>
      <w:lang w:val="en-GB" w:eastAsia="en-GB" w:bidi="ar-SA"/>
    </w:rPr>
  </w:style>
  <w:style w:type="character" w:customStyle="1" w:styleId="PlainTextChar2">
    <w:name w:val="Plain Text Char2"/>
    <w:qFormat/>
    <w:rsid w:val="00AA48B2"/>
    <w:rPr>
      <w:rFonts w:ascii="Courier New" w:hAnsi="Courier New" w:cs="Courier New" w:hint="default"/>
      <w:lang w:val="nb-NO" w:eastAsia="en-US" w:bidi="ar-SA"/>
    </w:rPr>
  </w:style>
  <w:style w:type="character" w:customStyle="1" w:styleId="CommentTextChar2">
    <w:name w:val="Comment Text Char2"/>
    <w:semiHidden/>
    <w:qFormat/>
    <w:rsid w:val="00AA48B2"/>
    <w:rPr>
      <w:lang w:val="en-GB" w:eastAsia="en-US" w:bidi="ar-SA"/>
    </w:rPr>
  </w:style>
  <w:style w:type="character" w:customStyle="1" w:styleId="BodyText2Char2">
    <w:name w:val="Body Text 2 Char2"/>
    <w:qFormat/>
    <w:rsid w:val="00AA48B2"/>
    <w:rPr>
      <w:lang w:val="en-GB" w:eastAsia="ja-JP" w:bidi="ar-SA"/>
    </w:rPr>
  </w:style>
  <w:style w:type="character" w:customStyle="1" w:styleId="BodyText3Char2">
    <w:name w:val="Body Text 3 Char2"/>
    <w:qFormat/>
    <w:rsid w:val="00AA48B2"/>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AA48B2"/>
    <w:rPr>
      <w:rFonts w:ascii="Arial" w:eastAsia="宋体" w:hAnsi="Arial" w:cs="Arial" w:hint="default"/>
      <w:sz w:val="32"/>
      <w:lang w:val="en-GB" w:eastAsia="en-US" w:bidi="ar-SA"/>
    </w:rPr>
  </w:style>
  <w:style w:type="character" w:customStyle="1" w:styleId="BodyTextIndentChar2">
    <w:name w:val="Body Text Indent Char2"/>
    <w:qFormat/>
    <w:rsid w:val="00AA48B2"/>
    <w:rPr>
      <w:lang w:val="en-GB" w:eastAsia="en-US" w:bidi="ar-SA"/>
    </w:rPr>
  </w:style>
  <w:style w:type="character" w:customStyle="1" w:styleId="BodyTextIndent2Char2">
    <w:name w:val="Body Text Indent 2 Char2"/>
    <w:qFormat/>
    <w:rsid w:val="00AA48B2"/>
    <w:rPr>
      <w:rFonts w:ascii="Arial" w:eastAsia="MS Mincho" w:hAnsi="Arial" w:cs="Arial" w:hint="default"/>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AA48B2"/>
    <w:rPr>
      <w:rFonts w:ascii="Arial" w:eastAsia="宋体" w:hAnsi="Arial" w:cs="Arial" w:hint="default"/>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AA48B2"/>
    <w:rPr>
      <w:rFonts w:ascii="Arial" w:hAnsi="Arial" w:cs="Arial" w:hint="default"/>
      <w:sz w:val="28"/>
      <w:lang w:val="en-GB" w:eastAsia="en-GB" w:bidi="ar-SA"/>
    </w:rPr>
  </w:style>
  <w:style w:type="character" w:customStyle="1" w:styleId="CarCar9">
    <w:name w:val="Car Car9"/>
    <w:qFormat/>
    <w:rsid w:val="00AA48B2"/>
    <w:rPr>
      <w:rFonts w:ascii="Arial" w:hAnsi="Arial" w:cs="Arial" w:hint="default"/>
      <w:lang w:val="en-GB" w:eastAsia="ja-JP" w:bidi="ar-SA"/>
    </w:rPr>
  </w:style>
  <w:style w:type="character" w:customStyle="1" w:styleId="Heading9Char1">
    <w:name w:val="Heading 9 Char1"/>
    <w:aliases w:val="Figure Heading Char,FH Char,标题 9 Char4,标题 9 Char1"/>
    <w:qFormat/>
    <w:rsid w:val="00AA48B2"/>
    <w:rPr>
      <w:rFonts w:ascii="Arial" w:hAnsi="Arial" w:cs="Arial" w:hint="default"/>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AA48B2"/>
    <w:rPr>
      <w:rFonts w:ascii="Arial" w:hAnsi="Arial" w:cs="Arial" w:hint="default"/>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AA48B2"/>
    <w:rPr>
      <w:rFonts w:ascii="Arial" w:hAnsi="Arial" w:cs="Arial" w:hint="default"/>
      <w:sz w:val="28"/>
      <w:lang w:val="en-GB" w:eastAsia="ja-JP" w:bidi="ar-SA"/>
    </w:rPr>
  </w:style>
  <w:style w:type="character" w:customStyle="1" w:styleId="Heading7Char1">
    <w:name w:val="Heading 7 Char1"/>
    <w:qFormat/>
    <w:rsid w:val="00AA48B2"/>
    <w:rPr>
      <w:rFonts w:ascii="Arial" w:hAnsi="Arial" w:cs="Arial" w:hint="default"/>
      <w:lang w:val="en-GB" w:eastAsia="ja-JP" w:bidi="ar-SA"/>
    </w:rPr>
  </w:style>
  <w:style w:type="character" w:customStyle="1" w:styleId="Heading8Char1">
    <w:name w:val="Heading 8 Char1"/>
    <w:qFormat/>
    <w:rsid w:val="00AA48B2"/>
    <w:rPr>
      <w:rFonts w:ascii="Arial" w:hAnsi="Arial" w:cs="Arial" w:hint="default"/>
      <w:sz w:val="36"/>
      <w:lang w:val="en-GB" w:eastAsia="ja-JP" w:bidi="ar-SA"/>
    </w:rPr>
  </w:style>
  <w:style w:type="character" w:customStyle="1" w:styleId="ListChar1">
    <w:name w:val="List Char1"/>
    <w:qFormat/>
    <w:rsid w:val="00AA48B2"/>
    <w:rPr>
      <w:lang w:val="en-GB" w:eastAsia="ja-JP" w:bidi="ar-SA"/>
    </w:rPr>
  </w:style>
  <w:style w:type="character" w:customStyle="1" w:styleId="PlainTextChar1">
    <w:name w:val="Plain Text Char1"/>
    <w:qFormat/>
    <w:rsid w:val="00AA48B2"/>
    <w:rPr>
      <w:rFonts w:ascii="Courier New" w:hAnsi="Courier New" w:cs="Courier New" w:hint="default"/>
      <w:lang w:val="nb-NO" w:eastAsia="en-US" w:bidi="ar-SA"/>
    </w:rPr>
  </w:style>
  <w:style w:type="character" w:customStyle="1" w:styleId="CommentTextChar1">
    <w:name w:val="Comment Text Char1"/>
    <w:qFormat/>
    <w:rsid w:val="00AA48B2"/>
    <w:rPr>
      <w:lang w:val="en-GB" w:eastAsia="en-US" w:bidi="ar-SA"/>
    </w:rPr>
  </w:style>
  <w:style w:type="character" w:customStyle="1" w:styleId="TFZchn">
    <w:name w:val="TF Zchn"/>
    <w:qFormat/>
    <w:rsid w:val="00AA48B2"/>
    <w:rPr>
      <w:rFonts w:ascii="Arial" w:eastAsia="MS Mincho" w:hAnsi="Arial" w:cs="Arial" w:hint="default"/>
      <w:b/>
      <w:bCs/>
      <w:lang w:eastAsia="en-GB"/>
    </w:rPr>
  </w:style>
  <w:style w:type="character" w:customStyle="1" w:styleId="WW-Absatz-Standardschriftart">
    <w:name w:val="WW-Absatz-Standardschriftart"/>
    <w:uiPriority w:val="99"/>
    <w:qFormat/>
    <w:rsid w:val="00AA48B2"/>
  </w:style>
  <w:style w:type="table" w:styleId="2f5">
    <w:name w:val="Table Classic 2"/>
    <w:basedOn w:val="a2"/>
    <w:semiHidden/>
    <w:unhideWhenUsed/>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ff0">
    <w:name w:val="Table Grid 1"/>
    <w:basedOn w:val="a2"/>
    <w:semiHidden/>
    <w:unhideWhenUsed/>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affffb">
    <w:name w:val="Table Elegant"/>
    <w:basedOn w:val="a2"/>
    <w:semiHidden/>
    <w:unhideWhenUsed/>
    <w:qFormat/>
    <w:rsid w:val="00AA48B2"/>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affffc">
    <w:name w:val="Light List"/>
    <w:basedOn w:val="a2"/>
    <w:uiPriority w:val="61"/>
    <w:semiHidden/>
    <w:unhideWhenUsed/>
    <w:qFormat/>
    <w:rsid w:val="00AA48B2"/>
    <w:rPr>
      <w:rFonts w:asciiTheme="minorHAnsi" w:eastAsia="Times New Roman" w:hAnsiTheme="minorHAnsi" w:cstheme="minorBidi"/>
      <w:sz w:val="22"/>
      <w:szCs w:val="22"/>
      <w:lang w:val="en-GB" w:eastAsia="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6">
    <w:name w:val="Plain Table 2"/>
    <w:basedOn w:val="a2"/>
    <w:uiPriority w:val="42"/>
    <w:rsid w:val="00AA48B2"/>
    <w:rPr>
      <w:rFonts w:ascii="Calibri" w:hAnsi="Calibri"/>
      <w:lang w:val="de-DE" w:eastAsia="de-D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f1">
    <w:name w:val="Grid Table 1 Light"/>
    <w:basedOn w:val="a2"/>
    <w:uiPriority w:val="46"/>
    <w:rsid w:val="00AA48B2"/>
    <w:rPr>
      <w:rFonts w:ascii="Calibri" w:hAnsi="Calibri"/>
      <w:lang w:val="de-DE" w:eastAsia="de-D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f7">
    <w:name w:val="Grid Table 2"/>
    <w:basedOn w:val="a2"/>
    <w:uiPriority w:val="47"/>
    <w:rsid w:val="00AA48B2"/>
    <w:rPr>
      <w:rFonts w:ascii="Calibri" w:hAnsi="Calibri"/>
      <w:lang w:val="de-DE" w:eastAsia="de-DE"/>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
    <w:name w:val="Grid Table 3"/>
    <w:basedOn w:val="a2"/>
    <w:uiPriority w:val="48"/>
    <w:rsid w:val="00AA48B2"/>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b">
    <w:name w:val="Grid Table 4"/>
    <w:basedOn w:val="a2"/>
    <w:uiPriority w:val="49"/>
    <w:rsid w:val="00AA48B2"/>
    <w:rPr>
      <w:rFonts w:ascii="Calibri" w:hAnsi="Calibri"/>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9">
    <w:name w:val="Grid Table 6 Colorful"/>
    <w:basedOn w:val="a2"/>
    <w:uiPriority w:val="51"/>
    <w:rsid w:val="00AA48B2"/>
    <w:rPr>
      <w:rFonts w:ascii="Calibri" w:hAnsi="Calibri"/>
      <w:color w:val="000000" w:themeColor="text1"/>
      <w:lang w:val="de-DE" w:eastAsia="de-D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AA48B2"/>
    <w:rPr>
      <w:rFonts w:ascii="Times New Roman" w:eastAsia="Times New Roman" w:hAnsi="Times New Roman"/>
      <w:lang w:val="en-GB"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1">
    <w:name w:val="Grid Table 5 Dark Accent 1"/>
    <w:basedOn w:val="a2"/>
    <w:uiPriority w:val="50"/>
    <w:rsid w:val="00AA48B2"/>
    <w:rPr>
      <w:rFonts w:ascii="Times New Roman" w:eastAsia="Times New Roman"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2"/>
    <w:uiPriority w:val="50"/>
    <w:rsid w:val="00AA48B2"/>
    <w:rPr>
      <w:rFonts w:ascii="Times New Roman" w:eastAsia="Times New Roman" w:hAnsi="Times New Roman"/>
      <w:lang w:val="en-GB"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6">
    <w:name w:val="Grid Table 4 Accent 6"/>
    <w:basedOn w:val="a2"/>
    <w:uiPriority w:val="49"/>
    <w:rsid w:val="00AA48B2"/>
    <w:rPr>
      <w:rFonts w:ascii="Tms Rmn" w:eastAsia="Times New Roman" w:hAnsi="Tms Rmn"/>
      <w:lang w:val="en-GB" w:eastAsia="en-US"/>
    </w:rPr>
    <w:tblPr>
      <w:tblStyleRowBandSize w:val="1"/>
      <w:tblStyleColBandSize w:val="1"/>
      <w:tblInd w:w="0" w:type="nil"/>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75">
    <w:name w:val="List Table 7 Colorful"/>
    <w:basedOn w:val="a2"/>
    <w:uiPriority w:val="52"/>
    <w:rsid w:val="00AA48B2"/>
    <w:rPr>
      <w:rFonts w:ascii="Calibri" w:hAnsi="Calibri"/>
      <w:color w:val="000000" w:themeColor="text1"/>
      <w:lang w:val="de-DE" w:eastAsia="de-DE"/>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2">
    <w:name w:val="List Table 3 Accent 2"/>
    <w:basedOn w:val="a2"/>
    <w:uiPriority w:val="48"/>
    <w:rsid w:val="00AA48B2"/>
    <w:rPr>
      <w:rFonts w:ascii="Times New Roman" w:eastAsia="Times New Roman" w:hAnsi="Times New Roman"/>
      <w:lang w:val="en-GB" w:eastAsia="en-US"/>
    </w:rPr>
    <w:tblPr>
      <w:tblStyleRowBandSize w:val="1"/>
      <w:tblStyleColBandSize w:val="1"/>
      <w:tblInd w:w="0" w:type="nil"/>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eGrid1">
    <w:name w:val="Table Grid1"/>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网格型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网格型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2"/>
    <w:qFormat/>
    <w:rsid w:val="00AA48B2"/>
    <w:rPr>
      <w:rFonts w:ascii="Times New Roman" w:eastAsia="MS Mincho" w:hAnsi="Times New Roman"/>
      <w:lang w:val="en-GB" w:eastAsia="en-US"/>
    </w:rPr>
    <w:tblPr>
      <w:tblInd w:w="0" w:type="nil"/>
    </w:tblPr>
  </w:style>
  <w:style w:type="table" w:customStyle="1" w:styleId="TableGrid5">
    <w:name w:val="Table Grid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AA48B2"/>
    <w:rPr>
      <w:rFonts w:ascii="Times New Roman" w:eastAsia="MS Mincho" w:hAnsi="Times New Roman"/>
      <w:lang w:val="en-GB" w:eastAsia="en-US"/>
    </w:rPr>
    <w:tblPr>
      <w:tblInd w:w="0" w:type="nil"/>
    </w:tblPr>
  </w:style>
  <w:style w:type="table" w:customStyle="1" w:styleId="TableGrid51">
    <w:name w:val="Table Grid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
    <w:name w:val="Table Grid9"/>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网格型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
    <w:name w:val="古典型 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
    <w:name w:val="Table Classic 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网格型5"/>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AA48B2"/>
    <w:rPr>
      <w:rFonts w:ascii="Times New Roman" w:eastAsia="MS Mincho" w:hAnsi="Times New Roman"/>
      <w:lang w:val="en-GB" w:eastAsia="en-US"/>
    </w:rPr>
    <w:tblPr>
      <w:tblInd w:w="0" w:type="nil"/>
    </w:tblPr>
  </w:style>
  <w:style w:type="table" w:customStyle="1" w:styleId="Tabellengitternetz1112">
    <w:name w:val="Tabellengitternetz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网格型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6">
    <w:name w:val="网格型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4">
    <w:name w:val="网格型8"/>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网格型41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7">
    <w:name w:val="Table Grid17"/>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AA48B2"/>
    <w:rPr>
      <w:rFonts w:ascii="Times New Roman" w:eastAsia="MS Mincho" w:hAnsi="Times New Roman"/>
      <w:lang w:val="en-GB" w:eastAsia="en-GB"/>
    </w:rPr>
    <w:tblPr>
      <w:tblInd w:w="0" w:type="nil"/>
    </w:tblPr>
  </w:style>
  <w:style w:type="table" w:customStyle="1" w:styleId="TableGrid84">
    <w:name w:val="Table Grid84"/>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AA48B2"/>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古典型 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古典型 2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AA48B2"/>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9">
    <w:name w:val="Table Grid19"/>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uiPriority w:val="39"/>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AA48B2"/>
    <w:rPr>
      <w:rFonts w:ascii="Times New Roman" w:eastAsia="MS Mincho" w:hAnsi="Times New Roman"/>
      <w:lang w:val="en-GB" w:eastAsia="en-US"/>
    </w:rPr>
    <w:tblPr>
      <w:tblInd w:w="0" w:type="nil"/>
    </w:tblPr>
  </w:style>
  <w:style w:type="table" w:customStyle="1" w:styleId="TableGrid58">
    <w:name w:val="Table Grid5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AA48B2"/>
    <w:rPr>
      <w:rFonts w:ascii="Times New Roman" w:eastAsia="MS Mincho" w:hAnsi="Times New Roman"/>
      <w:lang w:val="en-GB" w:eastAsia="en-US"/>
    </w:rPr>
    <w:tblPr>
      <w:tblInd w:w="0" w:type="nil"/>
    </w:tblPr>
  </w:style>
  <w:style w:type="table" w:customStyle="1" w:styleId="TableGrid515">
    <w:name w:val="Table Grid5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0">
    <w:name w:val="古典型 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
    <w:name w:val="网格型2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网格型5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AA48B2"/>
    <w:rPr>
      <w:rFonts w:ascii="Times New Roman" w:eastAsia="MS Mincho" w:hAnsi="Times New Roman"/>
      <w:lang w:val="en-GB" w:eastAsia="en-US"/>
    </w:rPr>
    <w:tblPr>
      <w:tblInd w:w="0" w:type="nil"/>
    </w:tblPr>
  </w:style>
  <w:style w:type="table" w:customStyle="1" w:styleId="Tabellengitternetz11121">
    <w:name w:val="Tabellengitternetz1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古典型 23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网格型3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网格型4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0">
    <w:name w:val="古典型 24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网格型3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网格型4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7">
    <w:name w:val="网格型9"/>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古典型 2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2"/>
    <w:qFormat/>
    <w:rsid w:val="00AA48B2"/>
    <w:rPr>
      <w:rFonts w:ascii="Times New Roman" w:eastAsia="MS Mincho" w:hAnsi="Times New Roman"/>
      <w:lang w:val="en-GB" w:eastAsia="en-US"/>
    </w:rPr>
    <w:tblPr>
      <w:tblInd w:w="0" w:type="nil"/>
    </w:tblPr>
  </w:style>
  <w:style w:type="table" w:customStyle="1" w:styleId="TableGrid59">
    <w:name w:val="Table Grid59"/>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AA48B2"/>
    <w:rPr>
      <w:rFonts w:ascii="Times New Roman" w:eastAsia="MS Mincho" w:hAnsi="Times New Roman"/>
      <w:lang w:val="en-GB" w:eastAsia="en-US"/>
    </w:rPr>
    <w:tblPr>
      <w:tblInd w:w="0" w:type="nil"/>
    </w:tblPr>
  </w:style>
  <w:style w:type="table" w:customStyle="1" w:styleId="TableGrid516">
    <w:name w:val="Table Grid5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0">
    <w:name w:val="古典型 2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
    <w:name w:val="Table Classic 2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0">
    <w:name w:val="网格型11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AA48B2"/>
    <w:rPr>
      <w:rFonts w:ascii="Times New Roman" w:eastAsia="MS Mincho" w:hAnsi="Times New Roman"/>
      <w:lang w:val="en-GB" w:eastAsia="en-US"/>
    </w:rPr>
    <w:tblPr>
      <w:tblInd w:w="0" w:type="nil"/>
    </w:tblPr>
  </w:style>
  <w:style w:type="table" w:customStyle="1" w:styleId="Tabellengitternetz11122">
    <w:name w:val="Tabellengitternetz1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raster1">
    <w:name w:val="Tabellenraster1"/>
    <w:basedOn w:val="a2"/>
    <w:qFormat/>
    <w:rsid w:val="00AA48B2"/>
    <w:rPr>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网格型 11"/>
    <w:basedOn w:val="a2"/>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0">
    <w:name w:val="古典型 2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4">
    <w:name w:val="网格型 12"/>
    <w:basedOn w:val="a2"/>
    <w:semiHidden/>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2"/>
    <w:qFormat/>
    <w:rsid w:val="00AA48B2"/>
    <w:pPr>
      <w:spacing w:after="180"/>
    </w:pPr>
    <w:rPr>
      <w:rFonts w:ascii="Times New Roman" w:hAnsi="Times New Roman"/>
      <w:lang w:val="en-GB" w:eastAsia="en-GB"/>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AA48B2"/>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AA48B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a2"/>
    <w:qFormat/>
    <w:rsid w:val="00AA48B2"/>
    <w:rPr>
      <w:rFonts w:ascii="Times New Roman" w:eastAsia="MS Mincho" w:hAnsi="Times New Roman"/>
      <w:lang w:val="en-GB" w:eastAsia="en-GB"/>
    </w:rPr>
    <w:tblPr>
      <w:tblInd w:w="0" w:type="nil"/>
    </w:tblPr>
  </w:style>
  <w:style w:type="table" w:customStyle="1" w:styleId="TableGrid7113">
    <w:name w:val="Table Grid71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AA48B2"/>
    <w:pPr>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AA48B2"/>
    <w:pPr>
      <w:spacing w:after="180"/>
    </w:pPr>
    <w:rPr>
      <w:rFonts w:ascii="Tms Rmn" w:hAnsi="Tms Rm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AA48B2"/>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AA48B2"/>
    <w:rPr>
      <w:rFonts w:ascii="Calibri" w:eastAsia="等线"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AA48B2"/>
    <w:rPr>
      <w:rFonts w:ascii="Times New Roman" w:hAnsi="Times New Roman"/>
      <w:lang w:val="en-GB" w:eastAsia="en-GB"/>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AA48B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a2"/>
    <w:qFormat/>
    <w:rsid w:val="00AA48B2"/>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
    <w:name w:val="网格型1121"/>
    <w:basedOn w:val="a2"/>
    <w:qFormat/>
    <w:rsid w:val="00AA48B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AA48B2"/>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AA48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AA48B2"/>
    <w:rPr>
      <w:rFonts w:ascii="Times New Roman" w:eastAsia="MS Mincho" w:hAnsi="Times New Roman"/>
      <w:lang w:val="en-GB" w:eastAsia="en-US"/>
    </w:rPr>
    <w:tblPr>
      <w:tblInd w:w="0" w:type="nil"/>
    </w:tblPr>
  </w:style>
  <w:style w:type="table" w:customStyle="1" w:styleId="TableGrid67">
    <w:name w:val="Table Grid67"/>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AA48B2"/>
    <w:rPr>
      <w:rFonts w:ascii="Times New Roman" w:eastAsia="MS Mincho" w:hAnsi="Times New Roman"/>
      <w:lang w:val="en-GB" w:eastAsia="en-US"/>
    </w:rPr>
    <w:tblPr>
      <w:tblInd w:w="0" w:type="nil"/>
    </w:tblPr>
  </w:style>
  <w:style w:type="table" w:customStyle="1" w:styleId="Tabellengitternetz123">
    <w:name w:val="Tabellengitternetz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AA48B2"/>
    <w:rPr>
      <w:rFonts w:ascii="Times New Roman" w:eastAsia="MS Mincho" w:hAnsi="Times New Roman"/>
      <w:lang w:val="en-GB" w:eastAsia="en-US"/>
    </w:rPr>
    <w:tblPr>
      <w:tblInd w:w="0" w:type="nil"/>
    </w:tblPr>
  </w:style>
  <w:style w:type="table" w:customStyle="1" w:styleId="Tabellengitternetz11123">
    <w:name w:val="Tabellengitternetz1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a2"/>
    <w:qFormat/>
    <w:rsid w:val="00AA48B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典雅型1"/>
    <w:basedOn w:val="a2"/>
    <w:semiHidden/>
    <w:qFormat/>
    <w:rsid w:val="00AA48B2"/>
    <w:pPr>
      <w:spacing w:after="180" w:line="256" w:lineRule="auto"/>
    </w:pPr>
    <w:rPr>
      <w:rFonts w:ascii="Times New Roman" w:hAnsi="Times New Roman"/>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AA48B2"/>
    <w:rPr>
      <w:rFonts w:ascii="Times New Roman" w:eastAsia="MS Mincho" w:hAnsi="Times New Roman"/>
      <w:lang w:val="en-GB" w:eastAsia="en-US"/>
    </w:rPr>
    <w:tblPr>
      <w:tblInd w:w="0" w:type="nil"/>
    </w:tblPr>
  </w:style>
  <w:style w:type="table" w:customStyle="1" w:styleId="TableGrid581">
    <w:name w:val="Table Grid58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AA48B2"/>
    <w:rPr>
      <w:rFonts w:ascii="Times New Roman" w:eastAsia="MS Mincho" w:hAnsi="Times New Roman"/>
      <w:lang w:val="en-GB" w:eastAsia="en-US"/>
    </w:rPr>
    <w:tblPr>
      <w:tblInd w:w="0" w:type="nil"/>
    </w:tblPr>
  </w:style>
  <w:style w:type="table" w:customStyle="1" w:styleId="TableGrid5151">
    <w:name w:val="Table Grid5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AA48B2"/>
    <w:rPr>
      <w:rFonts w:ascii="Times New Roman" w:eastAsia="MS Mincho" w:hAnsi="Times New Roman"/>
      <w:lang w:val="en-GB" w:eastAsia="en-US"/>
    </w:rPr>
    <w:tblPr>
      <w:tblInd w:w="0" w:type="nil"/>
    </w:tblPr>
  </w:style>
  <w:style w:type="table" w:customStyle="1" w:styleId="Tabellengitternetz111211">
    <w:name w:val="Tabellengitternetz1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AA48B2"/>
    <w:pPr>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2">
    <w:name w:val="网格型9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AA48B2"/>
    <w:rPr>
      <w:rFonts w:ascii="Times New Roman" w:eastAsia="MS Mincho" w:hAnsi="Times New Roman"/>
      <w:lang w:val="en-GB" w:eastAsia="en-US"/>
    </w:rPr>
    <w:tblPr>
      <w:tblInd w:w="0" w:type="nil"/>
    </w:tblPr>
  </w:style>
  <w:style w:type="table" w:customStyle="1" w:styleId="TableGrid591">
    <w:name w:val="Table Grid59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AA48B2"/>
    <w:rPr>
      <w:rFonts w:ascii="Times New Roman" w:eastAsia="MS Mincho" w:hAnsi="Times New Roman"/>
      <w:lang w:val="en-GB" w:eastAsia="en-US"/>
    </w:rPr>
    <w:tblPr>
      <w:tblInd w:w="0" w:type="nil"/>
    </w:tblPr>
  </w:style>
  <w:style w:type="table" w:customStyle="1" w:styleId="TableGrid5161">
    <w:name w:val="Table Grid5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AA48B2"/>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AA48B2"/>
    <w:pPr>
      <w:spacing w:after="180"/>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AA48B2"/>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AA48B2"/>
    <w:pPr>
      <w:spacing w:after="180"/>
    </w:pPr>
    <w:rPr>
      <w:rFonts w:ascii="Tms Rmn"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a2"/>
    <w:uiPriority w:val="39"/>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1">
    <w:name w:val="Table Grid70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qFormat/>
    <w:rsid w:val="00AA48B2"/>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uiPriority w:val="39"/>
    <w:qFormat/>
    <w:rsid w:val="00AA48B2"/>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0">
    <w:name w:val="网格型114"/>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
    <w:basedOn w:val="a2"/>
    <w:qFormat/>
    <w:rsid w:val="00AA48B2"/>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2"/>
    <w:uiPriority w:val="39"/>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a2"/>
    <w:qFormat/>
    <w:rsid w:val="00AA48B2"/>
    <w:pPr>
      <w:spacing w:after="180"/>
    </w:pPr>
    <w:rPr>
      <w:rFonts w:ascii="Times New Roman" w:eastAsia="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2"/>
    <w:qFormat/>
    <w:rsid w:val="00AA48B2"/>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qFormat/>
    <w:rsid w:val="00AA48B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a2"/>
    <w:qFormat/>
    <w:rsid w:val="00AA48B2"/>
    <w:pPr>
      <w:overflowPunct w:val="0"/>
      <w:autoSpaceDE w:val="0"/>
      <w:autoSpaceDN w:val="0"/>
      <w:adjustRightInd w:val="0"/>
      <w:spacing w:after="180"/>
    </w:pPr>
    <w:rPr>
      <w:rFonts w:ascii="Times New Roman"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2"/>
    <w:qFormat/>
    <w:rsid w:val="00AA48B2"/>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2"/>
    <w:qFormat/>
    <w:rsid w:val="00AA48B2"/>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a2"/>
    <w:qFormat/>
    <w:rsid w:val="00AA48B2"/>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a2"/>
    <w:qFormat/>
    <w:rsid w:val="00AA48B2"/>
    <w:pPr>
      <w:overflowPunct w:val="0"/>
      <w:autoSpaceDE w:val="0"/>
      <w:autoSpaceDN w:val="0"/>
      <w:adjustRightInd w:val="0"/>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a2"/>
    <w:uiPriority w:val="39"/>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a2"/>
    <w:qFormat/>
    <w:rsid w:val="00AA48B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a2"/>
    <w:qFormat/>
    <w:rsid w:val="00AA48B2"/>
    <w:pPr>
      <w:spacing w:after="180"/>
    </w:pPr>
    <w:rPr>
      <w:rFonts w:ascii="Times New Roman" w:hAnsi="Times New Roman"/>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AH8pt">
    <w:name w:val="TAH + 8 pt"/>
    <w:basedOn w:val="TAH"/>
    <w:qFormat/>
    <w:rsid w:val="00AA48B2"/>
    <w:pPr>
      <w:overflowPunct w:val="0"/>
      <w:autoSpaceDE w:val="0"/>
      <w:autoSpaceDN w:val="0"/>
      <w:adjustRightInd w:val="0"/>
    </w:pPr>
    <w:rPr>
      <w:rFonts w:eastAsia="MS Mincho" w:cs="Arial"/>
      <w:bCs/>
      <w:noProof/>
      <w:sz w:val="16"/>
      <w:szCs w:val="16"/>
      <w:lang w:val="fr-FR" w:eastAsia="zh-CN"/>
    </w:rPr>
  </w:style>
  <w:style w:type="paragraph" w:customStyle="1" w:styleId="NumberedList">
    <w:name w:val="Numbered List"/>
    <w:basedOn w:val="Para1"/>
    <w:uiPriority w:val="99"/>
    <w:qFormat/>
    <w:rsid w:val="00AA48B2"/>
    <w:pPr>
      <w:tabs>
        <w:tab w:val="left" w:pos="360"/>
      </w:tabs>
      <w:ind w:left="360" w:hanging="360"/>
    </w:pPr>
  </w:style>
  <w:style w:type="paragraph" w:customStyle="1" w:styleId="Heading3Underrubrik2H3">
    <w:name w:val="Heading 3.Underrubrik2.H3"/>
    <w:basedOn w:val="Heading2Head2A2"/>
    <w:next w:val="a0"/>
    <w:uiPriority w:val="99"/>
    <w:qFormat/>
    <w:rsid w:val="00AA48B2"/>
    <w:pPr>
      <w:spacing w:before="120"/>
      <w:outlineLvl w:val="2"/>
    </w:pPr>
    <w:rPr>
      <w:sz w:val="28"/>
    </w:rPr>
  </w:style>
  <w:style w:type="numbering" w:customStyle="1" w:styleId="LFO19">
    <w:name w:val="LFO19"/>
    <w:rsid w:val="00AA48B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84975">
      <w:bodyDiv w:val="1"/>
      <w:marLeft w:val="0"/>
      <w:marRight w:val="0"/>
      <w:marTop w:val="0"/>
      <w:marBottom w:val="0"/>
      <w:divBdr>
        <w:top w:val="none" w:sz="0" w:space="0" w:color="auto"/>
        <w:left w:val="none" w:sz="0" w:space="0" w:color="auto"/>
        <w:bottom w:val="none" w:sz="0" w:space="0" w:color="auto"/>
        <w:right w:val="none" w:sz="0" w:space="0" w:color="auto"/>
      </w:divBdr>
    </w:div>
    <w:div w:id="364793079">
      <w:bodyDiv w:val="1"/>
      <w:marLeft w:val="0"/>
      <w:marRight w:val="0"/>
      <w:marTop w:val="0"/>
      <w:marBottom w:val="0"/>
      <w:divBdr>
        <w:top w:val="none" w:sz="0" w:space="0" w:color="auto"/>
        <w:left w:val="none" w:sz="0" w:space="0" w:color="auto"/>
        <w:bottom w:val="none" w:sz="0" w:space="0" w:color="auto"/>
        <w:right w:val="none" w:sz="0" w:space="0" w:color="auto"/>
      </w:divBdr>
    </w:div>
    <w:div w:id="384528238">
      <w:bodyDiv w:val="1"/>
      <w:marLeft w:val="0"/>
      <w:marRight w:val="0"/>
      <w:marTop w:val="0"/>
      <w:marBottom w:val="0"/>
      <w:divBdr>
        <w:top w:val="none" w:sz="0" w:space="0" w:color="auto"/>
        <w:left w:val="none" w:sz="0" w:space="0" w:color="auto"/>
        <w:bottom w:val="none" w:sz="0" w:space="0" w:color="auto"/>
        <w:right w:val="none" w:sz="0" w:space="0" w:color="auto"/>
      </w:divBdr>
    </w:div>
    <w:div w:id="817458542">
      <w:bodyDiv w:val="1"/>
      <w:marLeft w:val="0"/>
      <w:marRight w:val="0"/>
      <w:marTop w:val="0"/>
      <w:marBottom w:val="0"/>
      <w:divBdr>
        <w:top w:val="none" w:sz="0" w:space="0" w:color="auto"/>
        <w:left w:val="none" w:sz="0" w:space="0" w:color="auto"/>
        <w:bottom w:val="none" w:sz="0" w:space="0" w:color="auto"/>
        <w:right w:val="none" w:sz="0" w:space="0" w:color="auto"/>
      </w:divBdr>
    </w:div>
    <w:div w:id="868908916">
      <w:bodyDiv w:val="1"/>
      <w:marLeft w:val="0"/>
      <w:marRight w:val="0"/>
      <w:marTop w:val="0"/>
      <w:marBottom w:val="0"/>
      <w:divBdr>
        <w:top w:val="none" w:sz="0" w:space="0" w:color="auto"/>
        <w:left w:val="none" w:sz="0" w:space="0" w:color="auto"/>
        <w:bottom w:val="none" w:sz="0" w:space="0" w:color="auto"/>
        <w:right w:val="none" w:sz="0" w:space="0" w:color="auto"/>
      </w:divBdr>
    </w:div>
    <w:div w:id="1127624332">
      <w:bodyDiv w:val="1"/>
      <w:marLeft w:val="0"/>
      <w:marRight w:val="0"/>
      <w:marTop w:val="0"/>
      <w:marBottom w:val="0"/>
      <w:divBdr>
        <w:top w:val="none" w:sz="0" w:space="0" w:color="auto"/>
        <w:left w:val="none" w:sz="0" w:space="0" w:color="auto"/>
        <w:bottom w:val="none" w:sz="0" w:space="0" w:color="auto"/>
        <w:right w:val="none" w:sz="0" w:space="0" w:color="auto"/>
      </w:divBdr>
    </w:div>
    <w:div w:id="1325091493">
      <w:bodyDiv w:val="1"/>
      <w:marLeft w:val="0"/>
      <w:marRight w:val="0"/>
      <w:marTop w:val="0"/>
      <w:marBottom w:val="0"/>
      <w:divBdr>
        <w:top w:val="none" w:sz="0" w:space="0" w:color="auto"/>
        <w:left w:val="none" w:sz="0" w:space="0" w:color="auto"/>
        <w:bottom w:val="none" w:sz="0" w:space="0" w:color="auto"/>
        <w:right w:val="none" w:sz="0" w:space="0" w:color="auto"/>
      </w:divBdr>
    </w:div>
    <w:div w:id="1391156027">
      <w:bodyDiv w:val="1"/>
      <w:marLeft w:val="0"/>
      <w:marRight w:val="0"/>
      <w:marTop w:val="0"/>
      <w:marBottom w:val="0"/>
      <w:divBdr>
        <w:top w:val="none" w:sz="0" w:space="0" w:color="auto"/>
        <w:left w:val="none" w:sz="0" w:space="0" w:color="auto"/>
        <w:bottom w:val="none" w:sz="0" w:space="0" w:color="auto"/>
        <w:right w:val="none" w:sz="0" w:space="0" w:color="auto"/>
      </w:divBdr>
    </w:div>
    <w:div w:id="1406997976">
      <w:bodyDiv w:val="1"/>
      <w:marLeft w:val="0"/>
      <w:marRight w:val="0"/>
      <w:marTop w:val="0"/>
      <w:marBottom w:val="0"/>
      <w:divBdr>
        <w:top w:val="none" w:sz="0" w:space="0" w:color="auto"/>
        <w:left w:val="none" w:sz="0" w:space="0" w:color="auto"/>
        <w:bottom w:val="none" w:sz="0" w:space="0" w:color="auto"/>
        <w:right w:val="none" w:sz="0" w:space="0" w:color="auto"/>
      </w:divBdr>
    </w:div>
    <w:div w:id="1457138189">
      <w:bodyDiv w:val="1"/>
      <w:marLeft w:val="0"/>
      <w:marRight w:val="0"/>
      <w:marTop w:val="0"/>
      <w:marBottom w:val="0"/>
      <w:divBdr>
        <w:top w:val="none" w:sz="0" w:space="0" w:color="auto"/>
        <w:left w:val="none" w:sz="0" w:space="0" w:color="auto"/>
        <w:bottom w:val="none" w:sz="0" w:space="0" w:color="auto"/>
        <w:right w:val="none" w:sz="0" w:space="0" w:color="auto"/>
      </w:divBdr>
    </w:div>
    <w:div w:id="1529489379">
      <w:bodyDiv w:val="1"/>
      <w:marLeft w:val="0"/>
      <w:marRight w:val="0"/>
      <w:marTop w:val="0"/>
      <w:marBottom w:val="0"/>
      <w:divBdr>
        <w:top w:val="none" w:sz="0" w:space="0" w:color="auto"/>
        <w:left w:val="none" w:sz="0" w:space="0" w:color="auto"/>
        <w:bottom w:val="none" w:sz="0" w:space="0" w:color="auto"/>
        <w:right w:val="none" w:sz="0" w:space="0" w:color="auto"/>
      </w:divBdr>
    </w:div>
    <w:div w:id="1766346406">
      <w:bodyDiv w:val="1"/>
      <w:marLeft w:val="0"/>
      <w:marRight w:val="0"/>
      <w:marTop w:val="0"/>
      <w:marBottom w:val="0"/>
      <w:divBdr>
        <w:top w:val="none" w:sz="0" w:space="0" w:color="auto"/>
        <w:left w:val="none" w:sz="0" w:space="0" w:color="auto"/>
        <w:bottom w:val="none" w:sz="0" w:space="0" w:color="auto"/>
        <w:right w:val="none" w:sz="0" w:space="0" w:color="auto"/>
      </w:divBdr>
    </w:div>
    <w:div w:id="1827437377">
      <w:bodyDiv w:val="1"/>
      <w:marLeft w:val="0"/>
      <w:marRight w:val="0"/>
      <w:marTop w:val="0"/>
      <w:marBottom w:val="0"/>
      <w:divBdr>
        <w:top w:val="none" w:sz="0" w:space="0" w:color="auto"/>
        <w:left w:val="none" w:sz="0" w:space="0" w:color="auto"/>
        <w:bottom w:val="none" w:sz="0" w:space="0" w:color="auto"/>
        <w:right w:val="none" w:sz="0" w:space="0" w:color="auto"/>
      </w:divBdr>
    </w:div>
    <w:div w:id="1867133332">
      <w:bodyDiv w:val="1"/>
      <w:marLeft w:val="0"/>
      <w:marRight w:val="0"/>
      <w:marTop w:val="0"/>
      <w:marBottom w:val="0"/>
      <w:divBdr>
        <w:top w:val="none" w:sz="0" w:space="0" w:color="auto"/>
        <w:left w:val="none" w:sz="0" w:space="0" w:color="auto"/>
        <w:bottom w:val="none" w:sz="0" w:space="0" w:color="auto"/>
        <w:right w:val="none" w:sz="0" w:space="0" w:color="auto"/>
      </w:divBdr>
    </w:div>
    <w:div w:id="189133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237B-1BD7-47F6-BE1E-1596FCD27CB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29</TotalTime>
  <Pages>6</Pages>
  <Words>1602</Words>
  <Characters>9137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Huanren Fu (傅煥仁)</dc:creator>
  <cp:keywords/>
  <cp:lastModifiedBy>CATT-ZP</cp:lastModifiedBy>
  <cp:revision>11</cp:revision>
  <cp:lastPrinted>1899-12-31T23:00:00Z</cp:lastPrinted>
  <dcterms:created xsi:type="dcterms:W3CDTF">2025-10-23T00:41:00Z</dcterms:created>
  <dcterms:modified xsi:type="dcterms:W3CDTF">2025-11-19T04:11:00Z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